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3B97861" w14:textId="77777777">
        <w:trPr>
          <w:cantSplit/>
        </w:trPr>
        <w:tc>
          <w:tcPr>
            <w:tcW w:w="6911" w:type="dxa"/>
          </w:tcPr>
          <w:p w14:paraId="58F5BFE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6CF8F4D" w14:textId="77777777" w:rsidR="00A066F1" w:rsidRDefault="005F04D8" w:rsidP="003B2284">
            <w:pPr>
              <w:spacing w:before="0" w:line="240" w:lineRule="atLeast"/>
              <w:jc w:val="right"/>
            </w:pPr>
            <w:r>
              <w:rPr>
                <w:noProof/>
                <w:lang w:eastAsia="en-GB"/>
              </w:rPr>
              <w:drawing>
                <wp:inline distT="0" distB="0" distL="0" distR="0" wp14:anchorId="6B4F4DF7" wp14:editId="5C6EED0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79AC881" w14:textId="77777777">
        <w:trPr>
          <w:cantSplit/>
        </w:trPr>
        <w:tc>
          <w:tcPr>
            <w:tcW w:w="6911" w:type="dxa"/>
            <w:tcBorders>
              <w:bottom w:val="single" w:sz="12" w:space="0" w:color="auto"/>
            </w:tcBorders>
          </w:tcPr>
          <w:p w14:paraId="3D4C014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7DA9535" w14:textId="77777777" w:rsidR="00A066F1" w:rsidRPr="00617BE4" w:rsidRDefault="00A066F1" w:rsidP="00A066F1">
            <w:pPr>
              <w:spacing w:before="0" w:line="240" w:lineRule="atLeast"/>
              <w:rPr>
                <w:rFonts w:ascii="Verdana" w:hAnsi="Verdana"/>
                <w:szCs w:val="24"/>
              </w:rPr>
            </w:pPr>
          </w:p>
        </w:tc>
      </w:tr>
      <w:tr w:rsidR="00A066F1" w:rsidRPr="00C324A8" w14:paraId="1DD5C7C2" w14:textId="77777777">
        <w:trPr>
          <w:cantSplit/>
        </w:trPr>
        <w:tc>
          <w:tcPr>
            <w:tcW w:w="6911" w:type="dxa"/>
            <w:tcBorders>
              <w:top w:val="single" w:sz="12" w:space="0" w:color="auto"/>
            </w:tcBorders>
          </w:tcPr>
          <w:p w14:paraId="580AC3D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00729A7" w14:textId="77777777" w:rsidR="00A066F1" w:rsidRPr="00C324A8" w:rsidRDefault="00A066F1" w:rsidP="00A066F1">
            <w:pPr>
              <w:spacing w:before="0" w:line="240" w:lineRule="atLeast"/>
              <w:rPr>
                <w:rFonts w:ascii="Verdana" w:hAnsi="Verdana"/>
                <w:sz w:val="20"/>
              </w:rPr>
            </w:pPr>
          </w:p>
        </w:tc>
      </w:tr>
      <w:tr w:rsidR="00A066F1" w:rsidRPr="00C324A8" w14:paraId="32BF0D39" w14:textId="77777777">
        <w:trPr>
          <w:cantSplit/>
          <w:trHeight w:val="23"/>
        </w:trPr>
        <w:tc>
          <w:tcPr>
            <w:tcW w:w="6911" w:type="dxa"/>
            <w:shd w:val="clear" w:color="auto" w:fill="auto"/>
          </w:tcPr>
          <w:p w14:paraId="2D5D1A05"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7BC02A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9 to</w:t>
            </w:r>
            <w:r>
              <w:rPr>
                <w:rFonts w:ascii="Verdana" w:hAnsi="Verdana"/>
                <w:b/>
                <w:sz w:val="20"/>
              </w:rPr>
              <w:br/>
              <w:t>Document 16(Add.19)</w:t>
            </w:r>
            <w:r w:rsidR="00A066F1" w:rsidRPr="00841216">
              <w:rPr>
                <w:rFonts w:ascii="Verdana" w:hAnsi="Verdana"/>
                <w:b/>
                <w:sz w:val="20"/>
              </w:rPr>
              <w:t>-</w:t>
            </w:r>
            <w:r w:rsidR="005E10C9" w:rsidRPr="00841216">
              <w:rPr>
                <w:rFonts w:ascii="Verdana" w:hAnsi="Verdana"/>
                <w:b/>
                <w:sz w:val="20"/>
              </w:rPr>
              <w:t>E</w:t>
            </w:r>
          </w:p>
        </w:tc>
      </w:tr>
      <w:tr w:rsidR="00A066F1" w:rsidRPr="00C324A8" w14:paraId="67257693" w14:textId="77777777">
        <w:trPr>
          <w:cantSplit/>
          <w:trHeight w:val="23"/>
        </w:trPr>
        <w:tc>
          <w:tcPr>
            <w:tcW w:w="6911" w:type="dxa"/>
            <w:shd w:val="clear" w:color="auto" w:fill="auto"/>
          </w:tcPr>
          <w:p w14:paraId="666B18E6"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5A71D8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709CEB69" w14:textId="77777777">
        <w:trPr>
          <w:cantSplit/>
          <w:trHeight w:val="23"/>
        </w:trPr>
        <w:tc>
          <w:tcPr>
            <w:tcW w:w="6911" w:type="dxa"/>
            <w:shd w:val="clear" w:color="auto" w:fill="auto"/>
          </w:tcPr>
          <w:p w14:paraId="2342C2C4"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336991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30BECBB" w14:textId="77777777" w:rsidTr="003931AF">
        <w:trPr>
          <w:cantSplit/>
          <w:trHeight w:val="23"/>
        </w:trPr>
        <w:tc>
          <w:tcPr>
            <w:tcW w:w="10031" w:type="dxa"/>
            <w:gridSpan w:val="2"/>
            <w:shd w:val="clear" w:color="auto" w:fill="auto"/>
          </w:tcPr>
          <w:p w14:paraId="4F002157" w14:textId="77777777" w:rsidR="00A066F1" w:rsidRPr="00C324A8" w:rsidRDefault="00A066F1" w:rsidP="00A066F1">
            <w:pPr>
              <w:tabs>
                <w:tab w:val="left" w:pos="993"/>
              </w:tabs>
              <w:spacing w:before="0"/>
              <w:rPr>
                <w:rFonts w:ascii="Verdana" w:hAnsi="Verdana"/>
                <w:b/>
                <w:sz w:val="20"/>
              </w:rPr>
            </w:pPr>
          </w:p>
        </w:tc>
      </w:tr>
      <w:tr w:rsidR="00E55816" w:rsidRPr="00C324A8" w14:paraId="2305C674" w14:textId="77777777" w:rsidTr="003931AF">
        <w:trPr>
          <w:cantSplit/>
          <w:trHeight w:val="23"/>
        </w:trPr>
        <w:tc>
          <w:tcPr>
            <w:tcW w:w="10031" w:type="dxa"/>
            <w:gridSpan w:val="2"/>
            <w:shd w:val="clear" w:color="auto" w:fill="auto"/>
          </w:tcPr>
          <w:p w14:paraId="0B85B1E1" w14:textId="77777777" w:rsidR="00E55816" w:rsidRDefault="00884D60" w:rsidP="00E55816">
            <w:pPr>
              <w:pStyle w:val="Source"/>
            </w:pPr>
            <w:r>
              <w:t>European Common Proposals</w:t>
            </w:r>
          </w:p>
        </w:tc>
      </w:tr>
      <w:tr w:rsidR="00E55816" w:rsidRPr="00C324A8" w14:paraId="6A9E6248" w14:textId="77777777" w:rsidTr="003931AF">
        <w:trPr>
          <w:cantSplit/>
          <w:trHeight w:val="23"/>
        </w:trPr>
        <w:tc>
          <w:tcPr>
            <w:tcW w:w="10031" w:type="dxa"/>
            <w:gridSpan w:val="2"/>
            <w:shd w:val="clear" w:color="auto" w:fill="auto"/>
          </w:tcPr>
          <w:p w14:paraId="2F9B0F15" w14:textId="77777777" w:rsidR="00E55816" w:rsidRDefault="007D5320" w:rsidP="00E55816">
            <w:pPr>
              <w:pStyle w:val="Title1"/>
            </w:pPr>
            <w:r>
              <w:t>Proposals for the work of the conference</w:t>
            </w:r>
          </w:p>
        </w:tc>
      </w:tr>
      <w:tr w:rsidR="00E55816" w:rsidRPr="00C324A8" w14:paraId="3ADDACB6" w14:textId="77777777" w:rsidTr="003931AF">
        <w:trPr>
          <w:cantSplit/>
          <w:trHeight w:val="23"/>
        </w:trPr>
        <w:tc>
          <w:tcPr>
            <w:tcW w:w="10031" w:type="dxa"/>
            <w:gridSpan w:val="2"/>
            <w:shd w:val="clear" w:color="auto" w:fill="auto"/>
          </w:tcPr>
          <w:p w14:paraId="592D5333" w14:textId="77777777" w:rsidR="00E55816" w:rsidRDefault="00E55816" w:rsidP="00E55816">
            <w:pPr>
              <w:pStyle w:val="Title2"/>
            </w:pPr>
          </w:p>
        </w:tc>
      </w:tr>
      <w:tr w:rsidR="00A538A6" w:rsidRPr="00C324A8" w14:paraId="1F0852F7" w14:textId="77777777" w:rsidTr="003931AF">
        <w:trPr>
          <w:cantSplit/>
          <w:trHeight w:val="23"/>
        </w:trPr>
        <w:tc>
          <w:tcPr>
            <w:tcW w:w="10031" w:type="dxa"/>
            <w:gridSpan w:val="2"/>
            <w:shd w:val="clear" w:color="auto" w:fill="auto"/>
          </w:tcPr>
          <w:p w14:paraId="65378C25" w14:textId="77777777" w:rsidR="00A538A6" w:rsidRDefault="004B13CB" w:rsidP="004B13CB">
            <w:pPr>
              <w:pStyle w:val="Agendaitem"/>
            </w:pPr>
            <w:r>
              <w:t xml:space="preserve">Agenda </w:t>
            </w:r>
            <w:proofErr w:type="spellStart"/>
            <w:r>
              <w:t>item</w:t>
            </w:r>
            <w:proofErr w:type="spellEnd"/>
            <w:r>
              <w:t xml:space="preserve"> 7(I)</w:t>
            </w:r>
          </w:p>
        </w:tc>
      </w:tr>
    </w:tbl>
    <w:bookmarkEnd w:id="5"/>
    <w:bookmarkEnd w:id="6"/>
    <w:p w14:paraId="1D639A4F" w14:textId="77777777" w:rsidR="003931AF" w:rsidRPr="00EC5386" w:rsidRDefault="003931AF" w:rsidP="003931AF">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1123949B" w14:textId="77777777" w:rsidR="003931AF" w:rsidRPr="00EC5386" w:rsidRDefault="003931AF" w:rsidP="003931AF">
      <w:pPr>
        <w:overflowPunct/>
        <w:autoSpaceDE/>
        <w:autoSpaceDN/>
        <w:adjustRightInd/>
        <w:textAlignment w:val="auto"/>
        <w:rPr>
          <w:lang w:val="en-US"/>
        </w:rPr>
      </w:pPr>
      <w:r>
        <w:rPr>
          <w:lang w:val="en-US"/>
        </w:rPr>
        <w:t>7(I)</w:t>
      </w:r>
      <w:r w:rsidRPr="00656311">
        <w:rPr>
          <w:lang w:val="en-US"/>
        </w:rPr>
        <w:tab/>
      </w:r>
      <w:r w:rsidRPr="00CE594A">
        <w:rPr>
          <w:lang w:val="en-US"/>
        </w:rPr>
        <w:t xml:space="preserve">Issue </w:t>
      </w:r>
      <w:r>
        <w:rPr>
          <w:lang w:val="en-US"/>
        </w:rPr>
        <w:t>I</w:t>
      </w:r>
      <w:r w:rsidRPr="00CE594A">
        <w:rPr>
          <w:lang w:val="en-US"/>
        </w:rPr>
        <w:t xml:space="preserve"> - </w:t>
      </w:r>
      <w:r w:rsidRPr="003052DE">
        <w:rPr>
          <w:lang w:val="en-US"/>
        </w:rPr>
        <w:t>Modified regulatory procedure for non-GSO satellite systems with short-duration missions</w:t>
      </w:r>
    </w:p>
    <w:p w14:paraId="1D08B1DD" w14:textId="77777777" w:rsidR="00330C02" w:rsidRPr="00330C02" w:rsidRDefault="00330C02" w:rsidP="006726FD">
      <w:pPr>
        <w:pStyle w:val="Headingb"/>
      </w:pPr>
      <w:r w:rsidRPr="00330C02">
        <w:t>Introduction</w:t>
      </w:r>
    </w:p>
    <w:p w14:paraId="719C1D8F" w14:textId="77777777" w:rsidR="00330C02" w:rsidRPr="00330C02" w:rsidRDefault="00330C02" w:rsidP="00330C02">
      <w:r>
        <w:t xml:space="preserve">Non-GSO satellites with short-duration missions are treated the same as all other satellites under RR Articles </w:t>
      </w:r>
      <w:r w:rsidRPr="002B0B9A">
        <w:rPr>
          <w:b/>
        </w:rPr>
        <w:t>9</w:t>
      </w:r>
      <w:r>
        <w:t xml:space="preserve"> and </w:t>
      </w:r>
      <w:r w:rsidRPr="002B0B9A">
        <w:rPr>
          <w:b/>
        </w:rPr>
        <w:t>11</w:t>
      </w:r>
      <w:r>
        <w:t xml:space="preserve">. Given their short development cycle, short lifetimes, and typical missions, a modified regulatory procedure for the advance publication, notification and </w:t>
      </w:r>
      <w:r w:rsidRPr="002B0B9A">
        <w:t>Master International Frequency Register</w:t>
      </w:r>
      <w:r>
        <w:t xml:space="preserve"> (MIFR) recording of non</w:t>
      </w:r>
      <w:r>
        <w:noBreakHyphen/>
        <w:t>GSO satellite systems with short-duration missions may be beneficial for these systems. The successful and timely development and operation of non</w:t>
      </w:r>
      <w:r>
        <w:noBreakHyphen/>
        <w:t>GSO satellite systems with short-duration missions may require regulatory procedures that take account of the nature and timing for deployment of these systems.</w:t>
      </w:r>
    </w:p>
    <w:p w14:paraId="0D26F296" w14:textId="277BEA7C" w:rsidR="00241FA2" w:rsidRDefault="00330C02" w:rsidP="00330C02">
      <w:r>
        <w:t xml:space="preserve">Many of these non-GSO satellite systems are being developed by academic institutions, amateur satellite organizations, or by developing countries that are using these satellites to build their expertise in space capability. The current regulatory procedures for satellite networks and systems may result in some difficulties for non-GSO satellite systems with short-duration missions (see </w:t>
      </w:r>
      <w:proofErr w:type="spellStart"/>
      <w:r>
        <w:t>RoP</w:t>
      </w:r>
      <w:proofErr w:type="spellEnd"/>
      <w:r>
        <w:t xml:space="preserve"> for RR No. </w:t>
      </w:r>
      <w:r w:rsidRPr="002B0B9A">
        <w:rPr>
          <w:b/>
        </w:rPr>
        <w:t>9.11A</w:t>
      </w:r>
      <w:r>
        <w:t>). This can have adverse consequences in the management of interference. Additionally, these short-duration satellite systems are beginning to operate outside the amateur-satellite service. There is no dedicated radiocommunication service associated with short-duration satellite system frequency usage, however non-GSO satellites with short-duration missions shall operate in spectrum allocated to satellite services in accordance with the relevant conditions of the allocation.</w:t>
      </w:r>
    </w:p>
    <w:p w14:paraId="2A350CE1" w14:textId="77777777" w:rsidR="00330C02" w:rsidRDefault="00330C02" w:rsidP="00330C02">
      <w:r>
        <w:t>A draft new WRC Resolution, together with an associated regulatory procedure for non-GSO satellite systems with short-duration missions, has been developed to modify the regulatory process for short-duration missions.</w:t>
      </w:r>
    </w:p>
    <w:p w14:paraId="503BE9E8" w14:textId="77777777" w:rsidR="00330C02" w:rsidRDefault="00330C02" w:rsidP="00330C02">
      <w:r>
        <w:lastRenderedPageBreak/>
        <w:t xml:space="preserve">Modifications to RR Articles </w:t>
      </w:r>
      <w:r w:rsidRPr="002B0B9A">
        <w:rPr>
          <w:b/>
        </w:rPr>
        <w:t>9</w:t>
      </w:r>
      <w:r>
        <w:t xml:space="preserve"> and </w:t>
      </w:r>
      <w:r w:rsidRPr="002B0B9A">
        <w:rPr>
          <w:b/>
        </w:rPr>
        <w:t>11</w:t>
      </w:r>
      <w:r>
        <w:t xml:space="preserve">, Appendix </w:t>
      </w:r>
      <w:r w:rsidRPr="002B0B9A">
        <w:rPr>
          <w:b/>
        </w:rPr>
        <w:t>4</w:t>
      </w:r>
      <w:r>
        <w:t xml:space="preserve"> including the addition of a new WRC Resolution are proposed.</w:t>
      </w:r>
    </w:p>
    <w:p w14:paraId="25893EC7" w14:textId="48AF8E69" w:rsidR="00330C02" w:rsidRDefault="00330C02" w:rsidP="00DE55A8">
      <w:r>
        <w:t>These European Proposals correspond to Method I2 of the CPM Report proposing a modified regulatory procedure for non-GSO</w:t>
      </w:r>
      <w:r w:rsidR="001A49E6">
        <w:t xml:space="preserve"> </w:t>
      </w:r>
      <w:r w:rsidRPr="00D57E19">
        <w:t>s</w:t>
      </w:r>
      <w:r>
        <w:t xml:space="preserve">atellite networks and systems with short duration missions not subject to Section II of RR Article </w:t>
      </w:r>
      <w:r w:rsidRPr="002B0B9A">
        <w:rPr>
          <w:b/>
        </w:rPr>
        <w:t>9</w:t>
      </w:r>
      <w:r>
        <w:t>.</w:t>
      </w:r>
    </w:p>
    <w:p w14:paraId="1D3A1570" w14:textId="77777777" w:rsidR="00330C02" w:rsidRPr="00330C02" w:rsidRDefault="00330C02" w:rsidP="006726FD">
      <w:pPr>
        <w:pStyle w:val="Headingb"/>
        <w:pageBreakBefore/>
      </w:pPr>
      <w:proofErr w:type="spellStart"/>
      <w:r>
        <w:lastRenderedPageBreak/>
        <w:t>Proposals</w:t>
      </w:r>
      <w:proofErr w:type="spellEnd"/>
    </w:p>
    <w:p w14:paraId="5A54C89A" w14:textId="77777777" w:rsidR="00540168" w:rsidRDefault="003931AF">
      <w:pPr>
        <w:pStyle w:val="Proposal"/>
      </w:pPr>
      <w:r>
        <w:t>MOD</w:t>
      </w:r>
      <w:r>
        <w:tab/>
        <w:t>EUR/16A19A9/1</w:t>
      </w:r>
      <w:r>
        <w:rPr>
          <w:vanish/>
          <w:color w:val="7F7F7F" w:themeColor="text1" w:themeTint="80"/>
          <w:vertAlign w:val="superscript"/>
        </w:rPr>
        <w:t>#50121</w:t>
      </w:r>
    </w:p>
    <w:p w14:paraId="01A0B422" w14:textId="77777777" w:rsidR="003931AF" w:rsidRPr="0042498F" w:rsidRDefault="003931AF" w:rsidP="003931AF">
      <w:pPr>
        <w:pStyle w:val="ArtNo"/>
      </w:pPr>
      <w:r w:rsidRPr="0042498F">
        <w:t xml:space="preserve">ARTICLE </w:t>
      </w:r>
      <w:r w:rsidRPr="0042498F">
        <w:rPr>
          <w:rStyle w:val="href"/>
        </w:rPr>
        <w:t>9</w:t>
      </w:r>
    </w:p>
    <w:p w14:paraId="0D2B3D51" w14:textId="77777777" w:rsidR="003931AF" w:rsidRPr="0042498F" w:rsidRDefault="003931AF" w:rsidP="003931AF">
      <w:pPr>
        <w:pStyle w:val="Arttitle"/>
        <w:rPr>
          <w:ins w:id="7" w:author="Unknown"/>
          <w:b w:val="0"/>
          <w:bCs/>
          <w:sz w:val="16"/>
          <w:szCs w:val="16"/>
        </w:rPr>
      </w:pPr>
      <w:r w:rsidRPr="0042498F">
        <w:t>Procedure for effecting coordination with or obtaining agreement of other administrations</w:t>
      </w:r>
      <w:r w:rsidRPr="0042498F">
        <w:rPr>
          <w:rStyle w:val="FootnoteReference"/>
          <w:b w:val="0"/>
          <w:bCs/>
          <w:szCs w:val="18"/>
        </w:rPr>
        <w:t xml:space="preserve">1, 2, 3, </w:t>
      </w:r>
      <w:ins w:id="8" w:author="Unknown">
        <w:r w:rsidRPr="0042498F">
          <w:rPr>
            <w:rStyle w:val="FootnoteReference"/>
            <w:b w:val="0"/>
            <w:bCs/>
          </w:rPr>
          <w:t>MOD</w:t>
        </w:r>
        <w:r w:rsidRPr="0042498F">
          <w:rPr>
            <w:rStyle w:val="FootnoteReference"/>
          </w:rPr>
          <w:t xml:space="preserve"> </w:t>
        </w:r>
      </w:ins>
      <w:r w:rsidRPr="0042498F">
        <w:rPr>
          <w:rStyle w:val="FootnoteReference"/>
          <w:b w:val="0"/>
          <w:bCs/>
          <w:szCs w:val="18"/>
        </w:rPr>
        <w:t>4, 5, 6, 7, 8,</w:t>
      </w:r>
      <w:r w:rsidRPr="0042498F">
        <w:rPr>
          <w:b w:val="0"/>
          <w:bCs/>
          <w:sz w:val="18"/>
          <w:szCs w:val="18"/>
        </w:rPr>
        <w:t xml:space="preserve"> </w:t>
      </w:r>
      <w:r w:rsidRPr="0042498F">
        <w:rPr>
          <w:rStyle w:val="FootnoteReference"/>
          <w:b w:val="0"/>
          <w:bCs/>
          <w:szCs w:val="18"/>
        </w:rPr>
        <w:t>9</w:t>
      </w:r>
      <w:r w:rsidRPr="0042498F">
        <w:rPr>
          <w:b w:val="0"/>
          <w:bCs/>
          <w:sz w:val="16"/>
          <w:szCs w:val="16"/>
        </w:rPr>
        <w:t> </w:t>
      </w:r>
      <w:proofErr w:type="gramStart"/>
      <w:r w:rsidRPr="0042498F">
        <w:rPr>
          <w:b w:val="0"/>
          <w:bCs/>
          <w:sz w:val="16"/>
          <w:szCs w:val="16"/>
        </w:rPr>
        <w:t>   (</w:t>
      </w:r>
      <w:proofErr w:type="gramEnd"/>
      <w:r w:rsidRPr="0042498F">
        <w:rPr>
          <w:b w:val="0"/>
          <w:bCs/>
          <w:sz w:val="16"/>
          <w:szCs w:val="16"/>
        </w:rPr>
        <w:t>WRC</w:t>
      </w:r>
      <w:r w:rsidRPr="0042498F">
        <w:rPr>
          <w:b w:val="0"/>
          <w:bCs/>
          <w:sz w:val="16"/>
          <w:szCs w:val="16"/>
        </w:rPr>
        <w:noBreakHyphen/>
        <w:t>1</w:t>
      </w:r>
      <w:del w:id="9" w:author="Unknown">
        <w:r w:rsidRPr="0042498F" w:rsidDel="00B232A5">
          <w:rPr>
            <w:b w:val="0"/>
            <w:bCs/>
            <w:sz w:val="16"/>
            <w:szCs w:val="16"/>
          </w:rPr>
          <w:delText>5</w:delText>
        </w:r>
      </w:del>
      <w:ins w:id="10" w:author="Unknown">
        <w:r w:rsidRPr="0042498F">
          <w:rPr>
            <w:b w:val="0"/>
            <w:bCs/>
            <w:sz w:val="16"/>
            <w:szCs w:val="16"/>
          </w:rPr>
          <w:t>9</w:t>
        </w:r>
      </w:ins>
      <w:r w:rsidRPr="0042498F">
        <w:rPr>
          <w:b w:val="0"/>
          <w:bCs/>
          <w:sz w:val="16"/>
          <w:szCs w:val="16"/>
        </w:rPr>
        <w:t>)</w:t>
      </w:r>
    </w:p>
    <w:p w14:paraId="4EDC1269" w14:textId="77777777" w:rsidR="00540168" w:rsidRDefault="00540168">
      <w:pPr>
        <w:pStyle w:val="Reasons"/>
      </w:pPr>
    </w:p>
    <w:p w14:paraId="6BBB1E25" w14:textId="77777777" w:rsidR="003931AF" w:rsidRDefault="003931AF" w:rsidP="003931AF">
      <w:pPr>
        <w:pStyle w:val="Section1"/>
        <w:spacing w:before="240"/>
      </w:pPr>
      <w:r>
        <w:t>Section I − Advance publication of information on satellite</w:t>
      </w:r>
      <w:r>
        <w:br/>
        <w:t>networks or satellite systems</w:t>
      </w:r>
    </w:p>
    <w:p w14:paraId="04806B6E" w14:textId="77777777" w:rsidR="003931AF" w:rsidRDefault="003931AF" w:rsidP="003931AF">
      <w:pPr>
        <w:pStyle w:val="Section2"/>
        <w:spacing w:before="240"/>
      </w:pPr>
      <w:r>
        <w:t>General</w:t>
      </w:r>
    </w:p>
    <w:p w14:paraId="4DA60359" w14:textId="77777777" w:rsidR="00540168" w:rsidRDefault="003931AF">
      <w:pPr>
        <w:pStyle w:val="Proposal"/>
      </w:pPr>
      <w:r>
        <w:t>MOD</w:t>
      </w:r>
      <w:r>
        <w:tab/>
        <w:t>EUR/16A19A9/2</w:t>
      </w:r>
      <w:r>
        <w:rPr>
          <w:vanish/>
          <w:color w:val="7F7F7F" w:themeColor="text1" w:themeTint="80"/>
          <w:vertAlign w:val="superscript"/>
        </w:rPr>
        <w:t>#50122</w:t>
      </w:r>
    </w:p>
    <w:p w14:paraId="74DB437F" w14:textId="77777777" w:rsidR="003931AF" w:rsidRPr="0042498F" w:rsidRDefault="003931AF" w:rsidP="003931AF">
      <w:pPr>
        <w:pStyle w:val="Normalaftertitle0"/>
      </w:pPr>
      <w:r w:rsidRPr="0042498F">
        <w:rPr>
          <w:rStyle w:val="Artdef"/>
          <w:rPrChange w:id="11" w:author="Unknown" w:date="2019-02-26T11:13:00Z">
            <w:rPr>
              <w:rStyle w:val="Artdef"/>
              <w:lang w:val="en-US"/>
            </w:rPr>
          </w:rPrChange>
        </w:rPr>
        <w:t>9.1</w:t>
      </w:r>
      <w:r w:rsidRPr="0042498F">
        <w:rPr>
          <w:rStyle w:val="Artdef"/>
          <w:rPrChange w:id="12" w:author="Unknown" w:date="2019-02-26T11:13:00Z">
            <w:rPr>
              <w:rStyle w:val="Artdef"/>
              <w:lang w:val="en-US"/>
            </w:rPr>
          </w:rPrChange>
        </w:rPr>
        <w:tab/>
      </w:r>
      <w:r w:rsidRPr="0042498F">
        <w:rPr>
          <w:rPrChange w:id="13" w:author="Unknown" w:date="2019-02-26T11:13:00Z">
            <w:rPr>
              <w:lang w:val="en-US"/>
            </w:rPr>
          </w:rPrChange>
        </w:rPr>
        <w:tab/>
        <w:t>Before initiating any action under Article </w:t>
      </w:r>
      <w:r w:rsidRPr="0042498F">
        <w:rPr>
          <w:rStyle w:val="ArtrefBold"/>
          <w:rPrChange w:id="14" w:author="Unknown" w:date="2019-02-26T11:13:00Z">
            <w:rPr>
              <w:rStyle w:val="ArtrefBold"/>
              <w:lang w:val="en-US"/>
            </w:rPr>
          </w:rPrChange>
        </w:rPr>
        <w:t>11</w:t>
      </w:r>
      <w:r w:rsidRPr="0042498F">
        <w:rPr>
          <w:rPrChange w:id="15" w:author="Unknown" w:date="2019-02-26T11:13:00Z">
            <w:rPr>
              <w:lang w:val="en-US"/>
            </w:rPr>
          </w:rPrChange>
        </w:rPr>
        <w:t xml:space="preserve"> in respect of frequency assignments for a satellite network or </w:t>
      </w:r>
      <w:del w:id="16" w:author="Unknown">
        <w:r w:rsidRPr="0042498F" w:rsidDel="00347B41">
          <w:rPr>
            <w:rPrChange w:id="17" w:author="Unknown" w:date="2019-02-26T11:13:00Z">
              <w:rPr>
                <w:lang w:val="en-US"/>
              </w:rPr>
            </w:rPrChange>
          </w:rPr>
          <w:delText xml:space="preserve">a satellite </w:delText>
        </w:r>
      </w:del>
      <w:r w:rsidRPr="0042498F">
        <w:rPr>
          <w:rPrChange w:id="18" w:author="Unknown" w:date="2019-02-26T11:13:00Z">
            <w:rPr>
              <w:lang w:val="en-US"/>
            </w:rPr>
          </w:rPrChange>
        </w:rPr>
        <w:t>system not subject to the coordination procedure described in Section</w:t>
      </w:r>
      <w:r w:rsidRPr="0042498F">
        <w:t> </w:t>
      </w:r>
      <w:r w:rsidRPr="0042498F">
        <w:rPr>
          <w:rPrChange w:id="19" w:author="Unknown" w:date="2019-02-26T11:13:00Z">
            <w:rPr>
              <w:lang w:val="en-US"/>
            </w:rPr>
          </w:rPrChange>
        </w:rPr>
        <w:t>II of Article</w:t>
      </w:r>
      <w:r w:rsidRPr="0042498F">
        <w:t> </w:t>
      </w:r>
      <w:r w:rsidRPr="0042498F">
        <w:rPr>
          <w:rStyle w:val="Artref"/>
          <w:b/>
          <w:bCs/>
          <w:rPrChange w:id="20" w:author="Unknown" w:date="2019-02-26T11:13:00Z">
            <w:rPr>
              <w:rStyle w:val="Artref"/>
              <w:b/>
              <w:bCs/>
              <w:lang w:val="en-US"/>
            </w:rPr>
          </w:rPrChange>
        </w:rPr>
        <w:t>9</w:t>
      </w:r>
      <w:r w:rsidRPr="0042498F">
        <w:rPr>
          <w:rPrChange w:id="21" w:author="Unknown" w:date="2019-02-26T11:13:00Z">
            <w:rPr>
              <w:lang w:val="en-US"/>
            </w:rPr>
          </w:rPrChange>
        </w:rPr>
        <w:t xml:space="preserve"> below, an administration, or one</w:t>
      </w:r>
      <w:r w:rsidRPr="0042498F">
        <w:rPr>
          <w:rStyle w:val="FootnoteReference"/>
          <w:rPrChange w:id="22" w:author="Unknown" w:date="2019-02-26T11:13:00Z">
            <w:rPr>
              <w:rStyle w:val="FootnoteReference"/>
              <w:lang w:val="en-US"/>
            </w:rPr>
          </w:rPrChange>
        </w:rPr>
        <w:t>10</w:t>
      </w:r>
      <w:r w:rsidRPr="0042498F">
        <w:rPr>
          <w:rPrChange w:id="23" w:author="Unknown" w:date="2019-02-26T11:13:00Z">
            <w:rPr>
              <w:lang w:val="en-US"/>
            </w:rPr>
          </w:rPrChange>
        </w:rPr>
        <w:t xml:space="preserve"> acting on behalf of a group of named administrations, shall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Pr="0042498F">
        <w:rPr>
          <w:rStyle w:val="ArtrefBold"/>
          <w:rPrChange w:id="24" w:author="Unknown" w:date="2019-02-26T11:13:00Z">
            <w:rPr>
              <w:rStyle w:val="ArtrefBold"/>
              <w:lang w:val="en-US"/>
            </w:rPr>
          </w:rPrChange>
        </w:rPr>
        <w:t>11.44</w:t>
      </w:r>
      <w:r w:rsidRPr="0042498F">
        <w:rPr>
          <w:rPrChange w:id="25" w:author="Unknown" w:date="2019-02-26T11:13:00Z">
            <w:rPr>
              <w:lang w:val="en-US"/>
            </w:rPr>
          </w:rPrChange>
        </w:rPr>
        <w:t>). The characteristics to be provided for this purpose are listed in Appendix </w:t>
      </w:r>
      <w:r w:rsidRPr="0042498F">
        <w:rPr>
          <w:rStyle w:val="ApprefBold"/>
          <w:rPrChange w:id="26" w:author="Unknown" w:date="2019-02-26T11:13:00Z">
            <w:rPr>
              <w:rStyle w:val="ApprefBold"/>
              <w:lang w:val="en-US"/>
            </w:rPr>
          </w:rPrChange>
        </w:rPr>
        <w:t>4</w:t>
      </w:r>
      <w:r w:rsidRPr="0042498F">
        <w:rPr>
          <w:rPrChange w:id="27" w:author="Unknown" w:date="2019-02-26T11:13:00Z">
            <w:rPr>
              <w:lang w:val="en-US"/>
            </w:rPr>
          </w:rPrChange>
        </w:rPr>
        <w:t xml:space="preserve">. The notification information may also be communicated to the Bureau at the same </w:t>
      </w:r>
      <w:proofErr w:type="gramStart"/>
      <w:r w:rsidRPr="0042498F">
        <w:rPr>
          <w:rPrChange w:id="28" w:author="Unknown" w:date="2019-02-26T11:13:00Z">
            <w:rPr>
              <w:lang w:val="en-US"/>
            </w:rPr>
          </w:rPrChange>
        </w:rPr>
        <w:t>time, but</w:t>
      </w:r>
      <w:proofErr w:type="gramEnd"/>
      <w:r w:rsidRPr="0042498F">
        <w:rPr>
          <w:rPrChange w:id="29" w:author="Unknown" w:date="2019-02-26T11:13:00Z">
            <w:rPr>
              <w:lang w:val="en-US"/>
            </w:rPr>
          </w:rPrChange>
        </w:rPr>
        <w:t xml:space="preserve"> shall be considered as having been received by the Bureau not earlier than </w:t>
      </w:r>
      <w:del w:id="30" w:author="Unknown">
        <w:r w:rsidRPr="0042498F" w:rsidDel="00347B41">
          <w:rPr>
            <w:rPrChange w:id="31" w:author="Unknown" w:date="2019-02-26T11:13:00Z">
              <w:rPr>
                <w:lang w:val="en-US"/>
              </w:rPr>
            </w:rPrChange>
          </w:rPr>
          <w:delText xml:space="preserve">six </w:delText>
        </w:r>
      </w:del>
      <w:ins w:id="32" w:author="Unknown" w:date="2019-02-26T11:13:00Z">
        <w:r w:rsidRPr="0042498F">
          <w:rPr>
            <w:rPrChange w:id="33" w:author="Unknown" w:date="2019-02-26T11:13:00Z">
              <w:rPr>
                <w:lang w:val="en-US"/>
              </w:rPr>
            </w:rPrChange>
          </w:rPr>
          <w:t xml:space="preserve">four </w:t>
        </w:r>
      </w:ins>
      <w:r w:rsidRPr="0042498F">
        <w:rPr>
          <w:rPrChange w:id="34" w:author="Unknown" w:date="2019-02-26T11:13:00Z">
            <w:rPr>
              <w:lang w:val="en-US"/>
            </w:rPr>
          </w:rPrChange>
        </w:rPr>
        <w:t>months after the date of publication of the advance publication information.</w:t>
      </w:r>
      <w:r w:rsidRPr="0042498F">
        <w:rPr>
          <w:sz w:val="16"/>
          <w:szCs w:val="16"/>
          <w:rPrChange w:id="35" w:author="Unknown" w:date="2019-02-26T11:13:00Z">
            <w:rPr>
              <w:sz w:val="16"/>
              <w:szCs w:val="16"/>
              <w:lang w:val="en-US"/>
            </w:rPr>
          </w:rPrChange>
        </w:rPr>
        <w:t>     (WRC</w:t>
      </w:r>
      <w:r w:rsidRPr="0042498F">
        <w:rPr>
          <w:sz w:val="16"/>
          <w:szCs w:val="16"/>
        </w:rPr>
        <w:noBreakHyphen/>
      </w:r>
      <w:del w:id="36" w:author="Unknown">
        <w:r w:rsidRPr="0042498F" w:rsidDel="00347B41">
          <w:rPr>
            <w:sz w:val="16"/>
            <w:szCs w:val="16"/>
            <w:rPrChange w:id="37" w:author="Unknown" w:date="2019-02-26T11:13:00Z">
              <w:rPr>
                <w:sz w:val="16"/>
                <w:szCs w:val="16"/>
                <w:lang w:val="en-US"/>
              </w:rPr>
            </w:rPrChange>
          </w:rPr>
          <w:delText>15</w:delText>
        </w:r>
      </w:del>
      <w:ins w:id="38" w:author="Unknown" w:date="2019-02-26T11:13:00Z">
        <w:r w:rsidRPr="0042498F">
          <w:rPr>
            <w:sz w:val="16"/>
            <w:szCs w:val="16"/>
            <w:rPrChange w:id="39" w:author="Unknown" w:date="2019-02-26T11:13:00Z">
              <w:rPr>
                <w:sz w:val="16"/>
                <w:szCs w:val="16"/>
                <w:lang w:val="en-US"/>
              </w:rPr>
            </w:rPrChange>
          </w:rPr>
          <w:t>19</w:t>
        </w:r>
      </w:ins>
      <w:r w:rsidRPr="0042498F">
        <w:rPr>
          <w:sz w:val="16"/>
          <w:szCs w:val="16"/>
          <w:rPrChange w:id="40" w:author="Unknown" w:date="2019-02-26T11:13:00Z">
            <w:rPr>
              <w:sz w:val="16"/>
              <w:szCs w:val="16"/>
              <w:lang w:val="en-US"/>
            </w:rPr>
          </w:rPrChange>
        </w:rPr>
        <w:t>)</w:t>
      </w:r>
    </w:p>
    <w:p w14:paraId="1AB95AFF" w14:textId="77777777" w:rsidR="00540168" w:rsidRDefault="00540168">
      <w:pPr>
        <w:pStyle w:val="Reasons"/>
      </w:pPr>
    </w:p>
    <w:p w14:paraId="53E4A5DA" w14:textId="77777777" w:rsidR="00540168" w:rsidRDefault="003931AF">
      <w:pPr>
        <w:pStyle w:val="Proposal"/>
      </w:pPr>
      <w:r>
        <w:t>MOD</w:t>
      </w:r>
      <w:r>
        <w:tab/>
        <w:t>EUR/16A19A9/3</w:t>
      </w:r>
      <w:r>
        <w:rPr>
          <w:vanish/>
          <w:color w:val="7F7F7F" w:themeColor="text1" w:themeTint="80"/>
          <w:vertAlign w:val="superscript"/>
        </w:rPr>
        <w:t>#50123</w:t>
      </w:r>
    </w:p>
    <w:p w14:paraId="05BB8566" w14:textId="77777777" w:rsidR="003931AF" w:rsidRPr="0042498F" w:rsidRDefault="003931AF" w:rsidP="003931AF">
      <w:pPr>
        <w:rPr>
          <w:sz w:val="16"/>
          <w:szCs w:val="16"/>
        </w:rPr>
      </w:pPr>
      <w:r w:rsidRPr="0042498F">
        <w:rPr>
          <w:rStyle w:val="Artdef"/>
        </w:rPr>
        <w:t>9.2B</w:t>
      </w:r>
      <w:r w:rsidRPr="0042498F">
        <w:rPr>
          <w:rStyle w:val="Artdef"/>
        </w:rPr>
        <w:tab/>
      </w:r>
      <w:r w:rsidRPr="0042498F">
        <w:rPr>
          <w:rStyle w:val="Artdef"/>
        </w:rPr>
        <w:tab/>
      </w:r>
      <w:proofErr w:type="gramStart"/>
      <w:r w:rsidRPr="0042498F">
        <w:t>On</w:t>
      </w:r>
      <w:proofErr w:type="gramEnd"/>
      <w:r w:rsidRPr="0042498F">
        <w:t xml:space="preserve"> receipt of the complete information sent under Nos. </w:t>
      </w:r>
      <w:r w:rsidRPr="0042498F">
        <w:rPr>
          <w:rStyle w:val="ArtrefBold0"/>
        </w:rPr>
        <w:t>9.1</w:t>
      </w:r>
      <w:r w:rsidRPr="0042498F">
        <w:t xml:space="preserve"> and </w:t>
      </w:r>
      <w:r w:rsidRPr="0042498F">
        <w:rPr>
          <w:rStyle w:val="ArtrefBold0"/>
        </w:rPr>
        <w:t>9.2</w:t>
      </w:r>
      <w:r w:rsidRPr="0042498F">
        <w:t>, the Bureau shall publish</w:t>
      </w:r>
      <w:r w:rsidRPr="0042498F">
        <w:rPr>
          <w:rStyle w:val="FootnoteReference"/>
        </w:rPr>
        <w:t>11</w:t>
      </w:r>
      <w:r w:rsidRPr="0042498F">
        <w:t xml:space="preserve"> it in a Special Section of its BR IFIC within </w:t>
      </w:r>
      <w:del w:id="41" w:author="Unknown">
        <w:r w:rsidRPr="0042498F" w:rsidDel="00347B41">
          <w:delText xml:space="preserve">three </w:delText>
        </w:r>
      </w:del>
      <w:ins w:id="42" w:author="Unknown" w:date="2019-02-26T11:15:00Z">
        <w:r w:rsidRPr="0042498F">
          <w:t>two</w:t>
        </w:r>
      </w:ins>
      <w:ins w:id="43" w:author="Unknown" w:date="2019-02-26T16:49:00Z">
        <w:r w:rsidRPr="0042498F">
          <w:t> </w:t>
        </w:r>
      </w:ins>
      <w:r w:rsidRPr="0042498F">
        <w:t xml:space="preserve">months. When the Bureau is not </w:t>
      </w:r>
      <w:proofErr w:type="gramStart"/>
      <w:r w:rsidRPr="0042498F">
        <w:t>in a position</w:t>
      </w:r>
      <w:proofErr w:type="gramEnd"/>
      <w:r w:rsidRPr="0042498F">
        <w:t xml:space="preserve"> to comply with the time limit referred to above, it shall periodically so inform the administrations, giving the reasons therefor.</w:t>
      </w:r>
      <w:r w:rsidRPr="0042498F">
        <w:rPr>
          <w:sz w:val="16"/>
          <w:szCs w:val="16"/>
        </w:rPr>
        <w:t>     (WRC</w:t>
      </w:r>
      <w:r w:rsidRPr="0042498F">
        <w:rPr>
          <w:sz w:val="16"/>
          <w:szCs w:val="16"/>
        </w:rPr>
        <w:noBreakHyphen/>
      </w:r>
      <w:del w:id="44" w:author="Unknown">
        <w:r w:rsidRPr="0042498F" w:rsidDel="00347B41">
          <w:rPr>
            <w:sz w:val="16"/>
            <w:szCs w:val="16"/>
          </w:rPr>
          <w:delText>2000</w:delText>
        </w:r>
      </w:del>
      <w:ins w:id="45" w:author="Unknown" w:date="2019-02-26T11:15:00Z">
        <w:r w:rsidRPr="0042498F">
          <w:rPr>
            <w:sz w:val="16"/>
            <w:szCs w:val="16"/>
          </w:rPr>
          <w:t>19</w:t>
        </w:r>
      </w:ins>
      <w:r w:rsidRPr="0042498F">
        <w:rPr>
          <w:sz w:val="16"/>
          <w:szCs w:val="16"/>
        </w:rPr>
        <w:t>)</w:t>
      </w:r>
    </w:p>
    <w:p w14:paraId="05F94E6F" w14:textId="77777777" w:rsidR="00540168" w:rsidRDefault="00540168">
      <w:pPr>
        <w:pStyle w:val="Reasons"/>
      </w:pPr>
    </w:p>
    <w:p w14:paraId="4842AA87" w14:textId="77777777" w:rsidR="00540168" w:rsidRDefault="003931AF">
      <w:pPr>
        <w:pStyle w:val="Proposal"/>
      </w:pPr>
      <w:r>
        <w:t>MOD</w:t>
      </w:r>
      <w:r>
        <w:tab/>
        <w:t>EUR/16A19A9/4</w:t>
      </w:r>
      <w:r>
        <w:rPr>
          <w:vanish/>
          <w:color w:val="7F7F7F" w:themeColor="text1" w:themeTint="80"/>
          <w:vertAlign w:val="superscript"/>
        </w:rPr>
        <w:t>#50124</w:t>
      </w:r>
    </w:p>
    <w:p w14:paraId="4094CB58" w14:textId="77777777" w:rsidR="003931AF" w:rsidRPr="0042498F" w:rsidRDefault="003931AF" w:rsidP="003931AF">
      <w:pPr>
        <w:keepNext/>
        <w:spacing w:before="0"/>
      </w:pPr>
      <w:r w:rsidRPr="0042498F">
        <w:t>_______________</w:t>
      </w:r>
    </w:p>
    <w:p w14:paraId="2749C1B1" w14:textId="77777777" w:rsidR="003931AF" w:rsidRPr="0042498F" w:rsidRDefault="003931AF" w:rsidP="003931AF">
      <w:pPr>
        <w:pStyle w:val="FootnoteText"/>
        <w:rPr>
          <w:sz w:val="16"/>
        </w:rPr>
      </w:pPr>
      <w:r w:rsidRPr="0042498F">
        <w:rPr>
          <w:rStyle w:val="FootnoteReference"/>
        </w:rPr>
        <w:t>4</w:t>
      </w:r>
      <w:r w:rsidRPr="0042498F">
        <w:tab/>
      </w:r>
      <w:r w:rsidRPr="0042498F">
        <w:rPr>
          <w:rStyle w:val="Artdef"/>
        </w:rPr>
        <w:t>A.9.4</w:t>
      </w:r>
      <w:r w:rsidRPr="0042498F">
        <w:rPr>
          <w:sz w:val="20"/>
        </w:rPr>
        <w:tab/>
      </w:r>
      <w:r w:rsidRPr="0042498F">
        <w:t>Resolution </w:t>
      </w:r>
      <w:r w:rsidRPr="0042498F">
        <w:rPr>
          <w:b/>
          <w:bCs/>
        </w:rPr>
        <w:t>49 (Rev.WRC</w:t>
      </w:r>
      <w:r w:rsidRPr="0042498F">
        <w:rPr>
          <w:b/>
          <w:bCs/>
        </w:rPr>
        <w:noBreakHyphen/>
        <w:t>15)</w:t>
      </w:r>
      <w:ins w:id="46" w:author="Unknown">
        <w:r w:rsidRPr="0042498F">
          <w:rPr>
            <w:rPrChange w:id="47" w:author="Unknown" w:date="2019-05-21T07:53:00Z">
              <w:rPr>
                <w:b/>
                <w:sz w:val="20"/>
              </w:rPr>
            </w:rPrChange>
          </w:rPr>
          <w:t>,</w:t>
        </w:r>
      </w:ins>
      <w:del w:id="48" w:author="Unknown">
        <w:r w:rsidRPr="0042498F" w:rsidDel="00A1447E">
          <w:delText xml:space="preserve"> or</w:delText>
        </w:r>
      </w:del>
      <w:r w:rsidRPr="0042498F">
        <w:t xml:space="preserve"> Resolution </w:t>
      </w:r>
      <w:r w:rsidRPr="0042498F">
        <w:rPr>
          <w:b/>
          <w:bCs/>
        </w:rPr>
        <w:t>552 (Rev.WRC</w:t>
      </w:r>
      <w:r w:rsidRPr="0042498F">
        <w:rPr>
          <w:b/>
          <w:bCs/>
        </w:rPr>
        <w:noBreakHyphen/>
        <w:t>15)</w:t>
      </w:r>
      <w:del w:id="49" w:author="Unknown">
        <w:r w:rsidRPr="0042498F" w:rsidDel="00A1447E">
          <w:delText>,</w:delText>
        </w:r>
      </w:del>
      <w:r w:rsidRPr="0042498F">
        <w:t xml:space="preserve"> </w:t>
      </w:r>
      <w:ins w:id="50" w:author="Unknown">
        <w:r w:rsidRPr="0042498F">
          <w:rPr>
            <w:rPrChange w:id="51" w:author="Unknown" w:date="2019-05-21T07:53:00Z">
              <w:rPr>
                <w:rFonts w:ascii="TimesNewRomanPSMT" w:hAnsi="TimesNewRomanPSMT" w:cs="TimesNewRomanPSMT"/>
                <w:szCs w:val="24"/>
                <w:lang w:val="en-CA" w:eastAsia="zh-CN"/>
              </w:rPr>
            </w:rPrChange>
          </w:rPr>
          <w:t xml:space="preserve">or Resolution </w:t>
        </w:r>
        <w:r w:rsidRPr="0042498F">
          <w:rPr>
            <w:b/>
            <w:bCs/>
            <w:rPrChange w:id="52" w:author="Unknown" w:date="2019-05-21T07:53:00Z">
              <w:rPr>
                <w:rFonts w:ascii="TimesNewRomanPSMT" w:hAnsi="TimesNewRomanPSMT" w:cs="TimesNewRomanPSMT"/>
                <w:szCs w:val="24"/>
                <w:lang w:val="en-CA" w:eastAsia="zh-CN"/>
              </w:rPr>
            </w:rPrChange>
          </w:rPr>
          <w:t>[</w:t>
        </w:r>
      </w:ins>
      <w:ins w:id="53" w:author="Arnould, Carine" w:date="2019-10-08T13:08:00Z">
        <w:r>
          <w:rPr>
            <w:b/>
            <w:bCs/>
          </w:rPr>
          <w:t>EUR-</w:t>
        </w:r>
      </w:ins>
      <w:ins w:id="54" w:author="Unknown">
        <w:r w:rsidRPr="0042498F">
          <w:rPr>
            <w:b/>
            <w:bCs/>
            <w:rPrChange w:id="55" w:author="Unknown" w:date="2019-05-21T07:53:00Z">
              <w:rPr>
                <w:rFonts w:ascii="TimesNewRomanPSMT" w:hAnsi="TimesNewRomanPSMT" w:cs="TimesNewRomanPSMT"/>
                <w:sz w:val="20"/>
                <w:lang w:val="en-CA" w:eastAsia="zh-CN"/>
              </w:rPr>
            </w:rPrChange>
          </w:rPr>
          <w:t>A7(</w:t>
        </w:r>
        <w:r w:rsidRPr="0042498F">
          <w:rPr>
            <w:b/>
            <w:bCs/>
          </w:rPr>
          <w:t>I</w:t>
        </w:r>
        <w:r w:rsidRPr="0042498F">
          <w:rPr>
            <w:b/>
            <w:bCs/>
            <w:rPrChange w:id="56" w:author="Unknown" w:date="2019-05-21T07:53:00Z">
              <w:rPr>
                <w:rFonts w:ascii="TimesNewRomanPSMT" w:hAnsi="TimesNewRomanPSMT" w:cs="TimesNewRomanPSMT"/>
                <w:sz w:val="20"/>
                <w:lang w:val="en-CA" w:eastAsia="zh-CN"/>
              </w:rPr>
            </w:rPrChange>
          </w:rPr>
          <w:t>)-</w:t>
        </w:r>
        <w:r w:rsidRPr="0042498F">
          <w:rPr>
            <w:b/>
            <w:bCs/>
            <w:rPrChange w:id="57" w:author="Unknown" w:date="2019-05-21T07:53:00Z">
              <w:rPr>
                <w:rFonts w:ascii="TimesNewRomanPSMT" w:hAnsi="TimesNewRomanPSMT" w:cs="TimesNewRomanPSMT"/>
                <w:szCs w:val="24"/>
                <w:lang w:val="en-CA" w:eastAsia="zh-CN"/>
              </w:rPr>
            </w:rPrChange>
          </w:rPr>
          <w:t>NGSO SHORT DURATION]</w:t>
        </w:r>
        <w:r w:rsidRPr="0042498F">
          <w:rPr>
            <w:b/>
            <w:bCs/>
          </w:rPr>
          <w:t xml:space="preserve"> (WRC</w:t>
        </w:r>
        <w:r w:rsidRPr="0042498F">
          <w:rPr>
            <w:b/>
            <w:bCs/>
          </w:rPr>
          <w:noBreakHyphen/>
          <w:t>19)</w:t>
        </w:r>
      </w:ins>
      <w:r w:rsidRPr="0042498F">
        <w:t xml:space="preserve"> as appropriate, shall also be applied with respect to those satellite networks and satellite systems that are subject to it</w:t>
      </w:r>
      <w:r w:rsidRPr="0042498F">
        <w:rPr>
          <w:sz w:val="20"/>
        </w:rPr>
        <w:t>. </w:t>
      </w:r>
      <w:r w:rsidRPr="0042498F">
        <w:rPr>
          <w:sz w:val="16"/>
        </w:rPr>
        <w:t>   (WRC</w:t>
      </w:r>
      <w:r w:rsidRPr="0042498F">
        <w:rPr>
          <w:sz w:val="16"/>
        </w:rPr>
        <w:noBreakHyphen/>
      </w:r>
      <w:del w:id="58" w:author="Unknown">
        <w:r w:rsidRPr="0042498F" w:rsidDel="00B76EAB">
          <w:rPr>
            <w:sz w:val="16"/>
          </w:rPr>
          <w:delText>1</w:delText>
        </w:r>
        <w:r w:rsidRPr="0042498F" w:rsidDel="00A1447E">
          <w:rPr>
            <w:sz w:val="16"/>
          </w:rPr>
          <w:delText>5</w:delText>
        </w:r>
      </w:del>
      <w:ins w:id="59" w:author="Unknown">
        <w:r w:rsidRPr="0042498F">
          <w:rPr>
            <w:sz w:val="16"/>
          </w:rPr>
          <w:t>19</w:t>
        </w:r>
      </w:ins>
      <w:r w:rsidRPr="0042498F">
        <w:rPr>
          <w:sz w:val="16"/>
        </w:rPr>
        <w:t>)</w:t>
      </w:r>
    </w:p>
    <w:p w14:paraId="1953BECA" w14:textId="77777777" w:rsidR="003931AF" w:rsidDel="00FE022C" w:rsidRDefault="003931AF" w:rsidP="003931AF">
      <w:pPr>
        <w:pStyle w:val="Section1"/>
        <w:spacing w:before="240"/>
        <w:rPr>
          <w:del w:id="60" w:author="ITU" w:date="2019-10-09T22:37:00Z"/>
        </w:rPr>
      </w:pPr>
      <w:del w:id="61" w:author="ITU" w:date="2019-10-09T22:37:00Z">
        <w:r w:rsidRPr="00B262BC" w:rsidDel="00FE022C">
          <w:rPr>
            <w:rPrChange w:id="62" w:author="ITU" w:date="2019-10-09T22:37:00Z">
              <w:rPr/>
            </w:rPrChange>
          </w:rPr>
          <w:delText>Section I − Advance publication of information on satellite</w:delText>
        </w:r>
        <w:r w:rsidRPr="00B262BC" w:rsidDel="00FE022C">
          <w:rPr>
            <w:rPrChange w:id="63" w:author="ITU" w:date="2019-10-09T22:37:00Z">
              <w:rPr/>
            </w:rPrChange>
          </w:rPr>
          <w:br/>
          <w:delText>networks or satellite systems</w:delText>
        </w:r>
      </w:del>
    </w:p>
    <w:p w14:paraId="3CCB1C61" w14:textId="786A482B" w:rsidR="003931AF" w:rsidRDefault="003931AF" w:rsidP="003931AF">
      <w:pPr>
        <w:pStyle w:val="Subsection1"/>
      </w:pPr>
      <w:r>
        <w:t>Sub-Section IA − Advance publication of information on satellite networks or satellite systems that are not subject to coordination procedure under Section II</w:t>
      </w:r>
    </w:p>
    <w:p w14:paraId="205FA48A" w14:textId="77777777" w:rsidR="00604B00" w:rsidRPr="00604B00" w:rsidRDefault="00604B00" w:rsidP="00604B00">
      <w:pPr>
        <w:pStyle w:val="Reasons"/>
      </w:pPr>
    </w:p>
    <w:p w14:paraId="570C9CA3" w14:textId="77777777" w:rsidR="00540168" w:rsidRDefault="003931AF">
      <w:pPr>
        <w:pStyle w:val="Proposal"/>
      </w:pPr>
      <w:r>
        <w:lastRenderedPageBreak/>
        <w:t>MOD</w:t>
      </w:r>
      <w:r>
        <w:tab/>
        <w:t>EUR/16A19A9/5</w:t>
      </w:r>
      <w:r>
        <w:rPr>
          <w:vanish/>
          <w:color w:val="7F7F7F" w:themeColor="text1" w:themeTint="80"/>
          <w:vertAlign w:val="superscript"/>
        </w:rPr>
        <w:t>#50125</w:t>
      </w:r>
    </w:p>
    <w:p w14:paraId="19E20C88" w14:textId="77777777" w:rsidR="003931AF" w:rsidRPr="0042498F" w:rsidRDefault="003931AF" w:rsidP="003931AF">
      <w:pPr>
        <w:pStyle w:val="Normalaftertitle0"/>
        <w:rPr>
          <w:sz w:val="16"/>
          <w:szCs w:val="12"/>
        </w:rPr>
      </w:pPr>
      <w:r w:rsidRPr="0042498F">
        <w:rPr>
          <w:rStyle w:val="Artdef"/>
        </w:rPr>
        <w:t>9.3</w:t>
      </w:r>
      <w:r w:rsidRPr="0042498F">
        <w:rPr>
          <w:rStyle w:val="Artdef"/>
        </w:rPr>
        <w:tab/>
      </w:r>
      <w:r w:rsidRPr="0042498F">
        <w:tab/>
        <w:t>If, upon receipt of the BR IFIC containing information published under No. </w:t>
      </w:r>
      <w:r w:rsidRPr="0042498F">
        <w:rPr>
          <w:rStyle w:val="ArtrefBold0"/>
        </w:rPr>
        <w:t>9.2B</w:t>
      </w:r>
      <w:r w:rsidRPr="0042498F">
        <w:t>, any administration believes that interference which may be unacceptable may be caused to its existing or planned satellite networks or systems, it shall within four months of the date of publication of the BR IFIC communicate to the publishing administration its comments</w:t>
      </w:r>
      <w:ins w:id="64" w:author="Unknown" w:date="2019-02-26T11:20:00Z">
        <w:r w:rsidRPr="0042498F">
          <w:rPr>
            <w:rStyle w:val="FootnoteReference"/>
            <w:rPrChange w:id="65" w:author="Unknown" w:date="2019-05-21T07:53:00Z">
              <w:rPr>
                <w:highlight w:val="green"/>
                <w:vertAlign w:val="superscript"/>
              </w:rPr>
            </w:rPrChange>
          </w:rPr>
          <w:t>ADD</w:t>
        </w:r>
      </w:ins>
      <w:ins w:id="66" w:author="Unknown" w:date="2019-02-26T16:49:00Z">
        <w:r w:rsidRPr="0042498F">
          <w:rPr>
            <w:rStyle w:val="FootnoteReference"/>
          </w:rPr>
          <w:t> </w:t>
        </w:r>
      </w:ins>
      <w:ins w:id="67" w:author="Unknown" w:date="2019-02-26T11:20:00Z">
        <w:r w:rsidRPr="0042498F">
          <w:rPr>
            <w:rStyle w:val="FootnoteReference"/>
            <w:rPrChange w:id="68" w:author="Unknown" w:date="2019-05-21T07:53:00Z">
              <w:rPr>
                <w:highlight w:val="green"/>
                <w:vertAlign w:val="superscript"/>
              </w:rPr>
            </w:rPrChange>
          </w:rPr>
          <w:t>XX</w:t>
        </w:r>
      </w:ins>
      <w:r w:rsidRPr="0042498F">
        <w:t xml:space="preserve"> on the particulars of the anticipated interference to its existing or planned systems. A copy of these comments shall also be sent to the Bureau. Thereafter, both administrations shall endeavour to cooperate in joint efforts to resolve any difficulties, with the assistance of the Bureau, if </w:t>
      </w:r>
      <w:proofErr w:type="gramStart"/>
      <w:r w:rsidRPr="0042498F">
        <w:t>so</w:t>
      </w:r>
      <w:proofErr w:type="gramEnd"/>
      <w:r w:rsidRPr="0042498F">
        <w:t xml:space="preserve"> requested by either of the parties, and shall exchange any additional relevant information that may be available. If no such comments are received from an administration within the </w:t>
      </w:r>
      <w:proofErr w:type="gramStart"/>
      <w:r w:rsidRPr="0042498F">
        <w:t>aforementioned period</w:t>
      </w:r>
      <w:proofErr w:type="gramEnd"/>
      <w:r w:rsidRPr="0042498F">
        <w:t>, it may be assumed that the administration concerned has no objections to the planned satellite network(s) of the system on which details have been published.</w:t>
      </w:r>
      <w:ins w:id="69" w:author="Unknown" w:date="2019-02-26T11:23:00Z">
        <w:r w:rsidRPr="0042498F">
          <w:rPr>
            <w:sz w:val="16"/>
            <w:szCs w:val="12"/>
          </w:rPr>
          <w:t>     (WRC</w:t>
        </w:r>
      </w:ins>
      <w:ins w:id="70" w:author="Unknown" w:date="2019-02-26T17:09:00Z">
        <w:r w:rsidRPr="0042498F">
          <w:rPr>
            <w:sz w:val="16"/>
            <w:szCs w:val="12"/>
          </w:rPr>
          <w:noBreakHyphen/>
        </w:r>
      </w:ins>
      <w:ins w:id="71" w:author="Unknown" w:date="2019-02-26T11:23:00Z">
        <w:r w:rsidRPr="0042498F">
          <w:rPr>
            <w:sz w:val="16"/>
            <w:szCs w:val="12"/>
          </w:rPr>
          <w:t>19)</w:t>
        </w:r>
      </w:ins>
    </w:p>
    <w:p w14:paraId="100785CA" w14:textId="77777777" w:rsidR="00540168" w:rsidRDefault="00540168">
      <w:pPr>
        <w:pStyle w:val="Reasons"/>
      </w:pPr>
    </w:p>
    <w:p w14:paraId="0BA45BB2" w14:textId="77777777" w:rsidR="00540168" w:rsidRDefault="003931AF">
      <w:pPr>
        <w:pStyle w:val="Proposal"/>
      </w:pPr>
      <w:r>
        <w:t>ADD</w:t>
      </w:r>
      <w:r>
        <w:tab/>
        <w:t>EUR/16A19A9/6</w:t>
      </w:r>
      <w:r>
        <w:rPr>
          <w:vanish/>
          <w:color w:val="7F7F7F" w:themeColor="text1" w:themeTint="80"/>
          <w:vertAlign w:val="superscript"/>
        </w:rPr>
        <w:t>#50126</w:t>
      </w:r>
    </w:p>
    <w:p w14:paraId="3B5E6FD1" w14:textId="77777777" w:rsidR="003931AF" w:rsidRPr="0042498F" w:rsidRDefault="003931AF" w:rsidP="003931AF">
      <w:pPr>
        <w:keepNext/>
        <w:spacing w:before="0"/>
      </w:pPr>
      <w:r w:rsidRPr="0042498F">
        <w:t>_______________</w:t>
      </w:r>
    </w:p>
    <w:p w14:paraId="30F46896" w14:textId="77777777" w:rsidR="003931AF" w:rsidRPr="0042498F" w:rsidRDefault="003931AF" w:rsidP="003931AF">
      <w:pPr>
        <w:pStyle w:val="FootnoteText"/>
        <w:tabs>
          <w:tab w:val="clear" w:pos="1134"/>
          <w:tab w:val="clear" w:pos="1871"/>
          <w:tab w:val="left" w:pos="284"/>
          <w:tab w:val="left" w:pos="1276"/>
        </w:tabs>
      </w:pPr>
      <w:r w:rsidRPr="0042498F">
        <w:rPr>
          <w:rStyle w:val="FootnoteReference"/>
          <w:vertAlign w:val="superscript"/>
        </w:rPr>
        <w:t>XX</w:t>
      </w:r>
      <w:r w:rsidRPr="0042498F">
        <w:tab/>
      </w:r>
      <w:r w:rsidRPr="0042498F">
        <w:rPr>
          <w:rStyle w:val="Appdef"/>
        </w:rPr>
        <w:t>9.3.1</w:t>
      </w:r>
      <w:r w:rsidRPr="0042498F">
        <w:rPr>
          <w:lang w:eastAsia="zh-CN"/>
        </w:rPr>
        <w:tab/>
      </w:r>
      <w:r w:rsidRPr="0042498F">
        <w:t>Upon receipt of the International Frequency Information Circular (BR IFIC) containing information published under No. </w:t>
      </w:r>
      <w:r w:rsidRPr="0042498F">
        <w:rPr>
          <w:rStyle w:val="Artref"/>
          <w:b/>
          <w:bCs/>
        </w:rPr>
        <w:t xml:space="preserve">9.2B </w:t>
      </w:r>
      <w:r w:rsidRPr="0042498F">
        <w:rPr>
          <w:rStyle w:val="Artref"/>
          <w:bCs/>
        </w:rPr>
        <w:t xml:space="preserve">for frequency assignments to non-GSO satellite systems subject to Resolution </w:t>
      </w:r>
      <w:r w:rsidRPr="0042498F">
        <w:rPr>
          <w:b/>
          <w:lang w:eastAsia="zh-CN"/>
        </w:rPr>
        <w:t>[</w:t>
      </w:r>
      <w:r>
        <w:rPr>
          <w:b/>
          <w:lang w:eastAsia="zh-CN"/>
        </w:rPr>
        <w:t>EUR-</w:t>
      </w:r>
      <w:r w:rsidRPr="0042498F">
        <w:rPr>
          <w:b/>
          <w:lang w:eastAsia="zh-CN"/>
        </w:rPr>
        <w:t>A7(I)-NGSO SHORT DURATION] (WRC</w:t>
      </w:r>
      <w:r w:rsidRPr="0042498F">
        <w:rPr>
          <w:b/>
        </w:rPr>
        <w:noBreakHyphen/>
      </w:r>
      <w:r w:rsidRPr="0042498F">
        <w:rPr>
          <w:b/>
          <w:lang w:eastAsia="zh-CN"/>
        </w:rPr>
        <w:t>19)</w:t>
      </w:r>
      <w:r w:rsidRPr="0042498F">
        <w:t>, any administration which believes that unacceptable interference may be caused to its existing or planned satellite networks or systems shall, as soon as possible and within a period of four months, communicate with the notifying administration, with copy to the Bureau, these comments on the particulars of the potential interference to its existing or planned systems. The Bureau shall promptly make these comments available “as received”, on the ITU website.</w:t>
      </w:r>
      <w:r w:rsidRPr="0042498F">
        <w:rPr>
          <w:sz w:val="16"/>
          <w:szCs w:val="12"/>
        </w:rPr>
        <w:t>     (WRC</w:t>
      </w:r>
      <w:r w:rsidRPr="0042498F">
        <w:rPr>
          <w:sz w:val="16"/>
          <w:szCs w:val="12"/>
        </w:rPr>
        <w:noBreakHyphen/>
        <w:t>19)</w:t>
      </w:r>
    </w:p>
    <w:p w14:paraId="2B5D1D28" w14:textId="77777777" w:rsidR="00540168" w:rsidRDefault="00540168">
      <w:pPr>
        <w:pStyle w:val="Reasons"/>
      </w:pPr>
    </w:p>
    <w:p w14:paraId="2E345921" w14:textId="77777777" w:rsidR="00540168" w:rsidRDefault="003931AF">
      <w:pPr>
        <w:pStyle w:val="Proposal"/>
      </w:pPr>
      <w:r>
        <w:t>MOD</w:t>
      </w:r>
      <w:r>
        <w:tab/>
        <w:t>EUR/16A19A9/7</w:t>
      </w:r>
      <w:r>
        <w:rPr>
          <w:vanish/>
          <w:color w:val="7F7F7F" w:themeColor="text1" w:themeTint="80"/>
          <w:vertAlign w:val="superscript"/>
        </w:rPr>
        <w:t>#50127</w:t>
      </w:r>
    </w:p>
    <w:p w14:paraId="294C1969" w14:textId="77777777" w:rsidR="003931AF" w:rsidRPr="0042498F" w:rsidRDefault="003931AF" w:rsidP="003931AF">
      <w:pPr>
        <w:pStyle w:val="ArtNo"/>
        <w:rPr>
          <w:lang w:eastAsia="zh-CN"/>
        </w:rPr>
      </w:pPr>
      <w:r w:rsidRPr="0042498F">
        <w:rPr>
          <w:lang w:eastAsia="zh-CN"/>
        </w:rPr>
        <w:t>ARTICLE 11</w:t>
      </w:r>
    </w:p>
    <w:p w14:paraId="6777A37D" w14:textId="77777777" w:rsidR="003931AF" w:rsidRPr="0042498F" w:rsidRDefault="003931AF" w:rsidP="003931AF">
      <w:pPr>
        <w:pStyle w:val="Arttitle"/>
        <w:rPr>
          <w:lang w:eastAsia="zh-CN"/>
        </w:rPr>
      </w:pPr>
      <w:r w:rsidRPr="0042498F">
        <w:rPr>
          <w:lang w:eastAsia="zh-CN"/>
        </w:rPr>
        <w:t>Notification and recording of frequency</w:t>
      </w:r>
      <w:r w:rsidRPr="0042498F">
        <w:rPr>
          <w:lang w:eastAsia="zh-CN"/>
        </w:rPr>
        <w:br/>
      </w:r>
      <w:r w:rsidRPr="0042498F">
        <w:rPr>
          <w:bCs/>
          <w:szCs w:val="28"/>
          <w:lang w:eastAsia="zh-CN"/>
        </w:rPr>
        <w:t>assignments</w:t>
      </w:r>
      <w:r w:rsidRPr="0042498F">
        <w:rPr>
          <w:b w:val="0"/>
          <w:position w:val="6"/>
          <w:sz w:val="18"/>
        </w:rPr>
        <w:t xml:space="preserve">1, </w:t>
      </w:r>
      <w:ins w:id="72" w:author="Unknown">
        <w:r w:rsidRPr="0042498F">
          <w:rPr>
            <w:rStyle w:val="FootnoteReference"/>
            <w:b w:val="0"/>
            <w:bCs/>
          </w:rPr>
          <w:t>MOD</w:t>
        </w:r>
        <w:r w:rsidRPr="0042498F">
          <w:rPr>
            <w:rStyle w:val="FootnoteReference"/>
          </w:rPr>
          <w:t xml:space="preserve"> </w:t>
        </w:r>
      </w:ins>
      <w:r w:rsidRPr="0042498F">
        <w:rPr>
          <w:b w:val="0"/>
          <w:position w:val="6"/>
          <w:sz w:val="18"/>
        </w:rPr>
        <w:t>2, 3, 4, 5, 6, 7,</w:t>
      </w:r>
      <w:r w:rsidRPr="0042498F">
        <w:rPr>
          <w:b w:val="0"/>
        </w:rPr>
        <w:t xml:space="preserve"> </w:t>
      </w:r>
      <w:r w:rsidRPr="0042498F">
        <w:rPr>
          <w:b w:val="0"/>
          <w:position w:val="6"/>
          <w:sz w:val="18"/>
        </w:rPr>
        <w:t>8</w:t>
      </w:r>
      <w:r w:rsidRPr="0042498F">
        <w:rPr>
          <w:b w:val="0"/>
          <w:sz w:val="16"/>
          <w:szCs w:val="16"/>
        </w:rPr>
        <w:t> </w:t>
      </w:r>
      <w:proofErr w:type="gramStart"/>
      <w:r w:rsidRPr="0042498F">
        <w:rPr>
          <w:b w:val="0"/>
          <w:sz w:val="16"/>
          <w:szCs w:val="16"/>
        </w:rPr>
        <w:t>   (</w:t>
      </w:r>
      <w:proofErr w:type="gramEnd"/>
      <w:r w:rsidRPr="0042498F">
        <w:rPr>
          <w:b w:val="0"/>
          <w:sz w:val="16"/>
          <w:szCs w:val="16"/>
        </w:rPr>
        <w:t>WRC</w:t>
      </w:r>
      <w:r w:rsidRPr="0042498F">
        <w:rPr>
          <w:b w:val="0"/>
          <w:sz w:val="16"/>
          <w:szCs w:val="16"/>
        </w:rPr>
        <w:noBreakHyphen/>
      </w:r>
      <w:del w:id="73" w:author="Unknown">
        <w:r w:rsidRPr="0042498F" w:rsidDel="00B76EAB">
          <w:rPr>
            <w:b w:val="0"/>
            <w:sz w:val="16"/>
            <w:szCs w:val="16"/>
          </w:rPr>
          <w:delText>1</w:delText>
        </w:r>
        <w:r w:rsidRPr="0042498F" w:rsidDel="00B232A5">
          <w:rPr>
            <w:b w:val="0"/>
            <w:sz w:val="16"/>
            <w:szCs w:val="16"/>
          </w:rPr>
          <w:delText>5</w:delText>
        </w:r>
      </w:del>
      <w:ins w:id="74" w:author="Unknown">
        <w:r w:rsidRPr="0042498F">
          <w:rPr>
            <w:b w:val="0"/>
            <w:sz w:val="16"/>
            <w:szCs w:val="16"/>
          </w:rPr>
          <w:t>19</w:t>
        </w:r>
      </w:ins>
      <w:r w:rsidRPr="0042498F">
        <w:rPr>
          <w:b w:val="0"/>
          <w:sz w:val="16"/>
          <w:szCs w:val="16"/>
        </w:rPr>
        <w:t>)</w:t>
      </w:r>
    </w:p>
    <w:p w14:paraId="73C7E426" w14:textId="77777777" w:rsidR="00540168" w:rsidRDefault="00540168">
      <w:pPr>
        <w:pStyle w:val="Reasons"/>
      </w:pPr>
    </w:p>
    <w:p w14:paraId="56887BAA" w14:textId="77777777" w:rsidR="00540168" w:rsidRDefault="003931AF">
      <w:pPr>
        <w:pStyle w:val="Proposal"/>
      </w:pPr>
      <w:r>
        <w:t>MOD</w:t>
      </w:r>
      <w:r>
        <w:tab/>
        <w:t>EUR/16A19A9/8</w:t>
      </w:r>
      <w:r>
        <w:rPr>
          <w:vanish/>
          <w:color w:val="7F7F7F" w:themeColor="text1" w:themeTint="80"/>
          <w:vertAlign w:val="superscript"/>
        </w:rPr>
        <w:t>#50128</w:t>
      </w:r>
    </w:p>
    <w:p w14:paraId="4CFD1E52" w14:textId="77777777" w:rsidR="003931AF" w:rsidRPr="0042498F" w:rsidRDefault="003931AF" w:rsidP="003931AF">
      <w:pPr>
        <w:keepNext/>
        <w:spacing w:before="0"/>
      </w:pPr>
      <w:r w:rsidRPr="0042498F">
        <w:t>_______________</w:t>
      </w:r>
    </w:p>
    <w:p w14:paraId="25810968" w14:textId="775D53C3" w:rsidR="003931AF" w:rsidRPr="0042498F" w:rsidRDefault="003931AF">
      <w:pPr>
        <w:pStyle w:val="FootnoteText"/>
        <w:rPr>
          <w:lang w:eastAsia="zh-CN"/>
        </w:rPr>
        <w:pPrChange w:id="75" w:author="Unknown">
          <w:pPr/>
        </w:pPrChange>
      </w:pPr>
      <w:bookmarkStart w:id="76" w:name="_Toc524619615"/>
      <w:r w:rsidRPr="0042498F">
        <w:rPr>
          <w:rStyle w:val="FootnoteReference"/>
          <w:rFonts w:asciiTheme="majorBidi" w:hAnsiTheme="majorBidi" w:cstheme="majorBidi"/>
        </w:rPr>
        <w:t>2</w:t>
      </w:r>
      <w:r w:rsidRPr="0042498F">
        <w:rPr>
          <w:rStyle w:val="Artdef"/>
          <w:rPrChange w:id="77" w:author="Unknown" w:date="2019-05-21T07:53:00Z">
            <w:rPr>
              <w:rStyle w:val="Artdef"/>
              <w:b w:val="0"/>
              <w:sz w:val="20"/>
            </w:rPr>
          </w:rPrChange>
        </w:rPr>
        <w:t>A.</w:t>
      </w:r>
      <w:r w:rsidRPr="0042498F">
        <w:rPr>
          <w:rStyle w:val="Artdef"/>
        </w:rPr>
        <w:t>11</w:t>
      </w:r>
      <w:r w:rsidRPr="0042498F">
        <w:rPr>
          <w:rStyle w:val="Artdef"/>
          <w:rPrChange w:id="78" w:author="Unknown" w:date="2019-05-21T07:53:00Z">
            <w:rPr>
              <w:rStyle w:val="Artdef"/>
              <w:b w:val="0"/>
              <w:sz w:val="20"/>
            </w:rPr>
          </w:rPrChange>
        </w:rPr>
        <w:t>.2</w:t>
      </w:r>
      <w:r w:rsidRPr="0042498F">
        <w:tab/>
        <w:t>Resolution </w:t>
      </w:r>
      <w:r w:rsidRPr="0042498F">
        <w:rPr>
          <w:b/>
        </w:rPr>
        <w:t>49 (Rev.WRC</w:t>
      </w:r>
      <w:r w:rsidRPr="0042498F">
        <w:rPr>
          <w:b/>
        </w:rPr>
        <w:noBreakHyphen/>
        <w:t>15)</w:t>
      </w:r>
      <w:ins w:id="79" w:author="Unknown">
        <w:r w:rsidRPr="0042498F">
          <w:rPr>
            <w:bCs/>
          </w:rPr>
          <w:t>,</w:t>
        </w:r>
      </w:ins>
      <w:del w:id="80" w:author="Unknown">
        <w:r w:rsidRPr="0042498F" w:rsidDel="00052C1A">
          <w:delText xml:space="preserve"> or</w:delText>
        </w:r>
      </w:del>
      <w:r w:rsidRPr="0042498F">
        <w:t xml:space="preserve"> </w:t>
      </w:r>
      <w:r w:rsidRPr="0042498F">
        <w:rPr>
          <w:color w:val="000000"/>
        </w:rPr>
        <w:t>Resolution </w:t>
      </w:r>
      <w:r w:rsidRPr="0042498F">
        <w:rPr>
          <w:b/>
          <w:bCs/>
          <w:color w:val="000000"/>
        </w:rPr>
        <w:t>552 (Rev.WRC</w:t>
      </w:r>
      <w:r w:rsidRPr="0042498F">
        <w:rPr>
          <w:b/>
          <w:bCs/>
          <w:color w:val="000000"/>
        </w:rPr>
        <w:noBreakHyphen/>
        <w:t>15)</w:t>
      </w:r>
      <w:del w:id="81" w:author="Unknown">
        <w:r w:rsidRPr="0042498F" w:rsidDel="00052C1A">
          <w:rPr>
            <w:bCs/>
            <w:color w:val="000000"/>
          </w:rPr>
          <w:delText>,</w:delText>
        </w:r>
      </w:del>
      <w:r w:rsidRPr="0042498F">
        <w:rPr>
          <w:bCs/>
          <w:color w:val="000000"/>
        </w:rPr>
        <w:t xml:space="preserve"> </w:t>
      </w:r>
      <w:ins w:id="82" w:author="Unknown">
        <w:r w:rsidRPr="0042498F">
          <w:rPr>
            <w:lang w:eastAsia="zh-CN"/>
          </w:rPr>
          <w:t xml:space="preserve">or Resolution </w:t>
        </w:r>
        <w:r w:rsidRPr="0042498F">
          <w:rPr>
            <w:b/>
            <w:lang w:eastAsia="zh-CN"/>
          </w:rPr>
          <w:t>[</w:t>
        </w:r>
      </w:ins>
      <w:ins w:id="83" w:author="Arnould, Carine" w:date="2019-10-08T14:35:00Z">
        <w:r w:rsidR="00484C23">
          <w:rPr>
            <w:b/>
            <w:lang w:eastAsia="zh-CN"/>
          </w:rPr>
          <w:t>EUR-</w:t>
        </w:r>
      </w:ins>
      <w:ins w:id="84" w:author="Unknown">
        <w:r w:rsidRPr="0042498F">
          <w:rPr>
            <w:b/>
            <w:lang w:eastAsia="zh-CN"/>
          </w:rPr>
          <w:t>A7(I)-NGSO SHORT DURATION] (WRC</w:t>
        </w:r>
        <w:r w:rsidRPr="0042498F">
          <w:rPr>
            <w:b/>
          </w:rPr>
          <w:noBreakHyphen/>
        </w:r>
        <w:r w:rsidRPr="0042498F">
          <w:rPr>
            <w:b/>
            <w:lang w:eastAsia="zh-CN"/>
          </w:rPr>
          <w:t>19)</w:t>
        </w:r>
      </w:ins>
      <w:r w:rsidRPr="0042498F">
        <w:rPr>
          <w:bCs/>
          <w:lang w:eastAsia="zh-CN"/>
        </w:rPr>
        <w:t xml:space="preserve"> </w:t>
      </w:r>
      <w:r w:rsidRPr="0042498F">
        <w:rPr>
          <w:bCs/>
          <w:color w:val="000000"/>
        </w:rPr>
        <w:t>as appropriate,</w:t>
      </w:r>
      <w:r w:rsidRPr="0042498F">
        <w:rPr>
          <w:color w:val="000000"/>
        </w:rPr>
        <w:t xml:space="preserve"> </w:t>
      </w:r>
      <w:r w:rsidRPr="0042498F">
        <w:t>shall also be applied with respect to those satellite networks and satellite systems that are subject to it.</w:t>
      </w:r>
      <w:r w:rsidRPr="0042498F">
        <w:rPr>
          <w:sz w:val="16"/>
        </w:rPr>
        <w:t>     (WRC</w:t>
      </w:r>
      <w:r w:rsidRPr="0042498F">
        <w:rPr>
          <w:sz w:val="16"/>
        </w:rPr>
        <w:noBreakHyphen/>
      </w:r>
      <w:del w:id="85" w:author="Unknown">
        <w:r w:rsidRPr="0042498F" w:rsidDel="00B76EAB">
          <w:rPr>
            <w:sz w:val="16"/>
          </w:rPr>
          <w:delText>1</w:delText>
        </w:r>
        <w:r w:rsidRPr="0042498F" w:rsidDel="00052C1A">
          <w:rPr>
            <w:sz w:val="16"/>
          </w:rPr>
          <w:delText>5</w:delText>
        </w:r>
      </w:del>
      <w:ins w:id="86" w:author="Unknown">
        <w:r w:rsidRPr="0042498F">
          <w:rPr>
            <w:sz w:val="16"/>
          </w:rPr>
          <w:t>19</w:t>
        </w:r>
      </w:ins>
      <w:r w:rsidRPr="0042498F">
        <w:rPr>
          <w:sz w:val="16"/>
        </w:rPr>
        <w:t>)</w:t>
      </w:r>
      <w:bookmarkEnd w:id="76"/>
    </w:p>
    <w:p w14:paraId="6252978C" w14:textId="77777777" w:rsidR="00540168" w:rsidRDefault="00540168">
      <w:pPr>
        <w:pStyle w:val="Reasons"/>
      </w:pPr>
    </w:p>
    <w:p w14:paraId="158CBB9D" w14:textId="77777777" w:rsidR="003931AF" w:rsidRPr="00107360" w:rsidRDefault="003931AF" w:rsidP="003931AF">
      <w:pPr>
        <w:pStyle w:val="AppendixNo"/>
        <w:spacing w:before="0"/>
      </w:pPr>
      <w:bookmarkStart w:id="87" w:name="_Toc454787403"/>
      <w:r w:rsidRPr="00107360">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87"/>
    </w:p>
    <w:p w14:paraId="53064323" w14:textId="77777777" w:rsidR="003931AF" w:rsidRPr="00821BE4" w:rsidRDefault="003931AF" w:rsidP="003931AF">
      <w:pPr>
        <w:pStyle w:val="Appendixtitle"/>
        <w:keepNext w:val="0"/>
        <w:keepLines w:val="0"/>
      </w:pPr>
      <w:bookmarkStart w:id="88" w:name="_Toc328648889"/>
      <w:bookmarkStart w:id="89" w:name="_Toc454787404"/>
      <w:r w:rsidRPr="00821BE4">
        <w:t>Consolidated list and tables of characteristics for use in the</w:t>
      </w:r>
      <w:r w:rsidRPr="00821BE4">
        <w:br/>
        <w:t>application of the procedures of Chapter III</w:t>
      </w:r>
      <w:bookmarkEnd w:id="88"/>
      <w:bookmarkEnd w:id="89"/>
    </w:p>
    <w:p w14:paraId="324A6C09" w14:textId="77777777" w:rsidR="003931AF" w:rsidRPr="00F5119C" w:rsidRDefault="003931AF" w:rsidP="003931AF">
      <w:pPr>
        <w:pStyle w:val="AnnexNo"/>
      </w:pPr>
      <w:bookmarkStart w:id="90" w:name="_Toc328648892"/>
      <w:bookmarkStart w:id="91" w:name="_Toc454787407"/>
      <w:r w:rsidRPr="00F5119C">
        <w:lastRenderedPageBreak/>
        <w:t>ANNEX 2</w:t>
      </w:r>
      <w:bookmarkEnd w:id="90"/>
      <w:bookmarkEnd w:id="91"/>
    </w:p>
    <w:p w14:paraId="6C1F5255" w14:textId="77777777" w:rsidR="003931AF" w:rsidRPr="001B7EA4" w:rsidRDefault="003931AF" w:rsidP="003931AF">
      <w:pPr>
        <w:pStyle w:val="Annextitle"/>
      </w:pPr>
      <w:bookmarkStart w:id="92" w:name="_Toc328648893"/>
      <w:bookmarkStart w:id="93"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proofErr w:type="gramStart"/>
      <w:r w:rsidRPr="001B7EA4">
        <w:rPr>
          <w:rFonts w:ascii="Times New Roman"/>
          <w:b w:val="0"/>
          <w:sz w:val="16"/>
          <w:szCs w:val="16"/>
        </w:rPr>
        <w:t>   </w:t>
      </w:r>
      <w:r w:rsidRPr="001B7EA4">
        <w:rPr>
          <w:rFonts w:ascii="Times New Roman"/>
          <w:b w:val="0"/>
          <w:sz w:val="16"/>
          <w:szCs w:val="16"/>
        </w:rPr>
        <w:t>(</w:t>
      </w:r>
      <w:proofErr w:type="gramEnd"/>
      <w:r w:rsidRPr="001B7EA4">
        <w:rPr>
          <w:rFonts w:ascii="Times New Roman"/>
          <w:b w:val="0"/>
          <w:sz w:val="16"/>
          <w:szCs w:val="16"/>
        </w:rPr>
        <w:t>Rev.WRC</w:t>
      </w:r>
      <w:r w:rsidRPr="001B7EA4">
        <w:rPr>
          <w:rFonts w:ascii="Times New Roman"/>
          <w:b w:val="0"/>
          <w:sz w:val="16"/>
          <w:szCs w:val="16"/>
        </w:rPr>
        <w:noBreakHyphen/>
        <w:t>12)</w:t>
      </w:r>
      <w:bookmarkEnd w:id="92"/>
      <w:bookmarkEnd w:id="93"/>
    </w:p>
    <w:p w14:paraId="08A68882" w14:textId="77777777" w:rsidR="003931AF" w:rsidRPr="004046E7" w:rsidRDefault="003931AF" w:rsidP="003931AF">
      <w:pPr>
        <w:pStyle w:val="Headingb"/>
        <w:rPr>
          <w:lang w:val="en-GB"/>
        </w:rPr>
      </w:pPr>
      <w:r w:rsidRPr="004046E7">
        <w:rPr>
          <w:lang w:val="en-GB"/>
        </w:rPr>
        <w:t>Footnotes to Tables A, B, C and D</w:t>
      </w:r>
    </w:p>
    <w:p w14:paraId="77CF9FFE" w14:textId="77777777" w:rsidR="00540168" w:rsidRDefault="00540168">
      <w:pPr>
        <w:sectPr w:rsidR="00540168">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567" w:footer="567" w:gutter="0"/>
          <w:cols w:space="720"/>
          <w:titlePg/>
          <w:docGrid w:linePitch="326"/>
        </w:sectPr>
      </w:pPr>
    </w:p>
    <w:p w14:paraId="7339B906" w14:textId="77777777" w:rsidR="00540168" w:rsidRDefault="003931AF">
      <w:pPr>
        <w:pStyle w:val="Proposal"/>
      </w:pPr>
      <w:r>
        <w:lastRenderedPageBreak/>
        <w:t>MOD</w:t>
      </w:r>
      <w:r>
        <w:tab/>
        <w:t>EUR/16A19A9/9</w:t>
      </w:r>
    </w:p>
    <w:p w14:paraId="087C0ECC" w14:textId="77777777" w:rsidR="003931AF" w:rsidRPr="00301CBE" w:rsidRDefault="003931AF" w:rsidP="003931AF">
      <w:pPr>
        <w:pStyle w:val="TableNo"/>
        <w:rPr>
          <w:rFonts w:ascii="Times New Roman Bold" w:hAnsi="Times New Roman Bold"/>
          <w:b/>
          <w:caps w:val="0"/>
        </w:rPr>
      </w:pPr>
      <w:r w:rsidRPr="00301CBE">
        <w:rPr>
          <w:rFonts w:ascii="Times New Roman Bold" w:hAnsi="Times New Roman Bold"/>
          <w:b/>
          <w:caps w:val="0"/>
        </w:rPr>
        <w:t>TABLE A</w:t>
      </w:r>
    </w:p>
    <w:p w14:paraId="1A506614" w14:textId="77777777" w:rsidR="003931AF" w:rsidRPr="00301CBE" w:rsidRDefault="003931AF" w:rsidP="003931AF">
      <w:pPr>
        <w:pStyle w:val="Tabletitle"/>
      </w:pPr>
      <w:r w:rsidRPr="002D0D75">
        <w:t xml:space="preserve">GENERAL CHARACTERISTICS OF THE SATELLITE NETWORK, </w:t>
      </w:r>
      <w:r>
        <w:br/>
      </w:r>
      <w:r w:rsidRPr="002D0D75">
        <w:t xml:space="preserve">EARTH STATION OR RADIO ASTRONOMY </w:t>
      </w:r>
      <w:r w:rsidRPr="0063709E">
        <w:t xml:space="preserve">STATION </w:t>
      </w:r>
      <w:r w:rsidRPr="003C5FC7">
        <w:rPr>
          <w:color w:val="000000"/>
          <w:sz w:val="16"/>
        </w:rPr>
        <w:t> </w:t>
      </w:r>
      <w:proofErr w:type="gramStart"/>
      <w:r w:rsidRPr="003C5FC7">
        <w:rPr>
          <w:color w:val="000000"/>
          <w:sz w:val="16"/>
        </w:rPr>
        <w:t>   </w:t>
      </w:r>
      <w:r w:rsidRPr="0016125A">
        <w:rPr>
          <w:rFonts w:ascii="Times New Roman"/>
          <w:b w:val="0"/>
          <w:bCs/>
          <w:color w:val="000000"/>
          <w:sz w:val="16"/>
        </w:rPr>
        <w:t>(</w:t>
      </w:r>
      <w:proofErr w:type="gramEnd"/>
      <w:r w:rsidRPr="0016125A">
        <w:rPr>
          <w:rFonts w:ascii="Times New Roman"/>
          <w:b w:val="0"/>
          <w:bCs/>
          <w:color w:val="000000"/>
          <w:sz w:val="16"/>
        </w:rPr>
        <w:t>Rev.WRC</w:t>
      </w:r>
      <w:r w:rsidRPr="0016125A">
        <w:rPr>
          <w:rFonts w:ascii="Times New Roman"/>
          <w:b w:val="0"/>
          <w:bCs/>
          <w:color w:val="000000"/>
          <w:sz w:val="16"/>
        </w:rPr>
        <w:noBreakHyphen/>
        <w:t>15)</w:t>
      </w:r>
    </w:p>
    <w:tbl>
      <w:tblPr>
        <w:tblW w:w="5000" w:type="pct"/>
        <w:tblLook w:val="04A0" w:firstRow="1" w:lastRow="0" w:firstColumn="1" w:lastColumn="0" w:noHBand="0" w:noVBand="1"/>
      </w:tblPr>
      <w:tblGrid>
        <w:gridCol w:w="852"/>
        <w:gridCol w:w="6129"/>
        <w:gridCol w:w="680"/>
        <w:gridCol w:w="644"/>
        <w:gridCol w:w="685"/>
        <w:gridCol w:w="743"/>
        <w:gridCol w:w="472"/>
        <w:gridCol w:w="640"/>
        <w:gridCol w:w="640"/>
        <w:gridCol w:w="829"/>
        <w:gridCol w:w="829"/>
        <w:gridCol w:w="985"/>
        <w:gridCol w:w="414"/>
      </w:tblGrid>
      <w:tr w:rsidR="003931AF" w:rsidRPr="00704FF6" w14:paraId="76048CCB" w14:textId="77777777" w:rsidTr="00484C23">
        <w:trPr>
          <w:trHeight w:val="3000"/>
          <w:tblHeader/>
        </w:trPr>
        <w:tc>
          <w:tcPr>
            <w:tcW w:w="312"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1968C910" w14:textId="77777777" w:rsidR="003931AF" w:rsidRPr="00704FF6" w:rsidRDefault="003931AF" w:rsidP="003931AF">
            <w:pPr>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2126"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63F61C57" w14:textId="77777777" w:rsidR="003931AF" w:rsidRPr="00704FF6" w:rsidRDefault="003931AF" w:rsidP="003931AF">
            <w:pPr>
              <w:jc w:val="center"/>
              <w:rPr>
                <w:rFonts w:asciiTheme="majorBidi" w:hAnsiTheme="majorBidi" w:cstheme="majorBidi"/>
                <w:b/>
                <w:bCs/>
                <w:i/>
                <w:iCs/>
                <w:sz w:val="16"/>
                <w:szCs w:val="16"/>
              </w:rPr>
            </w:pPr>
            <w:r w:rsidRPr="00704FF6">
              <w:rPr>
                <w:rFonts w:asciiTheme="majorBidi" w:hAnsiTheme="majorBidi" w:cstheme="majorBidi"/>
                <w:b/>
                <w:bCs/>
                <w:i/>
                <w:iCs/>
                <w:sz w:val="16"/>
                <w:szCs w:val="16"/>
              </w:rPr>
              <w:t xml:space="preserve">A </w:t>
            </w:r>
            <w:r w:rsidRPr="00704FF6">
              <w:rPr>
                <w:rFonts w:asciiTheme="majorBidi" w:hAnsiTheme="majorBidi" w:cstheme="majorBidi"/>
                <w:b/>
                <w:bCs/>
                <w:i/>
                <w:iCs/>
                <w:sz w:val="16"/>
                <w:szCs w:val="16"/>
                <w:vertAlign w:val="superscript"/>
              </w:rPr>
              <w:t>_</w:t>
            </w:r>
            <w:r w:rsidRPr="00704FF6">
              <w:rPr>
                <w:rFonts w:asciiTheme="majorBidi" w:hAnsiTheme="majorBidi" w:cstheme="majorBidi"/>
                <w:b/>
                <w:bCs/>
                <w:i/>
                <w:iCs/>
                <w:sz w:val="16"/>
                <w:szCs w:val="16"/>
              </w:rPr>
              <w:t xml:space="preserve"> GENERAL CHARACTERISTICS OF THE SATELLITE NETWORK, </w:t>
            </w:r>
            <w:r w:rsidRPr="00704FF6">
              <w:rPr>
                <w:rFonts w:asciiTheme="majorBidi" w:hAnsiTheme="majorBidi" w:cstheme="majorBidi"/>
                <w:b/>
                <w:bCs/>
                <w:i/>
                <w:iCs/>
                <w:sz w:val="16"/>
                <w:szCs w:val="16"/>
              </w:rPr>
              <w:br/>
              <w:t xml:space="preserve">EARTH STATION OR RADIO ASTRONOMY STATION </w:t>
            </w:r>
          </w:p>
        </w:tc>
        <w:tc>
          <w:tcPr>
            <w:tcW w:w="212"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73AA11EA" w14:textId="77777777" w:rsidR="003931AF" w:rsidRPr="00704FF6" w:rsidRDefault="003931AF" w:rsidP="003931AF">
            <w:pPr>
              <w:spacing w:before="40" w:after="40"/>
              <w:jc w:val="center"/>
              <w:rPr>
                <w:rFonts w:asciiTheme="majorBidi" w:hAnsiTheme="majorBidi" w:cstheme="majorBidi"/>
                <w:b/>
                <w:bCs/>
                <w:sz w:val="16"/>
                <w:szCs w:val="16"/>
              </w:rPr>
            </w:pPr>
            <w:r w:rsidRPr="00704FF6">
              <w:rPr>
                <w:rFonts w:asciiTheme="majorBidi" w:hAnsiTheme="majorBidi" w:cstheme="majorBidi"/>
                <w:b/>
                <w:bCs/>
                <w:sz w:val="16"/>
                <w:szCs w:val="16"/>
              </w:rPr>
              <w:t>Advance publication of a geostationary-</w:t>
            </w:r>
            <w:r w:rsidRPr="00704FF6">
              <w:rPr>
                <w:rFonts w:asciiTheme="majorBidi" w:hAnsiTheme="majorBidi" w:cstheme="majorBidi"/>
                <w:b/>
                <w:bCs/>
                <w:sz w:val="16"/>
                <w:szCs w:val="16"/>
              </w:rPr>
              <w:br/>
              <w:t>satellite network</w:t>
            </w:r>
          </w:p>
        </w:tc>
        <w:tc>
          <w:tcPr>
            <w:tcW w:w="240"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5E7E35D1" w14:textId="77777777" w:rsidR="003931AF" w:rsidRPr="00704FF6" w:rsidRDefault="003931AF" w:rsidP="003931AF">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254"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2AE37DDA" w14:textId="77777777" w:rsidR="003931AF" w:rsidRPr="00704FF6" w:rsidRDefault="003931AF" w:rsidP="003931AF">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not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274"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745FCF63" w14:textId="77777777" w:rsidR="003931AF" w:rsidRPr="00704FF6" w:rsidRDefault="003931AF" w:rsidP="003931AF">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181"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1AA3F5D7" w14:textId="77777777" w:rsidR="003931AF" w:rsidRPr="00704FF6" w:rsidRDefault="003931AF" w:rsidP="003931AF">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Notification or coordination of a non-geostationary-satellite network</w:t>
            </w:r>
          </w:p>
        </w:tc>
        <w:tc>
          <w:tcPr>
            <w:tcW w:w="218"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1F1AE9BC" w14:textId="77777777" w:rsidR="003931AF" w:rsidRPr="00704FF6" w:rsidRDefault="003931AF" w:rsidP="003931AF">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an earth station (including notification under </w:t>
            </w:r>
            <w:r w:rsidRPr="00704FF6">
              <w:rPr>
                <w:rFonts w:asciiTheme="majorBidi" w:hAnsiTheme="majorBidi" w:cstheme="majorBidi"/>
                <w:b/>
                <w:bCs/>
                <w:sz w:val="16"/>
                <w:szCs w:val="16"/>
              </w:rPr>
              <w:br/>
              <w:t xml:space="preserve">Appendices 30A or 30B) </w:t>
            </w:r>
          </w:p>
        </w:tc>
        <w:tc>
          <w:tcPr>
            <w:tcW w:w="237"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6685A6B7" w14:textId="77777777" w:rsidR="003931AF" w:rsidRPr="00704FF6" w:rsidRDefault="003931AF" w:rsidP="003931AF">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Notice for a satellite network in the broadcasting-satellite service under </w:t>
            </w:r>
            <w:r>
              <w:rPr>
                <w:rFonts w:asciiTheme="majorBidi" w:hAnsiTheme="majorBidi" w:cstheme="majorBidi"/>
                <w:b/>
                <w:bCs/>
                <w:sz w:val="16"/>
                <w:szCs w:val="16"/>
              </w:rPr>
              <w:br/>
            </w:r>
            <w:r w:rsidRPr="00704FF6">
              <w:rPr>
                <w:rFonts w:asciiTheme="majorBidi" w:hAnsiTheme="majorBidi" w:cstheme="majorBidi"/>
                <w:b/>
                <w:bCs/>
                <w:sz w:val="16"/>
                <w:szCs w:val="16"/>
              </w:rPr>
              <w:t>Appendix 30 (Articles 4 and 5)</w:t>
            </w:r>
          </w:p>
        </w:tc>
        <w:tc>
          <w:tcPr>
            <w:tcW w:w="194"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30599705" w14:textId="77777777" w:rsidR="003931AF" w:rsidRPr="00704FF6" w:rsidRDefault="003931AF" w:rsidP="003931AF">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w:t>
            </w:r>
            <w:r>
              <w:rPr>
                <w:rFonts w:asciiTheme="majorBidi" w:hAnsiTheme="majorBidi" w:cstheme="majorBidi"/>
                <w:b/>
                <w:bCs/>
                <w:sz w:val="16"/>
                <w:szCs w:val="16"/>
              </w:rPr>
              <w:t xml:space="preserve">otice for a satellite network </w:t>
            </w:r>
            <w:r>
              <w:rPr>
                <w:rFonts w:asciiTheme="majorBidi" w:hAnsiTheme="majorBidi" w:cstheme="majorBidi"/>
                <w:b/>
                <w:bCs/>
                <w:sz w:val="16"/>
                <w:szCs w:val="16"/>
              </w:rPr>
              <w:br/>
              <w:t>(</w:t>
            </w:r>
            <w:r w:rsidRPr="00704FF6">
              <w:rPr>
                <w:rFonts w:asciiTheme="majorBidi" w:hAnsiTheme="majorBidi" w:cstheme="majorBidi"/>
                <w:b/>
                <w:bCs/>
                <w:sz w:val="16"/>
                <w:szCs w:val="16"/>
              </w:rPr>
              <w:t xml:space="preserve">feeder-link) under Appendix 30A </w:t>
            </w:r>
            <w:r>
              <w:rPr>
                <w:rFonts w:asciiTheme="majorBidi" w:hAnsiTheme="majorBidi" w:cstheme="majorBidi"/>
                <w:b/>
                <w:bCs/>
                <w:sz w:val="16"/>
                <w:szCs w:val="16"/>
              </w:rPr>
              <w:br/>
            </w:r>
            <w:r w:rsidRPr="00704FF6">
              <w:rPr>
                <w:rFonts w:asciiTheme="majorBidi" w:hAnsiTheme="majorBidi" w:cstheme="majorBidi"/>
                <w:b/>
                <w:bCs/>
                <w:sz w:val="16"/>
                <w:szCs w:val="16"/>
              </w:rPr>
              <w:t>(Articles 4 and 5)</w:t>
            </w:r>
          </w:p>
        </w:tc>
        <w:tc>
          <w:tcPr>
            <w:tcW w:w="232" w:type="pct"/>
            <w:tcBorders>
              <w:top w:val="single" w:sz="12" w:space="0" w:color="auto"/>
              <w:left w:val="nil"/>
              <w:bottom w:val="single" w:sz="12" w:space="0" w:color="auto"/>
              <w:right w:val="double" w:sz="6" w:space="0" w:color="auto"/>
            </w:tcBorders>
            <w:shd w:val="clear" w:color="auto" w:fill="auto"/>
            <w:textDirection w:val="btLr"/>
            <w:vAlign w:val="center"/>
            <w:hideMark/>
          </w:tcPr>
          <w:p w14:paraId="78035ACD" w14:textId="77777777" w:rsidR="003931AF" w:rsidRPr="00704FF6" w:rsidRDefault="003931AF" w:rsidP="003931AF">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Notice for a satellite network in the fixed-</w:t>
            </w:r>
            <w:r w:rsidRPr="00704FF6">
              <w:rPr>
                <w:rFonts w:asciiTheme="majorBidi" w:hAnsiTheme="majorBidi" w:cstheme="majorBidi"/>
                <w:b/>
                <w:bCs/>
                <w:sz w:val="16"/>
                <w:szCs w:val="16"/>
              </w:rPr>
              <w:br/>
              <w:t xml:space="preserve">satellite service under Appendix 30B </w:t>
            </w:r>
            <w:r w:rsidRPr="00704FF6">
              <w:rPr>
                <w:rFonts w:asciiTheme="majorBidi" w:hAnsiTheme="majorBidi" w:cstheme="majorBidi"/>
                <w:b/>
                <w:bCs/>
                <w:sz w:val="16"/>
                <w:szCs w:val="16"/>
              </w:rPr>
              <w:br/>
              <w:t>(Articles 6 and 8)</w:t>
            </w:r>
          </w:p>
        </w:tc>
        <w:tc>
          <w:tcPr>
            <w:tcW w:w="359" w:type="pct"/>
            <w:tcBorders>
              <w:top w:val="single" w:sz="12" w:space="0" w:color="auto"/>
              <w:left w:val="nil"/>
              <w:bottom w:val="single" w:sz="12" w:space="0" w:color="auto"/>
              <w:right w:val="nil"/>
            </w:tcBorders>
            <w:shd w:val="clear" w:color="000000" w:fill="auto"/>
            <w:textDirection w:val="btLr"/>
            <w:vAlign w:val="center"/>
            <w:hideMark/>
          </w:tcPr>
          <w:p w14:paraId="33BF6F52" w14:textId="77777777" w:rsidR="003931AF" w:rsidRPr="00704FF6" w:rsidRDefault="003931AF" w:rsidP="003931AF">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161"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521E7893" w14:textId="77777777" w:rsidR="003931AF" w:rsidRPr="00704FF6" w:rsidRDefault="003931AF" w:rsidP="003931AF">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Radio astronomy</w:t>
            </w:r>
          </w:p>
        </w:tc>
      </w:tr>
      <w:tr w:rsidR="003931AF" w:rsidRPr="00C94A22" w14:paraId="79FC76ED" w14:textId="77777777" w:rsidTr="00484C23">
        <w:tc>
          <w:tcPr>
            <w:tcW w:w="312" w:type="pct"/>
            <w:tcBorders>
              <w:top w:val="nil"/>
              <w:left w:val="single" w:sz="12" w:space="0" w:color="auto"/>
              <w:bottom w:val="single" w:sz="4" w:space="0" w:color="auto"/>
              <w:right w:val="double" w:sz="6" w:space="0" w:color="auto"/>
            </w:tcBorders>
            <w:shd w:val="clear" w:color="auto" w:fill="auto"/>
            <w:hideMark/>
          </w:tcPr>
          <w:p w14:paraId="279A4F71" w14:textId="77777777" w:rsidR="003931AF" w:rsidRPr="002B5F67" w:rsidRDefault="00793FC4" w:rsidP="003931A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2126" w:type="pct"/>
            <w:tcBorders>
              <w:top w:val="nil"/>
              <w:left w:val="nil"/>
              <w:bottom w:val="single" w:sz="4" w:space="0" w:color="auto"/>
              <w:right w:val="double" w:sz="4" w:space="0" w:color="auto"/>
            </w:tcBorders>
            <w:shd w:val="clear" w:color="auto" w:fill="auto"/>
            <w:hideMark/>
          </w:tcPr>
          <w:p w14:paraId="65E67A17" w14:textId="77777777" w:rsidR="003931AF" w:rsidRPr="00C94A22" w:rsidRDefault="00793FC4" w:rsidP="003931AF">
            <w:pPr>
              <w:spacing w:before="40" w:after="40"/>
              <w:ind w:left="170"/>
              <w:rPr>
                <w:sz w:val="18"/>
                <w:szCs w:val="18"/>
              </w:rPr>
            </w:pPr>
            <w:r>
              <w:rPr>
                <w:sz w:val="18"/>
                <w:szCs w:val="18"/>
              </w:rPr>
              <w:t>...</w:t>
            </w:r>
          </w:p>
        </w:tc>
        <w:tc>
          <w:tcPr>
            <w:tcW w:w="212" w:type="pct"/>
            <w:tcBorders>
              <w:top w:val="nil"/>
              <w:left w:val="double" w:sz="4" w:space="0" w:color="auto"/>
              <w:bottom w:val="single" w:sz="4" w:space="0" w:color="auto"/>
              <w:right w:val="single" w:sz="4" w:space="0" w:color="auto"/>
            </w:tcBorders>
            <w:shd w:val="clear" w:color="auto" w:fill="auto"/>
            <w:vAlign w:val="center"/>
            <w:hideMark/>
          </w:tcPr>
          <w:p w14:paraId="55E6AE9A"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14:paraId="0DC53984"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54" w:type="pct"/>
            <w:tcBorders>
              <w:top w:val="nil"/>
              <w:left w:val="nil"/>
              <w:bottom w:val="single" w:sz="4" w:space="0" w:color="auto"/>
              <w:right w:val="single" w:sz="4" w:space="0" w:color="auto"/>
            </w:tcBorders>
            <w:shd w:val="clear" w:color="auto" w:fill="auto"/>
            <w:vAlign w:val="center"/>
            <w:hideMark/>
          </w:tcPr>
          <w:p w14:paraId="623C422F"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74" w:type="pct"/>
            <w:tcBorders>
              <w:top w:val="nil"/>
              <w:left w:val="nil"/>
              <w:bottom w:val="single" w:sz="4" w:space="0" w:color="auto"/>
              <w:right w:val="single" w:sz="4" w:space="0" w:color="auto"/>
            </w:tcBorders>
            <w:shd w:val="clear" w:color="auto" w:fill="auto"/>
            <w:vAlign w:val="center"/>
          </w:tcPr>
          <w:p w14:paraId="3CC3FEFC"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181" w:type="pct"/>
            <w:tcBorders>
              <w:top w:val="nil"/>
              <w:left w:val="nil"/>
              <w:bottom w:val="single" w:sz="4" w:space="0" w:color="auto"/>
              <w:right w:val="single" w:sz="4" w:space="0" w:color="auto"/>
            </w:tcBorders>
            <w:shd w:val="clear" w:color="auto" w:fill="auto"/>
            <w:vAlign w:val="center"/>
            <w:hideMark/>
          </w:tcPr>
          <w:p w14:paraId="4619D154"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18" w:type="pct"/>
            <w:tcBorders>
              <w:top w:val="nil"/>
              <w:left w:val="nil"/>
              <w:bottom w:val="single" w:sz="4" w:space="0" w:color="auto"/>
              <w:right w:val="single" w:sz="4" w:space="0" w:color="auto"/>
            </w:tcBorders>
            <w:shd w:val="clear" w:color="auto" w:fill="auto"/>
            <w:vAlign w:val="center"/>
            <w:hideMark/>
          </w:tcPr>
          <w:p w14:paraId="67805DCD"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37" w:type="pct"/>
            <w:tcBorders>
              <w:top w:val="nil"/>
              <w:left w:val="nil"/>
              <w:bottom w:val="single" w:sz="4" w:space="0" w:color="auto"/>
              <w:right w:val="single" w:sz="4" w:space="0" w:color="auto"/>
            </w:tcBorders>
            <w:shd w:val="clear" w:color="auto" w:fill="auto"/>
            <w:vAlign w:val="center"/>
            <w:hideMark/>
          </w:tcPr>
          <w:p w14:paraId="429B7CF4"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194" w:type="pct"/>
            <w:tcBorders>
              <w:top w:val="nil"/>
              <w:left w:val="nil"/>
              <w:bottom w:val="single" w:sz="4" w:space="0" w:color="auto"/>
              <w:right w:val="single" w:sz="4" w:space="0" w:color="auto"/>
            </w:tcBorders>
            <w:shd w:val="clear" w:color="auto" w:fill="auto"/>
            <w:vAlign w:val="center"/>
            <w:hideMark/>
          </w:tcPr>
          <w:p w14:paraId="621583AA"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32" w:type="pct"/>
            <w:tcBorders>
              <w:top w:val="nil"/>
              <w:left w:val="nil"/>
              <w:bottom w:val="single" w:sz="4" w:space="0" w:color="auto"/>
              <w:right w:val="double" w:sz="6" w:space="0" w:color="auto"/>
            </w:tcBorders>
            <w:shd w:val="clear" w:color="auto" w:fill="auto"/>
            <w:vAlign w:val="center"/>
            <w:hideMark/>
          </w:tcPr>
          <w:p w14:paraId="6E690797"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359" w:type="pct"/>
            <w:tcBorders>
              <w:top w:val="nil"/>
              <w:left w:val="nil"/>
              <w:bottom w:val="single" w:sz="4" w:space="0" w:color="auto"/>
              <w:right w:val="double" w:sz="6" w:space="0" w:color="auto"/>
            </w:tcBorders>
            <w:shd w:val="clear" w:color="auto" w:fill="auto"/>
            <w:hideMark/>
          </w:tcPr>
          <w:p w14:paraId="4E552F34" w14:textId="77777777" w:rsidR="003931AF" w:rsidRPr="00793FC4" w:rsidRDefault="00793FC4" w:rsidP="003931A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161" w:type="pct"/>
            <w:tcBorders>
              <w:top w:val="nil"/>
              <w:left w:val="nil"/>
              <w:bottom w:val="single" w:sz="4" w:space="0" w:color="auto"/>
              <w:right w:val="single" w:sz="12" w:space="0" w:color="auto"/>
            </w:tcBorders>
            <w:shd w:val="clear" w:color="auto" w:fill="auto"/>
            <w:vAlign w:val="center"/>
            <w:hideMark/>
          </w:tcPr>
          <w:p w14:paraId="3500C7C4"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r>
      <w:tr w:rsidR="003931AF" w:rsidRPr="00C94A22" w14:paraId="01ED59AA" w14:textId="77777777" w:rsidTr="00484C23">
        <w:trPr>
          <w:cantSplit/>
          <w:trHeight w:val="83"/>
        </w:trPr>
        <w:tc>
          <w:tcPr>
            <w:tcW w:w="312" w:type="pct"/>
            <w:tcBorders>
              <w:top w:val="single" w:sz="4" w:space="0" w:color="auto"/>
              <w:left w:val="single" w:sz="12" w:space="0" w:color="auto"/>
              <w:bottom w:val="single" w:sz="4" w:space="0" w:color="auto"/>
              <w:right w:val="double" w:sz="6" w:space="0" w:color="auto"/>
            </w:tcBorders>
            <w:shd w:val="clear" w:color="auto" w:fill="auto"/>
            <w:hideMark/>
          </w:tcPr>
          <w:p w14:paraId="656B624C" w14:textId="77777777" w:rsidR="003931AF" w:rsidRPr="007C4255" w:rsidRDefault="003931AF" w:rsidP="003931A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A.2</w:t>
            </w:r>
          </w:p>
        </w:tc>
        <w:tc>
          <w:tcPr>
            <w:tcW w:w="2126" w:type="pct"/>
            <w:tcBorders>
              <w:top w:val="single" w:sz="4" w:space="0" w:color="auto"/>
              <w:left w:val="nil"/>
              <w:bottom w:val="single" w:sz="4" w:space="0" w:color="auto"/>
              <w:right w:val="double" w:sz="4" w:space="0" w:color="auto"/>
            </w:tcBorders>
            <w:shd w:val="clear" w:color="auto" w:fill="auto"/>
            <w:hideMark/>
          </w:tcPr>
          <w:p w14:paraId="63A6F5B8" w14:textId="77777777" w:rsidR="003931AF" w:rsidRPr="007C4255" w:rsidRDefault="003931AF" w:rsidP="003931A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DATE OF BRINGING INTO USE</w:t>
            </w:r>
          </w:p>
        </w:tc>
        <w:tc>
          <w:tcPr>
            <w:tcW w:w="2042" w:type="pct"/>
            <w:gridSpan w:val="9"/>
            <w:tcBorders>
              <w:top w:val="single" w:sz="4" w:space="0" w:color="auto"/>
              <w:left w:val="double" w:sz="4" w:space="0" w:color="auto"/>
              <w:bottom w:val="single" w:sz="4" w:space="0" w:color="auto"/>
              <w:right w:val="double" w:sz="6" w:space="0" w:color="auto"/>
            </w:tcBorders>
            <w:shd w:val="clear" w:color="000000" w:fill="C0C0C0"/>
            <w:vAlign w:val="center"/>
          </w:tcPr>
          <w:p w14:paraId="172D7434" w14:textId="77777777" w:rsidR="003931AF" w:rsidRPr="00C94A22" w:rsidRDefault="003931AF" w:rsidP="003931AF">
            <w:pPr>
              <w:keepNext/>
              <w:spacing w:before="40" w:after="40"/>
              <w:jc w:val="center"/>
              <w:rPr>
                <w:rFonts w:asciiTheme="majorBidi" w:hAnsiTheme="majorBidi" w:cstheme="majorBidi"/>
                <w:b/>
                <w:bCs/>
                <w:sz w:val="18"/>
                <w:szCs w:val="18"/>
              </w:rPr>
            </w:pPr>
          </w:p>
        </w:tc>
        <w:tc>
          <w:tcPr>
            <w:tcW w:w="359" w:type="pct"/>
            <w:tcBorders>
              <w:top w:val="single" w:sz="4" w:space="0" w:color="auto"/>
              <w:left w:val="nil"/>
              <w:bottom w:val="single" w:sz="4" w:space="0" w:color="auto"/>
              <w:right w:val="double" w:sz="6" w:space="0" w:color="auto"/>
            </w:tcBorders>
            <w:shd w:val="clear" w:color="auto" w:fill="auto"/>
            <w:hideMark/>
          </w:tcPr>
          <w:p w14:paraId="45CFB8FF" w14:textId="77777777" w:rsidR="003931AF" w:rsidRPr="007C4255" w:rsidRDefault="003931AF" w:rsidP="003931A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A.2</w:t>
            </w:r>
          </w:p>
        </w:tc>
        <w:tc>
          <w:tcPr>
            <w:tcW w:w="161" w:type="pct"/>
            <w:tcBorders>
              <w:top w:val="single" w:sz="4" w:space="0" w:color="auto"/>
              <w:left w:val="nil"/>
              <w:bottom w:val="single" w:sz="4" w:space="0" w:color="auto"/>
              <w:right w:val="single" w:sz="12" w:space="0" w:color="auto"/>
            </w:tcBorders>
            <w:shd w:val="clear" w:color="000000" w:fill="C0C0C0"/>
            <w:vAlign w:val="center"/>
            <w:hideMark/>
          </w:tcPr>
          <w:p w14:paraId="4CF8DAC3" w14:textId="77777777" w:rsidR="003931AF" w:rsidRPr="00C94A22" w:rsidRDefault="003931AF" w:rsidP="003931AF">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3931AF" w:rsidRPr="00C94A22" w14:paraId="780654AF" w14:textId="77777777" w:rsidTr="00484C23">
        <w:trPr>
          <w:cantSplit/>
        </w:trPr>
        <w:tc>
          <w:tcPr>
            <w:tcW w:w="312" w:type="pct"/>
            <w:tcBorders>
              <w:top w:val="nil"/>
              <w:left w:val="single" w:sz="12" w:space="0" w:color="auto"/>
              <w:bottom w:val="single" w:sz="4" w:space="0" w:color="000000"/>
              <w:right w:val="double" w:sz="6" w:space="0" w:color="auto"/>
            </w:tcBorders>
            <w:shd w:val="clear" w:color="000000" w:fill="auto"/>
            <w:hideMark/>
          </w:tcPr>
          <w:p w14:paraId="099574AD" w14:textId="77777777" w:rsidR="003931AF" w:rsidRPr="002B5F67" w:rsidRDefault="003931AF" w:rsidP="003931A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D41CE2">
              <w:rPr>
                <w:rFonts w:asciiTheme="majorBidi" w:hAnsiTheme="majorBidi" w:cstheme="majorBidi"/>
                <w:sz w:val="18"/>
                <w:szCs w:val="18"/>
                <w:lang w:eastAsia="zh-CN"/>
              </w:rPr>
              <w:t>A.2.a</w:t>
            </w:r>
          </w:p>
        </w:tc>
        <w:tc>
          <w:tcPr>
            <w:tcW w:w="2126" w:type="pct"/>
            <w:tcBorders>
              <w:top w:val="single" w:sz="4" w:space="0" w:color="auto"/>
              <w:left w:val="nil"/>
              <w:right w:val="double" w:sz="4" w:space="0" w:color="auto"/>
            </w:tcBorders>
            <w:shd w:val="clear" w:color="auto" w:fill="auto"/>
            <w:hideMark/>
          </w:tcPr>
          <w:p w14:paraId="45A9C0E1" w14:textId="77777777" w:rsidR="003931AF" w:rsidRPr="00D41CE2" w:rsidRDefault="003931AF" w:rsidP="003931AF">
            <w:pPr>
              <w:keepNext/>
              <w:spacing w:before="40" w:after="40"/>
              <w:ind w:left="170"/>
              <w:rPr>
                <w:sz w:val="18"/>
                <w:szCs w:val="18"/>
              </w:rPr>
            </w:pPr>
            <w:r w:rsidRPr="00D41CE2">
              <w:rPr>
                <w:sz w:val="18"/>
                <w:szCs w:val="18"/>
              </w:rPr>
              <w:t>the date (actual or foreseen, as appropriate) of bringing the frequency assignment (new or modified) into</w:t>
            </w:r>
            <w:r>
              <w:rPr>
                <w:sz w:val="18"/>
                <w:szCs w:val="18"/>
              </w:rPr>
              <w:t> </w:t>
            </w:r>
            <w:r w:rsidRPr="00D41CE2">
              <w:rPr>
                <w:sz w:val="18"/>
                <w:szCs w:val="18"/>
              </w:rPr>
              <w:t>use</w:t>
            </w:r>
          </w:p>
          <w:p w14:paraId="1C5952C5" w14:textId="77777777" w:rsidR="003931AF" w:rsidRPr="00D41CE2" w:rsidRDefault="003931AF" w:rsidP="003931AF">
            <w:pPr>
              <w:keepNext/>
              <w:spacing w:before="40" w:after="40"/>
              <w:ind w:left="340"/>
              <w:rPr>
                <w:sz w:val="18"/>
                <w:szCs w:val="18"/>
              </w:rPr>
            </w:pPr>
            <w:r w:rsidRPr="00D41CE2">
              <w:rPr>
                <w:sz w:val="18"/>
                <w:szCs w:val="18"/>
              </w:rPr>
              <w:t>For a frequency assignment to a GSO space station, including frequency assignments in Appendices</w:t>
            </w:r>
            <w:r>
              <w:rPr>
                <w:sz w:val="18"/>
                <w:szCs w:val="18"/>
              </w:rPr>
              <w:t> </w:t>
            </w:r>
            <w:r w:rsidRPr="00D41CE2">
              <w:rPr>
                <w:b/>
                <w:bCs/>
                <w:sz w:val="18"/>
                <w:szCs w:val="18"/>
              </w:rPr>
              <w:t>30, 30A</w:t>
            </w:r>
            <w:r w:rsidRPr="00D41CE2">
              <w:rPr>
                <w:sz w:val="18"/>
                <w:szCs w:val="18"/>
              </w:rPr>
              <w:t xml:space="preserve"> and </w:t>
            </w:r>
            <w:r w:rsidRPr="00D41CE2">
              <w:rPr>
                <w:b/>
                <w:bCs/>
                <w:sz w:val="18"/>
                <w:szCs w:val="18"/>
              </w:rPr>
              <w:t>30B</w:t>
            </w:r>
            <w:r w:rsidRPr="00D41CE2">
              <w:rPr>
                <w:sz w:val="18"/>
                <w:szCs w:val="18"/>
              </w:rPr>
              <w:t xml:space="preserve">, the date of bringing into use is as defined in </w:t>
            </w:r>
            <w:r>
              <w:rPr>
                <w:sz w:val="18"/>
                <w:szCs w:val="18"/>
              </w:rPr>
              <w:t>Nos. </w:t>
            </w:r>
            <w:r w:rsidRPr="00D41CE2">
              <w:rPr>
                <w:b/>
                <w:bCs/>
                <w:sz w:val="18"/>
                <w:szCs w:val="18"/>
              </w:rPr>
              <w:t>11.44B</w:t>
            </w:r>
            <w:r w:rsidRPr="00D41CE2">
              <w:rPr>
                <w:sz w:val="18"/>
                <w:szCs w:val="18"/>
              </w:rPr>
              <w:t xml:space="preserve"> and </w:t>
            </w:r>
            <w:r w:rsidRPr="00D41CE2">
              <w:rPr>
                <w:b/>
                <w:bCs/>
                <w:sz w:val="18"/>
                <w:szCs w:val="18"/>
              </w:rPr>
              <w:t>11.44.2</w:t>
            </w:r>
          </w:p>
          <w:p w14:paraId="29C90E5C" w14:textId="77777777" w:rsidR="003931AF" w:rsidRPr="00D41CE2" w:rsidRDefault="003931AF" w:rsidP="003931AF">
            <w:pPr>
              <w:keepNext/>
              <w:spacing w:before="40" w:after="40"/>
              <w:ind w:left="340"/>
              <w:rPr>
                <w:sz w:val="18"/>
                <w:szCs w:val="18"/>
              </w:rPr>
            </w:pPr>
            <w:r w:rsidRPr="00D41CE2">
              <w:rPr>
                <w:sz w:val="18"/>
                <w:szCs w:val="18"/>
              </w:rPr>
              <w:t>Whenever the assignment is changed in any of its basic characteristics (except in the case of a change under A.1.a, the date to be given shall be that of the latest change (actual or foreseen, as appropriate)</w:t>
            </w:r>
          </w:p>
          <w:p w14:paraId="21389B24" w14:textId="77777777" w:rsidR="003931AF" w:rsidRPr="004F3CEC" w:rsidRDefault="003931AF" w:rsidP="003931AF">
            <w:pPr>
              <w:keepNext/>
              <w:spacing w:before="40" w:after="40"/>
              <w:ind w:left="340"/>
              <w:rPr>
                <w:sz w:val="18"/>
                <w:szCs w:val="18"/>
              </w:rPr>
            </w:pPr>
            <w:r w:rsidRPr="00D41CE2">
              <w:rPr>
                <w:sz w:val="18"/>
                <w:szCs w:val="18"/>
              </w:rPr>
              <w:t>Required only for notification</w:t>
            </w:r>
          </w:p>
        </w:tc>
        <w:tc>
          <w:tcPr>
            <w:tcW w:w="212" w:type="pct"/>
            <w:tcBorders>
              <w:top w:val="nil"/>
              <w:left w:val="double" w:sz="4" w:space="0" w:color="auto"/>
              <w:bottom w:val="single" w:sz="4" w:space="0" w:color="000000"/>
              <w:right w:val="single" w:sz="4" w:space="0" w:color="auto"/>
            </w:tcBorders>
            <w:shd w:val="clear" w:color="auto" w:fill="auto"/>
            <w:vAlign w:val="center"/>
            <w:hideMark/>
          </w:tcPr>
          <w:p w14:paraId="13A48501" w14:textId="77777777" w:rsidR="003931AF" w:rsidRPr="00C94A22" w:rsidRDefault="003931AF" w:rsidP="003931AF">
            <w:pPr>
              <w:keepNext/>
              <w:spacing w:before="40" w:after="40"/>
              <w:jc w:val="center"/>
              <w:rPr>
                <w:rFonts w:asciiTheme="majorBidi" w:hAnsiTheme="majorBidi" w:cstheme="majorBidi"/>
                <w:b/>
                <w:bCs/>
                <w:sz w:val="18"/>
                <w:szCs w:val="18"/>
              </w:rPr>
            </w:pPr>
          </w:p>
        </w:tc>
        <w:tc>
          <w:tcPr>
            <w:tcW w:w="240" w:type="pct"/>
            <w:tcBorders>
              <w:top w:val="nil"/>
              <w:left w:val="single" w:sz="4" w:space="0" w:color="auto"/>
              <w:bottom w:val="single" w:sz="4" w:space="0" w:color="000000"/>
              <w:right w:val="single" w:sz="4" w:space="0" w:color="auto"/>
            </w:tcBorders>
            <w:shd w:val="clear" w:color="auto" w:fill="auto"/>
            <w:vAlign w:val="center"/>
            <w:hideMark/>
          </w:tcPr>
          <w:p w14:paraId="298F316F" w14:textId="77777777" w:rsidR="003931AF" w:rsidRPr="00C94A22" w:rsidRDefault="003931AF" w:rsidP="003931AF">
            <w:pPr>
              <w:keepNext/>
              <w:spacing w:before="40" w:after="40"/>
              <w:jc w:val="center"/>
              <w:rPr>
                <w:rFonts w:asciiTheme="majorBidi" w:hAnsiTheme="majorBidi" w:cstheme="majorBidi"/>
                <w:b/>
                <w:bCs/>
                <w:sz w:val="18"/>
                <w:szCs w:val="18"/>
              </w:rPr>
            </w:pPr>
          </w:p>
        </w:tc>
        <w:tc>
          <w:tcPr>
            <w:tcW w:w="254" w:type="pct"/>
            <w:tcBorders>
              <w:top w:val="nil"/>
              <w:left w:val="single" w:sz="4" w:space="0" w:color="auto"/>
              <w:bottom w:val="single" w:sz="4" w:space="0" w:color="000000"/>
              <w:right w:val="single" w:sz="4" w:space="0" w:color="auto"/>
            </w:tcBorders>
            <w:shd w:val="clear" w:color="auto" w:fill="auto"/>
            <w:vAlign w:val="center"/>
            <w:hideMark/>
          </w:tcPr>
          <w:p w14:paraId="75684065" w14:textId="77777777" w:rsidR="003931AF" w:rsidRPr="00C94A22" w:rsidRDefault="003931AF" w:rsidP="003931AF">
            <w:pPr>
              <w:keepNext/>
              <w:spacing w:before="40" w:after="40"/>
              <w:jc w:val="center"/>
              <w:rPr>
                <w:rFonts w:asciiTheme="majorBidi" w:hAnsiTheme="majorBidi" w:cstheme="majorBidi"/>
                <w:b/>
                <w:bCs/>
                <w:sz w:val="18"/>
                <w:szCs w:val="18"/>
              </w:rPr>
            </w:pPr>
          </w:p>
        </w:tc>
        <w:tc>
          <w:tcPr>
            <w:tcW w:w="274" w:type="pct"/>
            <w:tcBorders>
              <w:top w:val="nil"/>
              <w:left w:val="single" w:sz="4" w:space="0" w:color="auto"/>
              <w:bottom w:val="single" w:sz="4" w:space="0" w:color="000000"/>
              <w:right w:val="single" w:sz="4" w:space="0" w:color="auto"/>
            </w:tcBorders>
            <w:shd w:val="clear" w:color="auto" w:fill="auto"/>
            <w:vAlign w:val="center"/>
            <w:hideMark/>
          </w:tcPr>
          <w:p w14:paraId="3B7B5110" w14:textId="77777777" w:rsidR="003931AF" w:rsidRPr="00C94A22" w:rsidRDefault="003931AF" w:rsidP="003931AF">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181" w:type="pct"/>
            <w:tcBorders>
              <w:top w:val="nil"/>
              <w:left w:val="single" w:sz="4" w:space="0" w:color="auto"/>
              <w:bottom w:val="single" w:sz="4" w:space="0" w:color="000000"/>
              <w:right w:val="single" w:sz="4" w:space="0" w:color="auto"/>
            </w:tcBorders>
            <w:shd w:val="clear" w:color="auto" w:fill="auto"/>
            <w:vAlign w:val="center"/>
            <w:hideMark/>
          </w:tcPr>
          <w:p w14:paraId="04E19BB9" w14:textId="77777777" w:rsidR="003931AF" w:rsidRPr="00C94A22" w:rsidRDefault="003931AF" w:rsidP="003931AF">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218" w:type="pct"/>
            <w:tcBorders>
              <w:top w:val="nil"/>
              <w:left w:val="single" w:sz="4" w:space="0" w:color="auto"/>
              <w:bottom w:val="single" w:sz="4" w:space="0" w:color="000000"/>
              <w:right w:val="single" w:sz="4" w:space="0" w:color="auto"/>
            </w:tcBorders>
            <w:shd w:val="clear" w:color="auto" w:fill="auto"/>
            <w:vAlign w:val="center"/>
            <w:hideMark/>
          </w:tcPr>
          <w:p w14:paraId="5E1FB191" w14:textId="77777777" w:rsidR="003931AF" w:rsidRPr="00C94A22" w:rsidRDefault="003931AF" w:rsidP="003931AF">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237" w:type="pct"/>
            <w:tcBorders>
              <w:top w:val="nil"/>
              <w:left w:val="single" w:sz="4" w:space="0" w:color="auto"/>
              <w:bottom w:val="single" w:sz="4" w:space="0" w:color="000000"/>
              <w:right w:val="single" w:sz="4" w:space="0" w:color="auto"/>
            </w:tcBorders>
            <w:shd w:val="clear" w:color="auto" w:fill="auto"/>
            <w:vAlign w:val="center"/>
            <w:hideMark/>
          </w:tcPr>
          <w:p w14:paraId="00EBEBB6" w14:textId="77777777" w:rsidR="003931AF" w:rsidRPr="00C94A22" w:rsidRDefault="003931AF" w:rsidP="003931AF">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194" w:type="pct"/>
            <w:tcBorders>
              <w:top w:val="nil"/>
              <w:left w:val="single" w:sz="4" w:space="0" w:color="auto"/>
              <w:bottom w:val="single" w:sz="4" w:space="0" w:color="000000"/>
              <w:right w:val="single" w:sz="4" w:space="0" w:color="auto"/>
            </w:tcBorders>
            <w:shd w:val="clear" w:color="auto" w:fill="auto"/>
            <w:vAlign w:val="center"/>
            <w:hideMark/>
          </w:tcPr>
          <w:p w14:paraId="75BE4509" w14:textId="77777777" w:rsidR="003931AF" w:rsidRPr="00C94A22" w:rsidRDefault="003931AF" w:rsidP="003931AF">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232" w:type="pct"/>
            <w:tcBorders>
              <w:top w:val="nil"/>
              <w:left w:val="single" w:sz="4" w:space="0" w:color="auto"/>
              <w:bottom w:val="single" w:sz="4" w:space="0" w:color="000000"/>
              <w:right w:val="double" w:sz="6" w:space="0" w:color="auto"/>
            </w:tcBorders>
            <w:shd w:val="clear" w:color="auto" w:fill="auto"/>
            <w:vAlign w:val="center"/>
            <w:hideMark/>
          </w:tcPr>
          <w:p w14:paraId="1F6B52A6" w14:textId="77777777" w:rsidR="003931AF" w:rsidRPr="00C94A22" w:rsidRDefault="003931AF" w:rsidP="003931AF">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359" w:type="pct"/>
            <w:tcBorders>
              <w:top w:val="nil"/>
              <w:left w:val="double" w:sz="6" w:space="0" w:color="auto"/>
              <w:bottom w:val="single" w:sz="4" w:space="0" w:color="000000"/>
              <w:right w:val="double" w:sz="6" w:space="0" w:color="auto"/>
            </w:tcBorders>
            <w:shd w:val="clear" w:color="000000" w:fill="auto"/>
            <w:hideMark/>
          </w:tcPr>
          <w:p w14:paraId="734E6A5E" w14:textId="77777777" w:rsidR="003931AF" w:rsidRPr="002B5F67" w:rsidRDefault="003931AF" w:rsidP="003931A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D41CE2">
              <w:rPr>
                <w:rFonts w:asciiTheme="majorBidi" w:hAnsiTheme="majorBidi" w:cstheme="majorBidi"/>
                <w:sz w:val="18"/>
                <w:szCs w:val="18"/>
                <w:lang w:eastAsia="zh-CN"/>
              </w:rPr>
              <w:t>A.2.a</w:t>
            </w:r>
          </w:p>
        </w:tc>
        <w:tc>
          <w:tcPr>
            <w:tcW w:w="161" w:type="pct"/>
            <w:tcBorders>
              <w:top w:val="nil"/>
              <w:left w:val="double" w:sz="6" w:space="0" w:color="auto"/>
              <w:bottom w:val="single" w:sz="4" w:space="0" w:color="000000"/>
              <w:right w:val="single" w:sz="12" w:space="0" w:color="auto"/>
            </w:tcBorders>
            <w:shd w:val="clear" w:color="auto" w:fill="auto"/>
            <w:vAlign w:val="center"/>
            <w:hideMark/>
          </w:tcPr>
          <w:p w14:paraId="22537D9A" w14:textId="77777777" w:rsidR="003931AF" w:rsidRPr="00C94A22" w:rsidRDefault="003931AF" w:rsidP="003931AF">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 </w:t>
            </w:r>
          </w:p>
        </w:tc>
      </w:tr>
      <w:tr w:rsidR="003931AF" w:rsidRPr="00C94A22" w14:paraId="296AE8AE" w14:textId="77777777" w:rsidTr="00484C23">
        <w:trPr>
          <w:cantSplit/>
        </w:trPr>
        <w:tc>
          <w:tcPr>
            <w:tcW w:w="312" w:type="pct"/>
            <w:tcBorders>
              <w:top w:val="nil"/>
              <w:left w:val="single" w:sz="12" w:space="0" w:color="auto"/>
              <w:bottom w:val="single" w:sz="4" w:space="0" w:color="auto"/>
              <w:right w:val="double" w:sz="6" w:space="0" w:color="auto"/>
            </w:tcBorders>
            <w:shd w:val="clear" w:color="000000" w:fill="auto"/>
          </w:tcPr>
          <w:p w14:paraId="25EBB250" w14:textId="77777777" w:rsidR="003931AF" w:rsidRPr="002B5F67" w:rsidRDefault="003931AF" w:rsidP="003931A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A.2.b</w:t>
            </w:r>
          </w:p>
        </w:tc>
        <w:tc>
          <w:tcPr>
            <w:tcW w:w="2126" w:type="pct"/>
            <w:tcBorders>
              <w:top w:val="single" w:sz="4" w:space="0" w:color="auto"/>
              <w:left w:val="nil"/>
              <w:bottom w:val="single" w:sz="4" w:space="0" w:color="auto"/>
              <w:right w:val="double" w:sz="4" w:space="0" w:color="auto"/>
            </w:tcBorders>
            <w:shd w:val="clear" w:color="auto" w:fill="auto"/>
          </w:tcPr>
          <w:p w14:paraId="5E2480E6" w14:textId="77777777" w:rsidR="003931AF" w:rsidRPr="004F3CEC" w:rsidRDefault="003931AF" w:rsidP="00793FC4">
            <w:pPr>
              <w:keepNext/>
              <w:spacing w:before="40" w:after="40"/>
              <w:ind w:left="170"/>
              <w:rPr>
                <w:sz w:val="18"/>
                <w:szCs w:val="18"/>
              </w:rPr>
            </w:pPr>
            <w:r w:rsidRPr="002D0D75">
              <w:rPr>
                <w:rFonts w:asciiTheme="majorBidi" w:hAnsiTheme="majorBidi" w:cstheme="majorBidi"/>
                <w:sz w:val="18"/>
                <w:szCs w:val="18"/>
                <w:lang w:eastAsia="zh-CN"/>
              </w:rPr>
              <w:t xml:space="preserve">for a </w:t>
            </w:r>
            <w:r w:rsidRPr="000735D2">
              <w:rPr>
                <w:sz w:val="18"/>
                <w:szCs w:val="18"/>
              </w:rPr>
              <w:t>space</w:t>
            </w:r>
            <w:r w:rsidRPr="002D0D75">
              <w:rPr>
                <w:rFonts w:asciiTheme="majorBidi" w:hAnsiTheme="majorBidi" w:cstheme="majorBidi"/>
                <w:sz w:val="18"/>
                <w:szCs w:val="18"/>
                <w:lang w:eastAsia="zh-CN"/>
              </w:rPr>
              <w:t xml:space="preserve"> </w:t>
            </w:r>
            <w:r w:rsidRPr="000735D2">
              <w:rPr>
                <w:sz w:val="18"/>
                <w:szCs w:val="18"/>
              </w:rPr>
              <w:t>station</w:t>
            </w:r>
            <w:r w:rsidRPr="002D0D75">
              <w:rPr>
                <w:rFonts w:asciiTheme="majorBidi" w:hAnsiTheme="majorBidi" w:cstheme="majorBidi"/>
                <w:sz w:val="18"/>
                <w:szCs w:val="18"/>
                <w:lang w:eastAsia="zh-CN"/>
              </w:rPr>
              <w:t>, the period of validity of</w:t>
            </w:r>
            <w:r>
              <w:rPr>
                <w:rFonts w:asciiTheme="majorBidi" w:hAnsiTheme="majorBidi" w:cstheme="majorBidi"/>
                <w:sz w:val="18"/>
                <w:szCs w:val="18"/>
                <w:lang w:eastAsia="zh-CN"/>
              </w:rPr>
              <w:t xml:space="preserve"> the frequency assignments (see </w:t>
            </w:r>
            <w:r w:rsidRPr="002D0D75">
              <w:rPr>
                <w:rFonts w:asciiTheme="majorBidi" w:hAnsiTheme="majorBidi" w:cstheme="majorBidi"/>
                <w:sz w:val="18"/>
                <w:szCs w:val="18"/>
                <w:lang w:eastAsia="zh-CN"/>
              </w:rPr>
              <w:t>Resolution</w:t>
            </w:r>
            <w:r>
              <w:rPr>
                <w:rFonts w:asciiTheme="majorBidi" w:hAnsiTheme="majorBidi" w:cstheme="majorBidi"/>
                <w:sz w:val="18"/>
                <w:szCs w:val="18"/>
                <w:lang w:eastAsia="zh-CN"/>
              </w:rPr>
              <w:t> </w:t>
            </w:r>
            <w:r w:rsidRPr="002D0D75">
              <w:rPr>
                <w:rFonts w:asciiTheme="majorBidi" w:hAnsiTheme="majorBidi" w:cstheme="majorBidi"/>
                <w:b/>
                <w:bCs/>
                <w:sz w:val="18"/>
                <w:szCs w:val="18"/>
                <w:lang w:eastAsia="zh-CN"/>
              </w:rPr>
              <w:t>4</w:t>
            </w:r>
            <w:r>
              <w:rPr>
                <w:rFonts w:asciiTheme="majorBidi" w:hAnsiTheme="majorBidi" w:cstheme="majorBidi"/>
                <w:b/>
                <w:bCs/>
                <w:sz w:val="18"/>
                <w:szCs w:val="18"/>
                <w:lang w:eastAsia="zh-CN"/>
              </w:rPr>
              <w:br/>
            </w:r>
            <w:r w:rsidRPr="002D0D75">
              <w:rPr>
                <w:rFonts w:asciiTheme="majorBidi" w:hAnsiTheme="majorBidi" w:cstheme="majorBidi"/>
                <w:b/>
                <w:bCs/>
                <w:sz w:val="18"/>
                <w:szCs w:val="18"/>
                <w:lang w:eastAsia="zh-CN"/>
              </w:rPr>
              <w:t>(Rev.WRC-03)</w:t>
            </w:r>
            <w:ins w:id="94" w:author="CEPT" w:date="2019-07-23T13:50:00Z">
              <w:r w:rsidR="00793FC4" w:rsidRPr="00C0710E">
                <w:rPr>
                  <w:sz w:val="18"/>
                  <w:szCs w:val="18"/>
                </w:rPr>
                <w:t xml:space="preserve"> and Resolution</w:t>
              </w:r>
              <w:r w:rsidR="00793FC4" w:rsidRPr="00C0710E">
                <w:rPr>
                  <w:sz w:val="18"/>
                  <w:szCs w:val="18"/>
                  <w:lang w:eastAsia="zh-CN"/>
                </w:rPr>
                <w:t xml:space="preserve"> </w:t>
              </w:r>
              <w:r w:rsidR="00793FC4" w:rsidRPr="00C0710E">
                <w:rPr>
                  <w:b/>
                  <w:sz w:val="18"/>
                  <w:szCs w:val="18"/>
                  <w:lang w:eastAsia="zh-CN"/>
                </w:rPr>
                <w:t>[</w:t>
              </w:r>
              <w:r w:rsidR="00793FC4">
                <w:rPr>
                  <w:b/>
                  <w:sz w:val="18"/>
                  <w:szCs w:val="18"/>
                  <w:lang w:eastAsia="zh-CN"/>
                </w:rPr>
                <w:t>EUR-</w:t>
              </w:r>
              <w:r w:rsidR="00793FC4" w:rsidRPr="00C0710E">
                <w:rPr>
                  <w:b/>
                  <w:sz w:val="18"/>
                  <w:szCs w:val="18"/>
                  <w:lang w:eastAsia="zh-CN"/>
                </w:rPr>
                <w:t>A7(I)-NGSO SHORT DURATION] (WRC</w:t>
              </w:r>
              <w:r w:rsidR="00793FC4" w:rsidRPr="00C0710E">
                <w:rPr>
                  <w:b/>
                  <w:sz w:val="18"/>
                  <w:szCs w:val="18"/>
                </w:rPr>
                <w:noBreakHyphen/>
              </w:r>
              <w:r w:rsidR="00793FC4" w:rsidRPr="00C0710E">
                <w:rPr>
                  <w:b/>
                  <w:sz w:val="18"/>
                  <w:szCs w:val="18"/>
                  <w:lang w:eastAsia="zh-CN"/>
                </w:rPr>
                <w:t>19)</w:t>
              </w:r>
              <w:r w:rsidR="00793FC4" w:rsidRPr="00C0710E">
                <w:rPr>
                  <w:bCs/>
                  <w:sz w:val="18"/>
                  <w:szCs w:val="18"/>
                  <w:lang w:eastAsia="zh-CN"/>
                </w:rPr>
                <w:t>, as appropriate</w:t>
              </w:r>
            </w:ins>
            <w:r w:rsidR="00793FC4" w:rsidRPr="002D0D75">
              <w:rPr>
                <w:rFonts w:asciiTheme="majorBidi" w:hAnsiTheme="majorBidi" w:cstheme="majorBidi"/>
                <w:sz w:val="18"/>
                <w:szCs w:val="18"/>
                <w:lang w:eastAsia="zh-CN"/>
              </w:rPr>
              <w:t>)</w:t>
            </w:r>
          </w:p>
        </w:tc>
        <w:tc>
          <w:tcPr>
            <w:tcW w:w="212" w:type="pct"/>
            <w:tcBorders>
              <w:top w:val="nil"/>
              <w:left w:val="double" w:sz="4" w:space="0" w:color="auto"/>
              <w:bottom w:val="single" w:sz="4" w:space="0" w:color="auto"/>
              <w:right w:val="single" w:sz="4" w:space="0" w:color="auto"/>
            </w:tcBorders>
            <w:shd w:val="clear" w:color="auto" w:fill="auto"/>
            <w:vAlign w:val="center"/>
          </w:tcPr>
          <w:p w14:paraId="3971EF97" w14:textId="77777777" w:rsidR="003931AF" w:rsidRPr="00C94A22" w:rsidRDefault="003931AF" w:rsidP="003931AF">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240" w:type="pct"/>
            <w:tcBorders>
              <w:top w:val="nil"/>
              <w:left w:val="nil"/>
              <w:bottom w:val="single" w:sz="4" w:space="0" w:color="auto"/>
              <w:right w:val="single" w:sz="4" w:space="0" w:color="auto"/>
            </w:tcBorders>
            <w:shd w:val="clear" w:color="auto" w:fill="auto"/>
            <w:vAlign w:val="center"/>
          </w:tcPr>
          <w:p w14:paraId="63014D3E" w14:textId="77777777" w:rsidR="003931AF" w:rsidRPr="00C94A22" w:rsidRDefault="003931AF" w:rsidP="003931AF">
            <w:pPr>
              <w:keepNext/>
              <w:spacing w:before="40" w:after="40"/>
              <w:jc w:val="center"/>
              <w:rPr>
                <w:rFonts w:asciiTheme="majorBidi" w:hAnsiTheme="majorBidi" w:cstheme="majorBidi"/>
                <w:b/>
                <w:bCs/>
                <w:sz w:val="18"/>
                <w:szCs w:val="18"/>
              </w:rPr>
            </w:pPr>
          </w:p>
        </w:tc>
        <w:tc>
          <w:tcPr>
            <w:tcW w:w="254" w:type="pct"/>
            <w:tcBorders>
              <w:top w:val="nil"/>
              <w:left w:val="nil"/>
              <w:bottom w:val="single" w:sz="4" w:space="0" w:color="auto"/>
              <w:right w:val="single" w:sz="4" w:space="0" w:color="auto"/>
            </w:tcBorders>
            <w:shd w:val="clear" w:color="auto" w:fill="auto"/>
            <w:vAlign w:val="center"/>
          </w:tcPr>
          <w:p w14:paraId="43FD381D" w14:textId="77777777" w:rsidR="003931AF" w:rsidRPr="00C94A22" w:rsidRDefault="003931AF" w:rsidP="003931AF">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X </w:t>
            </w:r>
          </w:p>
        </w:tc>
        <w:tc>
          <w:tcPr>
            <w:tcW w:w="274" w:type="pct"/>
            <w:tcBorders>
              <w:top w:val="nil"/>
              <w:left w:val="nil"/>
              <w:bottom w:val="single" w:sz="4" w:space="0" w:color="auto"/>
              <w:right w:val="single" w:sz="4" w:space="0" w:color="auto"/>
            </w:tcBorders>
            <w:shd w:val="clear" w:color="auto" w:fill="auto"/>
            <w:vAlign w:val="center"/>
          </w:tcPr>
          <w:p w14:paraId="645E7C49" w14:textId="77777777" w:rsidR="003931AF" w:rsidRPr="00C94A22" w:rsidRDefault="003931AF" w:rsidP="003931AF">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X</w:t>
            </w:r>
          </w:p>
        </w:tc>
        <w:tc>
          <w:tcPr>
            <w:tcW w:w="181" w:type="pct"/>
            <w:tcBorders>
              <w:top w:val="nil"/>
              <w:left w:val="nil"/>
              <w:bottom w:val="single" w:sz="4" w:space="0" w:color="auto"/>
              <w:right w:val="single" w:sz="4" w:space="0" w:color="auto"/>
            </w:tcBorders>
            <w:shd w:val="clear" w:color="auto" w:fill="auto"/>
            <w:vAlign w:val="center"/>
          </w:tcPr>
          <w:p w14:paraId="17D2EEDD" w14:textId="77777777" w:rsidR="003931AF" w:rsidRPr="00C94A22" w:rsidRDefault="003931AF" w:rsidP="003931AF">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X</w:t>
            </w:r>
          </w:p>
        </w:tc>
        <w:tc>
          <w:tcPr>
            <w:tcW w:w="218" w:type="pct"/>
            <w:tcBorders>
              <w:top w:val="nil"/>
              <w:left w:val="nil"/>
              <w:bottom w:val="single" w:sz="4" w:space="0" w:color="auto"/>
              <w:right w:val="single" w:sz="4" w:space="0" w:color="auto"/>
            </w:tcBorders>
            <w:shd w:val="clear" w:color="auto" w:fill="auto"/>
            <w:vAlign w:val="center"/>
          </w:tcPr>
          <w:p w14:paraId="12224ECF" w14:textId="77777777" w:rsidR="003931AF" w:rsidRPr="00C94A22" w:rsidRDefault="003931AF" w:rsidP="003931AF">
            <w:pPr>
              <w:keepNext/>
              <w:spacing w:before="40" w:after="40"/>
              <w:jc w:val="center"/>
              <w:rPr>
                <w:rFonts w:asciiTheme="majorBidi" w:hAnsiTheme="majorBidi" w:cstheme="majorBidi"/>
                <w:b/>
                <w:bCs/>
                <w:sz w:val="18"/>
                <w:szCs w:val="18"/>
              </w:rPr>
            </w:pPr>
          </w:p>
        </w:tc>
        <w:tc>
          <w:tcPr>
            <w:tcW w:w="237" w:type="pct"/>
            <w:tcBorders>
              <w:top w:val="nil"/>
              <w:left w:val="nil"/>
              <w:bottom w:val="single" w:sz="4" w:space="0" w:color="auto"/>
              <w:right w:val="single" w:sz="4" w:space="0" w:color="auto"/>
            </w:tcBorders>
            <w:shd w:val="clear" w:color="auto" w:fill="auto"/>
            <w:vAlign w:val="center"/>
          </w:tcPr>
          <w:p w14:paraId="4936095B" w14:textId="77777777" w:rsidR="003931AF" w:rsidRPr="00C94A22" w:rsidRDefault="003931AF" w:rsidP="003931AF">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194" w:type="pct"/>
            <w:tcBorders>
              <w:top w:val="nil"/>
              <w:left w:val="nil"/>
              <w:bottom w:val="single" w:sz="4" w:space="0" w:color="auto"/>
              <w:right w:val="single" w:sz="4" w:space="0" w:color="auto"/>
            </w:tcBorders>
            <w:shd w:val="clear" w:color="auto" w:fill="auto"/>
            <w:vAlign w:val="center"/>
          </w:tcPr>
          <w:p w14:paraId="3911BDB4" w14:textId="77777777" w:rsidR="003931AF" w:rsidRPr="00C94A22" w:rsidRDefault="003931AF" w:rsidP="003931AF">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232" w:type="pct"/>
            <w:tcBorders>
              <w:top w:val="nil"/>
              <w:left w:val="nil"/>
              <w:bottom w:val="single" w:sz="4" w:space="0" w:color="auto"/>
              <w:right w:val="double" w:sz="6" w:space="0" w:color="auto"/>
            </w:tcBorders>
            <w:shd w:val="clear" w:color="auto" w:fill="auto"/>
            <w:vAlign w:val="center"/>
          </w:tcPr>
          <w:p w14:paraId="78A76D77" w14:textId="77777777" w:rsidR="003931AF" w:rsidRPr="00C94A22" w:rsidRDefault="003931AF" w:rsidP="003931AF">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359" w:type="pct"/>
            <w:tcBorders>
              <w:top w:val="nil"/>
              <w:left w:val="nil"/>
              <w:bottom w:val="single" w:sz="4" w:space="0" w:color="auto"/>
              <w:right w:val="double" w:sz="6" w:space="0" w:color="auto"/>
            </w:tcBorders>
            <w:shd w:val="clear" w:color="000000" w:fill="auto"/>
          </w:tcPr>
          <w:p w14:paraId="4A1F6E95" w14:textId="77777777" w:rsidR="003931AF" w:rsidRPr="002B5F67" w:rsidRDefault="003931AF" w:rsidP="003931A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A.2.b</w:t>
            </w:r>
          </w:p>
        </w:tc>
        <w:tc>
          <w:tcPr>
            <w:tcW w:w="161" w:type="pct"/>
            <w:tcBorders>
              <w:top w:val="nil"/>
              <w:left w:val="nil"/>
              <w:bottom w:val="single" w:sz="4" w:space="0" w:color="auto"/>
              <w:right w:val="single" w:sz="12" w:space="0" w:color="auto"/>
            </w:tcBorders>
            <w:shd w:val="clear" w:color="auto" w:fill="auto"/>
            <w:vAlign w:val="center"/>
          </w:tcPr>
          <w:p w14:paraId="32E229D0" w14:textId="77777777" w:rsidR="003931AF" w:rsidRPr="00C94A22" w:rsidRDefault="003931AF" w:rsidP="003931AF">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r>
      <w:tr w:rsidR="003931AF" w:rsidRPr="00C94A22" w14:paraId="6715EAE9" w14:textId="77777777" w:rsidTr="00484C23">
        <w:trPr>
          <w:cantSplit/>
        </w:trPr>
        <w:tc>
          <w:tcPr>
            <w:tcW w:w="312" w:type="pct"/>
            <w:tcBorders>
              <w:top w:val="nil"/>
              <w:left w:val="single" w:sz="12" w:space="0" w:color="auto"/>
              <w:bottom w:val="single" w:sz="4" w:space="0" w:color="auto"/>
              <w:right w:val="double" w:sz="6" w:space="0" w:color="auto"/>
            </w:tcBorders>
            <w:shd w:val="clear" w:color="000000" w:fill="FFFFFF"/>
          </w:tcPr>
          <w:p w14:paraId="056D2611" w14:textId="77777777" w:rsidR="003931AF" w:rsidRPr="002B5F67" w:rsidRDefault="00793FC4" w:rsidP="003931A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2126" w:type="pct"/>
            <w:tcBorders>
              <w:top w:val="nil"/>
              <w:left w:val="nil"/>
              <w:bottom w:val="single" w:sz="4" w:space="0" w:color="auto"/>
              <w:right w:val="double" w:sz="4" w:space="0" w:color="auto"/>
            </w:tcBorders>
            <w:shd w:val="clear" w:color="auto" w:fill="auto"/>
          </w:tcPr>
          <w:p w14:paraId="475A1F42" w14:textId="77777777" w:rsidR="003931AF" w:rsidRPr="004F3CEC" w:rsidRDefault="00793FC4" w:rsidP="003931AF">
            <w:pPr>
              <w:spacing w:before="40" w:after="40"/>
              <w:ind w:left="170"/>
              <w:rPr>
                <w:sz w:val="18"/>
                <w:szCs w:val="18"/>
              </w:rPr>
            </w:pPr>
            <w:r>
              <w:rPr>
                <w:sz w:val="18"/>
                <w:szCs w:val="18"/>
              </w:rPr>
              <w:t>...</w:t>
            </w:r>
          </w:p>
        </w:tc>
        <w:tc>
          <w:tcPr>
            <w:tcW w:w="212" w:type="pct"/>
            <w:tcBorders>
              <w:top w:val="nil"/>
              <w:left w:val="double" w:sz="4" w:space="0" w:color="auto"/>
              <w:bottom w:val="single" w:sz="4" w:space="0" w:color="auto"/>
              <w:right w:val="single" w:sz="4" w:space="0" w:color="auto"/>
            </w:tcBorders>
            <w:shd w:val="clear" w:color="auto" w:fill="auto"/>
            <w:vAlign w:val="center"/>
          </w:tcPr>
          <w:p w14:paraId="676E12F2"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40" w:type="pct"/>
            <w:tcBorders>
              <w:top w:val="nil"/>
              <w:left w:val="nil"/>
              <w:bottom w:val="single" w:sz="4" w:space="0" w:color="auto"/>
              <w:right w:val="single" w:sz="4" w:space="0" w:color="auto"/>
            </w:tcBorders>
            <w:shd w:val="clear" w:color="auto" w:fill="auto"/>
            <w:vAlign w:val="center"/>
          </w:tcPr>
          <w:p w14:paraId="04D9C44E"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54" w:type="pct"/>
            <w:tcBorders>
              <w:top w:val="nil"/>
              <w:left w:val="nil"/>
              <w:bottom w:val="single" w:sz="4" w:space="0" w:color="auto"/>
              <w:right w:val="single" w:sz="4" w:space="0" w:color="auto"/>
            </w:tcBorders>
            <w:shd w:val="clear" w:color="auto" w:fill="auto"/>
            <w:vAlign w:val="center"/>
          </w:tcPr>
          <w:p w14:paraId="314C9783"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74" w:type="pct"/>
            <w:tcBorders>
              <w:top w:val="nil"/>
              <w:left w:val="nil"/>
              <w:bottom w:val="single" w:sz="4" w:space="0" w:color="auto"/>
              <w:right w:val="single" w:sz="4" w:space="0" w:color="auto"/>
            </w:tcBorders>
            <w:shd w:val="clear" w:color="auto" w:fill="auto"/>
            <w:vAlign w:val="center"/>
          </w:tcPr>
          <w:p w14:paraId="625D58C0"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181" w:type="pct"/>
            <w:tcBorders>
              <w:top w:val="nil"/>
              <w:left w:val="nil"/>
              <w:bottom w:val="single" w:sz="4" w:space="0" w:color="auto"/>
              <w:right w:val="single" w:sz="4" w:space="0" w:color="auto"/>
            </w:tcBorders>
            <w:shd w:val="clear" w:color="auto" w:fill="auto"/>
            <w:vAlign w:val="center"/>
          </w:tcPr>
          <w:p w14:paraId="3222A7A0"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18" w:type="pct"/>
            <w:tcBorders>
              <w:top w:val="nil"/>
              <w:left w:val="nil"/>
              <w:bottom w:val="single" w:sz="4" w:space="0" w:color="auto"/>
              <w:right w:val="single" w:sz="4" w:space="0" w:color="auto"/>
            </w:tcBorders>
            <w:shd w:val="clear" w:color="auto" w:fill="auto"/>
            <w:vAlign w:val="center"/>
          </w:tcPr>
          <w:p w14:paraId="768571D9"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37" w:type="pct"/>
            <w:tcBorders>
              <w:top w:val="nil"/>
              <w:left w:val="nil"/>
              <w:bottom w:val="single" w:sz="4" w:space="0" w:color="auto"/>
              <w:right w:val="single" w:sz="4" w:space="0" w:color="auto"/>
            </w:tcBorders>
            <w:shd w:val="clear" w:color="auto" w:fill="auto"/>
            <w:vAlign w:val="center"/>
          </w:tcPr>
          <w:p w14:paraId="786D9208"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194" w:type="pct"/>
            <w:tcBorders>
              <w:top w:val="nil"/>
              <w:left w:val="nil"/>
              <w:bottom w:val="single" w:sz="4" w:space="0" w:color="auto"/>
              <w:right w:val="single" w:sz="4" w:space="0" w:color="auto"/>
            </w:tcBorders>
            <w:shd w:val="clear" w:color="auto" w:fill="auto"/>
            <w:vAlign w:val="center"/>
          </w:tcPr>
          <w:p w14:paraId="1E883505"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232" w:type="pct"/>
            <w:tcBorders>
              <w:top w:val="nil"/>
              <w:left w:val="nil"/>
              <w:bottom w:val="single" w:sz="4" w:space="0" w:color="auto"/>
              <w:right w:val="double" w:sz="6" w:space="0" w:color="auto"/>
            </w:tcBorders>
            <w:shd w:val="clear" w:color="auto" w:fill="auto"/>
            <w:vAlign w:val="center"/>
          </w:tcPr>
          <w:p w14:paraId="6A66BAE2"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c>
          <w:tcPr>
            <w:tcW w:w="359" w:type="pct"/>
            <w:tcBorders>
              <w:top w:val="nil"/>
              <w:left w:val="nil"/>
              <w:bottom w:val="single" w:sz="4" w:space="0" w:color="auto"/>
              <w:right w:val="double" w:sz="6" w:space="0" w:color="auto"/>
            </w:tcBorders>
            <w:shd w:val="clear" w:color="000000" w:fill="FFFFFF"/>
          </w:tcPr>
          <w:p w14:paraId="021C678B" w14:textId="77777777" w:rsidR="003931AF" w:rsidRPr="00793FC4" w:rsidRDefault="00793FC4" w:rsidP="003931A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161" w:type="pct"/>
            <w:tcBorders>
              <w:top w:val="nil"/>
              <w:left w:val="nil"/>
              <w:bottom w:val="single" w:sz="4" w:space="0" w:color="auto"/>
              <w:right w:val="single" w:sz="12" w:space="0" w:color="auto"/>
            </w:tcBorders>
            <w:shd w:val="clear" w:color="auto" w:fill="auto"/>
            <w:vAlign w:val="center"/>
          </w:tcPr>
          <w:p w14:paraId="16BCE124" w14:textId="77777777" w:rsidR="003931AF" w:rsidRPr="00793FC4" w:rsidRDefault="00793FC4" w:rsidP="003931AF">
            <w:pPr>
              <w:spacing w:before="40" w:after="40"/>
              <w:jc w:val="center"/>
              <w:rPr>
                <w:rFonts w:asciiTheme="majorBidi" w:hAnsiTheme="majorBidi" w:cstheme="majorBidi"/>
                <w:bCs/>
                <w:sz w:val="18"/>
                <w:szCs w:val="18"/>
              </w:rPr>
            </w:pPr>
            <w:r>
              <w:rPr>
                <w:rFonts w:asciiTheme="majorBidi" w:hAnsiTheme="majorBidi" w:cstheme="majorBidi"/>
                <w:bCs/>
                <w:sz w:val="18"/>
                <w:szCs w:val="18"/>
              </w:rPr>
              <w:t>...</w:t>
            </w:r>
          </w:p>
        </w:tc>
      </w:tr>
    </w:tbl>
    <w:p w14:paraId="4EE1CC67" w14:textId="77777777" w:rsidR="00540168" w:rsidRDefault="00540168">
      <w:pPr>
        <w:pStyle w:val="Reasons"/>
      </w:pPr>
    </w:p>
    <w:p w14:paraId="476B6A80" w14:textId="77777777" w:rsidR="00540168" w:rsidRDefault="00540168">
      <w:pPr>
        <w:sectPr w:rsidR="00540168" w:rsidSect="00484C23">
          <w:headerReference w:type="default" r:id="rId19"/>
          <w:footerReference w:type="even" r:id="rId20"/>
          <w:footerReference w:type="default" r:id="rId21"/>
          <w:footerReference w:type="first" r:id="rId22"/>
          <w:pgSz w:w="16840" w:h="11907" w:orient="landscape" w:code="9"/>
          <w:pgMar w:top="1134" w:right="1134" w:bottom="1134" w:left="1134" w:header="567" w:footer="567" w:gutter="0"/>
          <w:cols w:space="720"/>
          <w:docGrid w:linePitch="326"/>
        </w:sectPr>
      </w:pPr>
    </w:p>
    <w:p w14:paraId="7EE19D98" w14:textId="77777777" w:rsidR="00540168" w:rsidRDefault="003931AF">
      <w:pPr>
        <w:pStyle w:val="Proposal"/>
      </w:pPr>
      <w:r>
        <w:lastRenderedPageBreak/>
        <w:t>ADD</w:t>
      </w:r>
      <w:r>
        <w:tab/>
        <w:t>EUR/16A19A9/10</w:t>
      </w:r>
      <w:r>
        <w:rPr>
          <w:vanish/>
          <w:color w:val="7F7F7F" w:themeColor="text1" w:themeTint="80"/>
          <w:vertAlign w:val="superscript"/>
        </w:rPr>
        <w:t>#50130</w:t>
      </w:r>
    </w:p>
    <w:p w14:paraId="3067BC0B" w14:textId="77777777" w:rsidR="003931AF" w:rsidRPr="0042498F" w:rsidRDefault="003931AF" w:rsidP="00A43818">
      <w:pPr>
        <w:pStyle w:val="ResNo"/>
      </w:pPr>
      <w:r w:rsidRPr="0042498F">
        <w:t xml:space="preserve">DRAFT NEW </w:t>
      </w:r>
      <w:r w:rsidRPr="00A43818">
        <w:t>RESOLUTION</w:t>
      </w:r>
      <w:r w:rsidRPr="0042498F">
        <w:t xml:space="preserve"> [</w:t>
      </w:r>
      <w:r w:rsidR="00793FC4">
        <w:t>eur-</w:t>
      </w:r>
      <w:r w:rsidRPr="0042498F">
        <w:t>A7(I)-Ngso SHORT DURATION] (WRC-19)</w:t>
      </w:r>
    </w:p>
    <w:p w14:paraId="16A5B429" w14:textId="77777777" w:rsidR="003931AF" w:rsidRPr="0042498F" w:rsidRDefault="003931AF" w:rsidP="003931AF">
      <w:pPr>
        <w:pStyle w:val="Restitle"/>
      </w:pPr>
      <w:bookmarkStart w:id="95" w:name="_Toc327364579"/>
      <w:r w:rsidRPr="0042498F">
        <w:t>Modified regulatory procedures for the processing of frequency assignments to non-GSO satellite networks or systems identified as short-duration mission</w:t>
      </w:r>
      <w:r w:rsidRPr="0042498F">
        <w:rPr>
          <w:rStyle w:val="FootnoteReference"/>
        </w:rPr>
        <w:footnoteReference w:customMarkFollows="1" w:id="2"/>
        <w:t>1</w:t>
      </w:r>
      <w:r w:rsidRPr="0042498F">
        <w:t xml:space="preserve"> </w:t>
      </w:r>
      <w:r w:rsidR="00FD2685" w:rsidRPr="00C0710E">
        <w:t>in bands not subject to the application of Section II of Article </w:t>
      </w:r>
      <w:r w:rsidR="00FD2685" w:rsidRPr="00C0710E">
        <w:rPr>
          <w:bCs/>
        </w:rPr>
        <w:t>9</w:t>
      </w:r>
    </w:p>
    <w:bookmarkEnd w:id="95"/>
    <w:p w14:paraId="6DFD4B47" w14:textId="77777777" w:rsidR="003931AF" w:rsidRPr="0042498F" w:rsidRDefault="003931AF" w:rsidP="003931AF">
      <w:pPr>
        <w:pStyle w:val="Normalaftertitle"/>
      </w:pPr>
      <w:r w:rsidRPr="0042498F">
        <w:t>The World Radiocommunication Conference (Sharm el-Sheikh, 2019),</w:t>
      </w:r>
    </w:p>
    <w:p w14:paraId="293DE073" w14:textId="77777777" w:rsidR="003931AF" w:rsidRPr="0042498F" w:rsidRDefault="003931AF" w:rsidP="003931AF">
      <w:pPr>
        <w:pStyle w:val="Call"/>
      </w:pPr>
      <w:r w:rsidRPr="0042498F">
        <w:t>considering</w:t>
      </w:r>
    </w:p>
    <w:p w14:paraId="45D866C8" w14:textId="77777777" w:rsidR="003931AF" w:rsidRPr="0042498F" w:rsidRDefault="003931AF" w:rsidP="003931AF">
      <w:r w:rsidRPr="0042498F">
        <w:rPr>
          <w:i/>
          <w:iCs/>
        </w:rPr>
        <w:t>a)</w:t>
      </w:r>
      <w:r w:rsidRPr="0042498F">
        <w:rPr>
          <w:i/>
          <w:iCs/>
        </w:rPr>
        <w:tab/>
      </w:r>
      <w:r w:rsidRPr="0042498F">
        <w:rPr>
          <w:iCs/>
        </w:rPr>
        <w:t>that</w:t>
      </w:r>
      <w:r w:rsidRPr="0042498F">
        <w:rPr>
          <w:i/>
          <w:iCs/>
        </w:rPr>
        <w:t xml:space="preserve"> </w:t>
      </w:r>
      <w:r w:rsidRPr="0042498F">
        <w:t xml:space="preserve">some non-GSO satellites with short-duration missions to date have been operating </w:t>
      </w:r>
      <w:r w:rsidRPr="0042498F">
        <w:rPr>
          <w:iCs/>
        </w:rPr>
        <w:t>for their entire mission duration without being notified or recorded</w:t>
      </w:r>
      <w:r w:rsidRPr="0042498F">
        <w:t>;</w:t>
      </w:r>
    </w:p>
    <w:p w14:paraId="19EBD9AE" w14:textId="77777777" w:rsidR="003931AF" w:rsidRPr="0042498F" w:rsidRDefault="003931AF" w:rsidP="003931AF">
      <w:r w:rsidRPr="0042498F">
        <w:rPr>
          <w:i/>
          <w:iCs/>
        </w:rPr>
        <w:t>b)</w:t>
      </w:r>
      <w:r w:rsidRPr="0042498F">
        <w:rPr>
          <w:i/>
          <w:iCs/>
        </w:rPr>
        <w:tab/>
      </w:r>
      <w:r w:rsidRPr="0042498F">
        <w:t>that successful and timely development and operation of non-GSO satellite networks or systems with short-duration missions may require regulatory procedures which take account of the short development cycle, the short lifetimes and the typical missions of such satellites, and therefore the application of certain provisions of Articles </w:t>
      </w:r>
      <w:r w:rsidRPr="0042498F">
        <w:rPr>
          <w:rStyle w:val="Artref"/>
          <w:b/>
          <w:bCs/>
        </w:rPr>
        <w:t>9</w:t>
      </w:r>
      <w:r w:rsidRPr="0042498F">
        <w:t xml:space="preserve"> and </w:t>
      </w:r>
      <w:r w:rsidRPr="0042498F">
        <w:rPr>
          <w:rStyle w:val="Artref"/>
          <w:b/>
          <w:bCs/>
        </w:rPr>
        <w:t>11</w:t>
      </w:r>
      <w:r w:rsidRPr="0042498F">
        <w:rPr>
          <w:b/>
          <w:bCs/>
        </w:rPr>
        <w:t xml:space="preserve"> </w:t>
      </w:r>
      <w:r w:rsidRPr="0042498F">
        <w:rPr>
          <w:bCs/>
        </w:rPr>
        <w:t>of the Radio Regulations</w:t>
      </w:r>
      <w:r w:rsidRPr="0042498F">
        <w:t xml:space="preserve"> may need to be adapted to take account of the nature of these satellites;</w:t>
      </w:r>
    </w:p>
    <w:p w14:paraId="080AA595" w14:textId="77777777" w:rsidR="003931AF" w:rsidRPr="0042498F" w:rsidRDefault="003931AF" w:rsidP="003931AF">
      <w:r w:rsidRPr="0042498F">
        <w:rPr>
          <w:i/>
          <w:iCs/>
        </w:rPr>
        <w:t>c)</w:t>
      </w:r>
      <w:r w:rsidRPr="0042498F">
        <w:rPr>
          <w:i/>
          <w:iCs/>
        </w:rPr>
        <w:tab/>
      </w:r>
      <w:r w:rsidRPr="0042498F">
        <w:t>that these satellites typically have a short (one to two years) development time and are low cost, often using off-the-shelf components;</w:t>
      </w:r>
    </w:p>
    <w:p w14:paraId="1B7EEF8A" w14:textId="77777777" w:rsidR="003931AF" w:rsidRPr="0042498F" w:rsidRDefault="003931AF" w:rsidP="003931AF">
      <w:r w:rsidRPr="0042498F">
        <w:rPr>
          <w:i/>
          <w:iCs/>
        </w:rPr>
        <w:t>d)</w:t>
      </w:r>
      <w:r w:rsidRPr="0042498F">
        <w:rPr>
          <w:i/>
          <w:iCs/>
        </w:rPr>
        <w:tab/>
      </w:r>
      <w:r w:rsidRPr="0042498F">
        <w:t>that the operational lifetime of these satellites generally ranges from several weeks up to not more than three years;</w:t>
      </w:r>
    </w:p>
    <w:p w14:paraId="6FB853A0" w14:textId="77777777" w:rsidR="003931AF" w:rsidRPr="0042498F" w:rsidRDefault="003931AF" w:rsidP="003931AF">
      <w:r w:rsidRPr="0042498F">
        <w:rPr>
          <w:i/>
          <w:iCs/>
        </w:rPr>
        <w:t>e)</w:t>
      </w:r>
      <w:r w:rsidRPr="0042498F">
        <w:rPr>
          <w:i/>
          <w:iCs/>
        </w:rPr>
        <w:tab/>
      </w:r>
      <w:r w:rsidRPr="0042498F">
        <w:t>that non-GSO satellites with short-duration missions are being used for a wide variety of applications, including remote sensing, space weather research, upper atmosphere research, astronomy, communications, technology demonstration and education, and therefore may operate under various radiocommunication services;</w:t>
      </w:r>
    </w:p>
    <w:p w14:paraId="0D6D20CE" w14:textId="77777777" w:rsidR="003931AF" w:rsidRPr="0042498F" w:rsidRDefault="003931AF" w:rsidP="003931AF">
      <w:r w:rsidRPr="0042498F">
        <w:rPr>
          <w:i/>
          <w:iCs/>
        </w:rPr>
        <w:t>f)</w:t>
      </w:r>
      <w:r w:rsidRPr="0042498F">
        <w:rPr>
          <w:i/>
          <w:iCs/>
        </w:rPr>
        <w:tab/>
      </w:r>
      <w:r w:rsidRPr="0042498F">
        <w:t>that advances in the field of satellite technology have resulted in non-GSO satellites with short-duration missions becoming a means for developing countries to become involved in space activities,</w:t>
      </w:r>
    </w:p>
    <w:p w14:paraId="2E904618" w14:textId="77777777" w:rsidR="003931AF" w:rsidRPr="0042498F" w:rsidRDefault="003931AF" w:rsidP="003931AF">
      <w:pPr>
        <w:pStyle w:val="Call"/>
      </w:pPr>
      <w:r w:rsidRPr="0042498F">
        <w:t>considering further</w:t>
      </w:r>
    </w:p>
    <w:p w14:paraId="6FDDD697" w14:textId="77777777" w:rsidR="003931AF" w:rsidRPr="0042498F" w:rsidRDefault="003931AF" w:rsidP="003931AF">
      <w:pPr>
        <w:rPr>
          <w:i/>
        </w:rPr>
      </w:pPr>
      <w:r w:rsidRPr="0042498F">
        <w:rPr>
          <w:i/>
          <w:iCs/>
        </w:rPr>
        <w:t>a)</w:t>
      </w:r>
      <w:r w:rsidRPr="0042498F">
        <w:tab/>
        <w:t>that the application of provisions of Articles </w:t>
      </w:r>
      <w:r w:rsidRPr="0042498F">
        <w:rPr>
          <w:rStyle w:val="Artref"/>
          <w:b/>
          <w:bCs/>
        </w:rPr>
        <w:t>9</w:t>
      </w:r>
      <w:r w:rsidRPr="0042498F">
        <w:t xml:space="preserve"> and </w:t>
      </w:r>
      <w:r w:rsidRPr="0042498F">
        <w:rPr>
          <w:rStyle w:val="Artref"/>
          <w:b/>
          <w:bCs/>
        </w:rPr>
        <w:t>11</w:t>
      </w:r>
      <w:r w:rsidRPr="0042498F">
        <w:t xml:space="preserve"> to frequency assignments to non-GSO satellite networks or systems identified as short-duration mission as prescribed in this Resolution should not adversely or otherwise affect the regulatory treatment of other systems;</w:t>
      </w:r>
    </w:p>
    <w:p w14:paraId="2C7E50D3" w14:textId="77777777" w:rsidR="003931AF" w:rsidRPr="0042498F" w:rsidRDefault="003931AF" w:rsidP="003931AF">
      <w:r w:rsidRPr="0042498F">
        <w:rPr>
          <w:i/>
          <w:iCs/>
        </w:rPr>
        <w:t>b)</w:t>
      </w:r>
      <w:r w:rsidRPr="0042498F">
        <w:tab/>
        <w:t>that the application of any modified regulatory procedure should not change the sharing status with respect to networks and systems not applying the modified regulatory procedure, both terrestrial and space, in frequency bands which may be used by non-GSO satellite systems with short-duration missions,</w:t>
      </w:r>
    </w:p>
    <w:p w14:paraId="04EF6CC6" w14:textId="77777777" w:rsidR="003931AF" w:rsidRPr="0042498F" w:rsidRDefault="003931AF" w:rsidP="003931AF">
      <w:pPr>
        <w:pStyle w:val="Call"/>
      </w:pPr>
      <w:r w:rsidRPr="0042498F">
        <w:t>recognizing</w:t>
      </w:r>
    </w:p>
    <w:p w14:paraId="702C8B4B" w14:textId="77777777" w:rsidR="003931AF" w:rsidRPr="0042498F" w:rsidRDefault="003931AF" w:rsidP="003931AF">
      <w:r w:rsidRPr="0042498F">
        <w:rPr>
          <w:i/>
          <w:iCs/>
        </w:rPr>
        <w:t>a)</w:t>
      </w:r>
      <w:r w:rsidRPr="0042498F">
        <w:tab/>
        <w:t>that Resolution ITU</w:t>
      </w:r>
      <w:r w:rsidRPr="0042498F">
        <w:noBreakHyphen/>
        <w:t>R </w:t>
      </w:r>
      <w:r w:rsidRPr="0042498F">
        <w:rPr>
          <w:bCs/>
        </w:rPr>
        <w:t>68</w:t>
      </w:r>
      <w:r w:rsidRPr="0042498F">
        <w:t xml:space="preserve"> seeks to improve awareness and increase knowledge on existing regulatory procedures for small satellites;</w:t>
      </w:r>
    </w:p>
    <w:p w14:paraId="77E8B241" w14:textId="77777777" w:rsidR="003931AF" w:rsidRPr="0042498F" w:rsidRDefault="003931AF" w:rsidP="003931AF">
      <w:r w:rsidRPr="0042498F">
        <w:rPr>
          <w:i/>
          <w:iCs/>
        </w:rPr>
        <w:lastRenderedPageBreak/>
        <w:t>b)</w:t>
      </w:r>
      <w:r w:rsidRPr="0042498F">
        <w:tab/>
        <w:t>that, even though satellite mass and size are not relevant from a frequency management perspective, the small mass and small dimensions of these satellites have been some of the major contributors to their success amongst new space-faring nations;</w:t>
      </w:r>
    </w:p>
    <w:p w14:paraId="350B6B1D" w14:textId="77777777" w:rsidR="003931AF" w:rsidRPr="0042498F" w:rsidRDefault="003931AF" w:rsidP="003931AF">
      <w:pPr>
        <w:rPr>
          <w:iCs/>
        </w:rPr>
      </w:pPr>
      <w:r w:rsidRPr="0042498F">
        <w:rPr>
          <w:i/>
        </w:rPr>
        <w:t>c)</w:t>
      </w:r>
      <w:r w:rsidRPr="0042498F">
        <w:rPr>
          <w:i/>
        </w:rPr>
        <w:tab/>
      </w:r>
      <w:r w:rsidRPr="0042498F">
        <w:rPr>
          <w:iCs/>
        </w:rPr>
        <w:t>that</w:t>
      </w:r>
      <w:r w:rsidRPr="0042498F">
        <w:rPr>
          <w:i/>
        </w:rPr>
        <w:t xml:space="preserve"> </w:t>
      </w:r>
      <w:r w:rsidRPr="0042498F">
        <w:rPr>
          <w:iCs/>
        </w:rPr>
        <w:t>all the non-GSO satellite networks or systems operating in bands not subject to Section</w:t>
      </w:r>
      <w:r w:rsidRPr="0042498F">
        <w:t> </w:t>
      </w:r>
      <w:r w:rsidRPr="0042498F">
        <w:rPr>
          <w:iCs/>
        </w:rPr>
        <w:t>II of Article</w:t>
      </w:r>
      <w:r w:rsidRPr="0042498F">
        <w:t> </w:t>
      </w:r>
      <w:r w:rsidRPr="0042498F">
        <w:rPr>
          <w:rStyle w:val="Artref"/>
          <w:b/>
          <w:bCs/>
        </w:rPr>
        <w:t>9</w:t>
      </w:r>
      <w:r w:rsidRPr="0042498F">
        <w:rPr>
          <w:iCs/>
        </w:rPr>
        <w:t xml:space="preserve"> are, irrespective of the period of validity of their associated frequency assignments, subject to No.</w:t>
      </w:r>
      <w:r w:rsidRPr="0042498F">
        <w:t> </w:t>
      </w:r>
      <w:r w:rsidRPr="0042498F">
        <w:rPr>
          <w:rStyle w:val="Artref"/>
          <w:b/>
          <w:bCs/>
        </w:rPr>
        <w:t xml:space="preserve">9.3 </w:t>
      </w:r>
      <w:r w:rsidRPr="0042498F">
        <w:rPr>
          <w:iCs/>
        </w:rPr>
        <w:t>and its process for resolution of difficulties;</w:t>
      </w:r>
    </w:p>
    <w:p w14:paraId="121908FC" w14:textId="77777777" w:rsidR="003931AF" w:rsidRPr="0042498F" w:rsidRDefault="003931AF" w:rsidP="003931AF">
      <w:r w:rsidRPr="0042498F">
        <w:rPr>
          <w:i/>
        </w:rPr>
        <w:t>d)</w:t>
      </w:r>
      <w:r w:rsidRPr="0042498F">
        <w:tab/>
        <w:t xml:space="preserve">that </w:t>
      </w:r>
      <w:r w:rsidRPr="0042498F">
        <w:rPr>
          <w:lang w:eastAsia="zh-CN"/>
        </w:rPr>
        <w:t>non-GSO satellite systems with short-duration missions are not be used for safety</w:t>
      </w:r>
      <w:r w:rsidRPr="0042498F">
        <w:rPr>
          <w:iCs/>
        </w:rPr>
        <w:t>-</w:t>
      </w:r>
      <w:r w:rsidRPr="0042498F">
        <w:rPr>
          <w:lang w:eastAsia="zh-CN"/>
        </w:rPr>
        <w:t>of</w:t>
      </w:r>
      <w:r w:rsidRPr="0042498F">
        <w:rPr>
          <w:iCs/>
        </w:rPr>
        <w:t>-</w:t>
      </w:r>
      <w:r w:rsidRPr="0042498F">
        <w:rPr>
          <w:lang w:eastAsia="zh-CN"/>
        </w:rPr>
        <w:t>life services,</w:t>
      </w:r>
    </w:p>
    <w:p w14:paraId="657A7008" w14:textId="77777777" w:rsidR="003931AF" w:rsidRPr="0042498F" w:rsidRDefault="003931AF" w:rsidP="003931AF">
      <w:pPr>
        <w:pStyle w:val="Call"/>
      </w:pPr>
      <w:r w:rsidRPr="0042498F">
        <w:t>noting</w:t>
      </w:r>
    </w:p>
    <w:p w14:paraId="2528BD7F" w14:textId="77777777" w:rsidR="003931AF" w:rsidRPr="0042498F" w:rsidRDefault="003931AF" w:rsidP="003931AF">
      <w:r w:rsidRPr="0042498F">
        <w:rPr>
          <w:i/>
          <w:iCs/>
        </w:rPr>
        <w:t>a)</w:t>
      </w:r>
      <w:r w:rsidRPr="0042498F">
        <w:rPr>
          <w:i/>
          <w:iCs/>
        </w:rPr>
        <w:tab/>
      </w:r>
      <w:r w:rsidRPr="0042498F">
        <w:t>Report ITU</w:t>
      </w:r>
      <w:r w:rsidRPr="0042498F">
        <w:noBreakHyphen/>
        <w:t>R SA.2312 on “Characteristics, definitions and spectrum requirements of nanosatellites and picosatellites, as well as systems composed of such satellites”;</w:t>
      </w:r>
    </w:p>
    <w:p w14:paraId="26FA7BC4" w14:textId="77777777" w:rsidR="003931AF" w:rsidRPr="0042498F" w:rsidRDefault="003931AF" w:rsidP="003931AF">
      <w:r w:rsidRPr="0042498F">
        <w:rPr>
          <w:i/>
          <w:iCs/>
        </w:rPr>
        <w:t>b)</w:t>
      </w:r>
      <w:r w:rsidRPr="0042498F">
        <w:rPr>
          <w:i/>
          <w:iCs/>
        </w:rPr>
        <w:tab/>
      </w:r>
      <w:r w:rsidRPr="0042498F">
        <w:t>Report ITU</w:t>
      </w:r>
      <w:r w:rsidRPr="0042498F">
        <w:noBreakHyphen/>
        <w:t>R SA.2348 which contains descriptions of current regulatory practices relating to space network notification of such satellites,</w:t>
      </w:r>
    </w:p>
    <w:p w14:paraId="726AE4BE" w14:textId="77777777" w:rsidR="003931AF" w:rsidRPr="0042498F" w:rsidRDefault="003931AF" w:rsidP="003931AF">
      <w:pPr>
        <w:pStyle w:val="Call"/>
      </w:pPr>
      <w:r w:rsidRPr="0042498F">
        <w:t>resolves</w:t>
      </w:r>
    </w:p>
    <w:p w14:paraId="09D6455D" w14:textId="77777777" w:rsidR="003931AF" w:rsidRPr="0042498F" w:rsidRDefault="003931AF" w:rsidP="003931AF">
      <w:pPr>
        <w:rPr>
          <w:lang w:eastAsia="en-GB"/>
        </w:rPr>
      </w:pPr>
      <w:r w:rsidRPr="0042498F">
        <w:rPr>
          <w:lang w:eastAsia="en-GB"/>
        </w:rPr>
        <w:t>1</w:t>
      </w:r>
      <w:r w:rsidRPr="0042498F">
        <w:rPr>
          <w:lang w:eastAsia="en-GB"/>
        </w:rPr>
        <w:tab/>
        <w:t>that this Resolution shall apply only to non-GSO networks or systems identified by the notifying administration as short duration mission;</w:t>
      </w:r>
    </w:p>
    <w:p w14:paraId="7C2FA978" w14:textId="77777777" w:rsidR="003931AF" w:rsidRPr="0042498F" w:rsidRDefault="003931AF" w:rsidP="003931AF">
      <w:pPr>
        <w:rPr>
          <w:lang w:eastAsia="en-GB"/>
        </w:rPr>
      </w:pPr>
      <w:r w:rsidRPr="0042498F">
        <w:rPr>
          <w:lang w:eastAsia="en-GB"/>
        </w:rPr>
        <w:t>2</w:t>
      </w:r>
      <w:r w:rsidRPr="0042498F">
        <w:rPr>
          <w:lang w:eastAsia="en-GB"/>
        </w:rPr>
        <w:tab/>
        <w:t>that non-GSO satellite networks or systems identified as short-duration mission operating under</w:t>
      </w:r>
      <w:r w:rsidRPr="0042498F">
        <w:t xml:space="preserve"> any space radiocommunication service in bands not subject to the application of Section II of Article </w:t>
      </w:r>
      <w:r w:rsidRPr="0042498F">
        <w:rPr>
          <w:rStyle w:val="Artref"/>
          <w:b/>
          <w:bCs/>
        </w:rPr>
        <w:t>9</w:t>
      </w:r>
      <w:r w:rsidRPr="0042498F">
        <w:rPr>
          <w:lang w:eastAsia="en-GB"/>
        </w:rPr>
        <w:t xml:space="preserve"> shall be subject to the provisions of the Radio Regulations with the exceptions stipulated in the Annex to this Resolution;</w:t>
      </w:r>
    </w:p>
    <w:p w14:paraId="4B8552A2" w14:textId="77777777" w:rsidR="003931AF" w:rsidRPr="0042498F" w:rsidRDefault="003931AF" w:rsidP="003931AF">
      <w:pPr>
        <w:rPr>
          <w:lang w:eastAsia="en-GB"/>
        </w:rPr>
      </w:pPr>
      <w:r w:rsidRPr="0042498F">
        <w:rPr>
          <w:lang w:eastAsia="en-GB"/>
        </w:rPr>
        <w:t>3</w:t>
      </w:r>
      <w:r w:rsidRPr="0042498F">
        <w:rPr>
          <w:lang w:eastAsia="en-GB"/>
        </w:rPr>
        <w:tab/>
        <w:t>that non-GSO satellite networks or systems identified as short</w:t>
      </w:r>
      <w:r w:rsidRPr="0042498F">
        <w:rPr>
          <w:iCs/>
        </w:rPr>
        <w:t>-</w:t>
      </w:r>
      <w:r w:rsidRPr="0042498F">
        <w:rPr>
          <w:lang w:eastAsia="en-GB"/>
        </w:rPr>
        <w:t>duration mission operating in frequency bands allocated to satellite services shall operate in accordance with the relevant conditions of the allocated satellite service;</w:t>
      </w:r>
    </w:p>
    <w:p w14:paraId="54BFFC5F" w14:textId="77777777" w:rsidR="003931AF" w:rsidRPr="0042498F" w:rsidRDefault="003931AF" w:rsidP="003931AF">
      <w:r w:rsidRPr="0042498F">
        <w:rPr>
          <w:lang w:eastAsia="en-GB"/>
        </w:rPr>
        <w:t>4</w:t>
      </w:r>
      <w:r w:rsidRPr="0042498F">
        <w:rPr>
          <w:lang w:eastAsia="en-GB"/>
        </w:rPr>
        <w:tab/>
      </w:r>
      <w:r w:rsidRPr="0042498F">
        <w:t>that non-GSO satellite networks or systems identified as short-duration mission using spectrum allocated to the amateur-satellite service shall operate in accordance with the definition of the amateur-satellite service as contained in Article </w:t>
      </w:r>
      <w:r w:rsidRPr="0042498F">
        <w:rPr>
          <w:rStyle w:val="Artref"/>
          <w:b/>
          <w:bCs/>
        </w:rPr>
        <w:t>25</w:t>
      </w:r>
      <w:r w:rsidRPr="0042498F">
        <w:t xml:space="preserve"> of the Radio Regulations;</w:t>
      </w:r>
    </w:p>
    <w:p w14:paraId="6441BB73" w14:textId="77777777" w:rsidR="003931AF" w:rsidRPr="0042498F" w:rsidRDefault="003931AF" w:rsidP="003931AF">
      <w:pPr>
        <w:rPr>
          <w:lang w:eastAsia="en-GB"/>
        </w:rPr>
      </w:pPr>
      <w:r w:rsidRPr="0042498F">
        <w:rPr>
          <w:lang w:eastAsia="en-GB"/>
        </w:rPr>
        <w:t>5</w:t>
      </w:r>
      <w:r w:rsidRPr="0042498F">
        <w:rPr>
          <w:i/>
          <w:lang w:eastAsia="en-GB"/>
        </w:rPr>
        <w:tab/>
      </w:r>
      <w:r w:rsidRPr="0042498F">
        <w:rPr>
          <w:lang w:eastAsia="en-GB"/>
        </w:rPr>
        <w:t xml:space="preserve">that </w:t>
      </w:r>
      <w:r w:rsidRPr="0042498F">
        <w:rPr>
          <w:lang w:eastAsia="zh-CN"/>
        </w:rPr>
        <w:t xml:space="preserve">the total number of satellites in a non-GSO satellite network or system identified as short-duration mission shall not exceed </w:t>
      </w:r>
      <w:r w:rsidRPr="0042498F">
        <w:rPr>
          <w:i/>
          <w:lang w:eastAsia="zh-CN"/>
        </w:rPr>
        <w:t>ten/TBD by WRC</w:t>
      </w:r>
      <w:r w:rsidRPr="0042498F">
        <w:rPr>
          <w:i/>
          <w:lang w:eastAsia="zh-CN"/>
        </w:rPr>
        <w:noBreakHyphen/>
        <w:t>19</w:t>
      </w:r>
      <w:r w:rsidRPr="0042498F">
        <w:rPr>
          <w:lang w:eastAsia="zh-CN"/>
        </w:rPr>
        <w:t xml:space="preserve"> satellites;</w:t>
      </w:r>
    </w:p>
    <w:p w14:paraId="48C11D0B" w14:textId="77777777" w:rsidR="003931AF" w:rsidRPr="0042498F" w:rsidRDefault="003931AF" w:rsidP="003931AF">
      <w:pPr>
        <w:rPr>
          <w:lang w:eastAsia="en-GB"/>
        </w:rPr>
      </w:pPr>
      <w:r w:rsidRPr="0042498F">
        <w:rPr>
          <w:lang w:eastAsia="en-GB"/>
        </w:rPr>
        <w:t>6</w:t>
      </w:r>
      <w:r w:rsidRPr="0042498F">
        <w:rPr>
          <w:lang w:eastAsia="en-GB"/>
        </w:rPr>
        <w:tab/>
        <w:t>that the maximum period</w:t>
      </w:r>
      <w:r w:rsidRPr="0042498F">
        <w:rPr>
          <w:lang w:eastAsia="zh-CN"/>
        </w:rPr>
        <w:t xml:space="preserve"> of operation and validity of frequency assignments of a non</w:t>
      </w:r>
      <w:r w:rsidRPr="0042498F">
        <w:rPr>
          <w:lang w:eastAsia="zh-CN"/>
        </w:rPr>
        <w:noBreakHyphen/>
        <w:t>GSO satellite network or system identified as short-duration mission</w:t>
      </w:r>
      <w:r w:rsidRPr="0042498F">
        <w:rPr>
          <w:lang w:eastAsia="en-GB"/>
        </w:rPr>
        <w:t xml:space="preserve"> shall not exceed </w:t>
      </w:r>
      <w:r w:rsidRPr="0042498F">
        <w:rPr>
          <w:iCs/>
          <w:lang w:eastAsia="en-GB"/>
        </w:rPr>
        <w:t>three</w:t>
      </w:r>
      <w:r w:rsidRPr="0042498F">
        <w:rPr>
          <w:lang w:eastAsia="en-GB"/>
        </w:rPr>
        <w:t xml:space="preserve"> years from the date of bringing into use of the frequency assignments (see the Annex to this Resolution for the definition of date of bringing into use for such network or system)</w:t>
      </w:r>
      <w:r w:rsidRPr="0042498F">
        <w:rPr>
          <w:iCs/>
          <w:lang w:eastAsia="en-GB"/>
        </w:rPr>
        <w:t>,</w:t>
      </w:r>
      <w:r w:rsidRPr="0042498F">
        <w:rPr>
          <w:lang w:eastAsia="en-GB"/>
        </w:rPr>
        <w:t xml:space="preserve"> without any possibility of extension, after which the recorded assignments shall be cancelled;</w:t>
      </w:r>
    </w:p>
    <w:p w14:paraId="338408E9" w14:textId="77777777" w:rsidR="003931AF" w:rsidRPr="0042498F" w:rsidRDefault="003931AF" w:rsidP="003931AF">
      <w:pPr>
        <w:rPr>
          <w:lang w:eastAsia="zh-CN"/>
        </w:rPr>
      </w:pPr>
      <w:r w:rsidRPr="0042498F">
        <w:rPr>
          <w:lang w:eastAsia="en-GB"/>
        </w:rPr>
        <w:t>7</w:t>
      </w:r>
      <w:r w:rsidRPr="0042498F">
        <w:rPr>
          <w:lang w:eastAsia="en-GB"/>
        </w:rPr>
        <w:tab/>
      </w:r>
      <w:r w:rsidRPr="0042498F">
        <w:rPr>
          <w:lang w:eastAsia="zh-CN"/>
        </w:rPr>
        <w:t>that for the purpose of this Resolution, a non-GSO satellite network or system identified as short-duration mission shall have a single launch date associated with the first launch (in the case of systems with multiple launches) and that launch date shall be defined as the date on which the first satellite of the non-GSO satellite network or system with a short-duration mission is placed into its notified orbital plane,</w:t>
      </w:r>
    </w:p>
    <w:p w14:paraId="6B56AB48" w14:textId="77777777" w:rsidR="003931AF" w:rsidRPr="0042498F" w:rsidRDefault="003931AF" w:rsidP="003931AF">
      <w:pPr>
        <w:pStyle w:val="Call"/>
      </w:pPr>
      <w:r w:rsidRPr="0042498F">
        <w:t>instructs the Director of the Radiocommunication Bureau</w:t>
      </w:r>
    </w:p>
    <w:p w14:paraId="76F5E4C9" w14:textId="77777777" w:rsidR="003931AF" w:rsidRPr="0042498F" w:rsidRDefault="003931AF" w:rsidP="003931AF">
      <w:r w:rsidRPr="0042498F">
        <w:t>1</w:t>
      </w:r>
      <w:r w:rsidRPr="0042498F">
        <w:tab/>
        <w:t>to establish, as soon as possible, proper means to identify the non-GSO satellite networks or systems with short-duration missions subject to this Resolution;</w:t>
      </w:r>
    </w:p>
    <w:p w14:paraId="5256E822" w14:textId="77777777" w:rsidR="003931AF" w:rsidRPr="0042498F" w:rsidRDefault="003931AF" w:rsidP="003931AF">
      <w:r w:rsidRPr="0042498F">
        <w:t>2</w:t>
      </w:r>
      <w:r w:rsidRPr="0042498F">
        <w:tab/>
        <w:t>to expedite the online publication of notices for such networks or systems, in addition to the normal publication of notices;</w:t>
      </w:r>
    </w:p>
    <w:p w14:paraId="6B143697" w14:textId="77777777" w:rsidR="003931AF" w:rsidRPr="0042498F" w:rsidRDefault="003931AF" w:rsidP="003931AF">
      <w:r w:rsidRPr="0042498F">
        <w:lastRenderedPageBreak/>
        <w:t>3</w:t>
      </w:r>
      <w:r w:rsidRPr="0042498F">
        <w:tab/>
        <w:t>to provide the necessary assistance to administrations in the implementation of this Resolution,</w:t>
      </w:r>
    </w:p>
    <w:p w14:paraId="017F41AF" w14:textId="77777777" w:rsidR="003931AF" w:rsidRPr="0042498F" w:rsidRDefault="003931AF" w:rsidP="003931AF">
      <w:pPr>
        <w:pStyle w:val="Call"/>
      </w:pPr>
      <w:r w:rsidRPr="0042498F">
        <w:t>invites administrations</w:t>
      </w:r>
    </w:p>
    <w:p w14:paraId="0A078FC0" w14:textId="77777777" w:rsidR="003931AF" w:rsidRPr="0042498F" w:rsidRDefault="003931AF" w:rsidP="003931AF">
      <w:r w:rsidRPr="0042498F">
        <w:t>1</w:t>
      </w:r>
      <w:r w:rsidRPr="0042498F">
        <w:tab/>
        <w:t>to exchange</w:t>
      </w:r>
      <w:r w:rsidRPr="0042498F">
        <w:rPr>
          <w:b/>
        </w:rPr>
        <w:t xml:space="preserve"> </w:t>
      </w:r>
      <w:r w:rsidRPr="0042498F">
        <w:t>information associated with non-GSO satellite networks or systems identified as short-duration missions and to make every possible effort to resolve interference that may be unacceptable to existing or planned satellite networks or systems,</w:t>
      </w:r>
      <w:r w:rsidRPr="0042498F">
        <w:rPr>
          <w:szCs w:val="24"/>
          <w:lang w:eastAsia="en-GB"/>
        </w:rPr>
        <w:t xml:space="preserve"> including those with short-duration missions;</w:t>
      </w:r>
    </w:p>
    <w:p w14:paraId="5F225C91" w14:textId="77777777" w:rsidR="003931AF" w:rsidRPr="0042498F" w:rsidRDefault="003931AF" w:rsidP="003931AF">
      <w:r w:rsidRPr="0042498F">
        <w:t>2</w:t>
      </w:r>
      <w:r w:rsidRPr="0042498F">
        <w:tab/>
        <w:t>to disseminate information on non-GSO satellite networks or systems identified as short-duration missions in accordance with the provisions of Resolution ITU</w:t>
      </w:r>
      <w:r w:rsidRPr="0042498F">
        <w:noBreakHyphen/>
        <w:t>R 68;</w:t>
      </w:r>
    </w:p>
    <w:p w14:paraId="44460546" w14:textId="77777777" w:rsidR="003931AF" w:rsidRPr="0042498F" w:rsidRDefault="003931AF" w:rsidP="003931AF">
      <w:pPr>
        <w:rPr>
          <w:shd w:val="clear" w:color="auto" w:fill="FFFFFF" w:themeFill="background1"/>
        </w:rPr>
      </w:pPr>
      <w:r w:rsidRPr="0042498F">
        <w:rPr>
          <w:shd w:val="clear" w:color="auto" w:fill="FFFFFF" w:themeFill="background1"/>
        </w:rPr>
        <w:t>3</w:t>
      </w:r>
      <w:r w:rsidRPr="0042498F">
        <w:rPr>
          <w:shd w:val="clear" w:color="auto" w:fill="FFFFFF" w:themeFill="background1"/>
        </w:rPr>
        <w:tab/>
        <w:t>to provide their comments on the application of No.</w:t>
      </w:r>
      <w:r w:rsidRPr="0042498F">
        <w:t> </w:t>
      </w:r>
      <w:r w:rsidRPr="0042498F">
        <w:rPr>
          <w:rStyle w:val="Artref"/>
          <w:b/>
          <w:bCs/>
          <w:shd w:val="clear" w:color="auto" w:fill="FFFFFF" w:themeFill="background1"/>
        </w:rPr>
        <w:t>9.3</w:t>
      </w:r>
      <w:r w:rsidRPr="0042498F">
        <w:rPr>
          <w:shd w:val="clear" w:color="auto" w:fill="FFFFFF" w:themeFill="background1"/>
        </w:rPr>
        <w:t>, upon receipt of the International Frequency Information Circular (BR</w:t>
      </w:r>
      <w:r w:rsidRPr="0042498F">
        <w:t> </w:t>
      </w:r>
      <w:r w:rsidRPr="0042498F">
        <w:rPr>
          <w:shd w:val="clear" w:color="auto" w:fill="FFFFFF" w:themeFill="background1"/>
        </w:rPr>
        <w:t>IFIC) containing information published under No.</w:t>
      </w:r>
      <w:r w:rsidRPr="0042498F">
        <w:t> </w:t>
      </w:r>
      <w:r w:rsidRPr="0042498F">
        <w:rPr>
          <w:rStyle w:val="Artref"/>
          <w:b/>
          <w:bCs/>
          <w:shd w:val="clear" w:color="auto" w:fill="FFFFFF" w:themeFill="background1"/>
        </w:rPr>
        <w:t>9.2B</w:t>
      </w:r>
      <w:r w:rsidRPr="0042498F">
        <w:rPr>
          <w:shd w:val="clear" w:color="auto" w:fill="FFFFFF" w:themeFill="background1"/>
        </w:rPr>
        <w:t>, as soon as possible within a period of four months from the date of publication of the (BR</w:t>
      </w:r>
      <w:r w:rsidRPr="0042498F">
        <w:t> </w:t>
      </w:r>
      <w:r w:rsidRPr="0042498F">
        <w:rPr>
          <w:shd w:val="clear" w:color="auto" w:fill="FFFFFF" w:themeFill="background1"/>
        </w:rPr>
        <w:t>IFIC) and to communicate with the notifying administration, with copy to the Bureau, these comments on the particulars of the potential interference to its existing or planned systems</w:t>
      </w:r>
      <w:r w:rsidRPr="0042498F">
        <w:rPr>
          <w:rStyle w:val="Artref"/>
          <w:shd w:val="clear" w:color="auto" w:fill="FFFFFF" w:themeFill="background1"/>
        </w:rPr>
        <w:t>.</w:t>
      </w:r>
    </w:p>
    <w:p w14:paraId="4D452173" w14:textId="77777777" w:rsidR="003931AF" w:rsidRPr="0042498F" w:rsidRDefault="003931AF" w:rsidP="003931AF">
      <w:pPr>
        <w:pStyle w:val="AnnexNo"/>
      </w:pPr>
      <w:r w:rsidRPr="0042498F">
        <w:t xml:space="preserve">ANNEX TO draft new </w:t>
      </w:r>
      <w:r w:rsidRPr="0042498F">
        <w:br/>
        <w:t>RESOLUTION [</w:t>
      </w:r>
      <w:r w:rsidR="00793FC4">
        <w:t>EUR-</w:t>
      </w:r>
      <w:r w:rsidRPr="0042498F">
        <w:t>A7(I)-Ngso SHORT DURATION] (WRC-19)</w:t>
      </w:r>
    </w:p>
    <w:p w14:paraId="70211C81" w14:textId="77777777" w:rsidR="003931AF" w:rsidRPr="0042498F" w:rsidRDefault="003931AF" w:rsidP="003931AF">
      <w:pPr>
        <w:pStyle w:val="Annextitle"/>
        <w:spacing w:after="0"/>
        <w:rPr>
          <w:lang w:eastAsia="en-GB"/>
        </w:rPr>
      </w:pPr>
      <w:r w:rsidRPr="0042498F">
        <w:t xml:space="preserve">Application of the provisions of Articles 9 and 11 for </w:t>
      </w:r>
      <w:r w:rsidRPr="0042498F">
        <w:rPr>
          <w:lang w:eastAsia="en-GB"/>
        </w:rPr>
        <w:t xml:space="preserve">non-GSO satellite networks and systems </w:t>
      </w:r>
      <w:r w:rsidRPr="0042498F">
        <w:t>identified as</w:t>
      </w:r>
      <w:r w:rsidRPr="0042498F">
        <w:rPr>
          <w:lang w:eastAsia="en-GB"/>
        </w:rPr>
        <w:t xml:space="preserve"> short-duration missions</w:t>
      </w:r>
    </w:p>
    <w:p w14:paraId="414F7800" w14:textId="77777777" w:rsidR="003931AF" w:rsidRPr="0042498F" w:rsidRDefault="003931AF" w:rsidP="003931AF">
      <w:pPr>
        <w:pStyle w:val="Normalaftertitle"/>
      </w:pPr>
      <w:r w:rsidRPr="0042498F">
        <w:rPr>
          <w:bCs/>
          <w:lang w:eastAsia="zh-CN"/>
        </w:rPr>
        <w:t>1</w:t>
      </w:r>
      <w:r w:rsidRPr="0042498F">
        <w:rPr>
          <w:bCs/>
          <w:lang w:eastAsia="zh-CN"/>
        </w:rPr>
        <w:tab/>
        <w:t>The general provisions of the Radio Regulations shall</w:t>
      </w:r>
      <w:r w:rsidRPr="0042498F">
        <w:rPr>
          <w:lang w:eastAsia="zh-CN"/>
        </w:rPr>
        <w:t xml:space="preserve"> </w:t>
      </w:r>
      <w:r w:rsidRPr="0042498F">
        <w:rPr>
          <w:bCs/>
          <w:lang w:eastAsia="zh-CN"/>
        </w:rPr>
        <w:t>apply to</w:t>
      </w:r>
      <w:r w:rsidRPr="0042498F">
        <w:rPr>
          <w:b/>
          <w:bCs/>
          <w:lang w:eastAsia="zh-CN"/>
        </w:rPr>
        <w:t xml:space="preserve"> </w:t>
      </w:r>
      <w:r w:rsidRPr="0042498F">
        <w:t>non-GSO satellite networks or systems identified as short-duration mission with the following exceptions/additions/amendments.</w:t>
      </w:r>
    </w:p>
    <w:p w14:paraId="20BB6AA6" w14:textId="77777777" w:rsidR="003931AF" w:rsidRPr="0042498F" w:rsidRDefault="003931AF" w:rsidP="003931AF">
      <w:r w:rsidRPr="0042498F">
        <w:rPr>
          <w:bCs/>
        </w:rPr>
        <w:t>2</w:t>
      </w:r>
      <w:r w:rsidRPr="0042498F">
        <w:rPr>
          <w:bCs/>
        </w:rPr>
        <w:tab/>
        <w:t>That w</w:t>
      </w:r>
      <w:r w:rsidRPr="0042498F">
        <w:t>hen submitting advance publication information under No. </w:t>
      </w:r>
      <w:r w:rsidRPr="0042498F">
        <w:rPr>
          <w:rStyle w:val="Artref"/>
          <w:b/>
          <w:bCs/>
        </w:rPr>
        <w:t>9.</w:t>
      </w:r>
      <w:r w:rsidRPr="0042498F">
        <w:rPr>
          <w:b/>
        </w:rPr>
        <w:t>1</w:t>
      </w:r>
      <w:r w:rsidRPr="0042498F">
        <w:t>, administrations shall submit the best estimated orbital characteristics (Appendix </w:t>
      </w:r>
      <w:r w:rsidRPr="0042498F">
        <w:rPr>
          <w:rStyle w:val="Appref"/>
          <w:b/>
          <w:bCs/>
        </w:rPr>
        <w:t>4</w:t>
      </w:r>
      <w:r w:rsidRPr="0042498F">
        <w:t xml:space="preserve"> data item </w:t>
      </w:r>
      <w:r w:rsidRPr="0042498F">
        <w:rPr>
          <w:bCs/>
          <w:iCs/>
          <w:lang w:eastAsia="zh-CN"/>
        </w:rPr>
        <w:t>A.4.b.4</w:t>
      </w:r>
      <w:r w:rsidRPr="0042498F">
        <w:rPr>
          <w:lang w:eastAsia="zh-CN"/>
        </w:rPr>
        <w:t>) known at the early development time of the satellite project.</w:t>
      </w:r>
    </w:p>
    <w:p w14:paraId="50F72331" w14:textId="77777777" w:rsidR="003931AF" w:rsidRPr="0042498F" w:rsidRDefault="003931AF">
      <w:r w:rsidRPr="0042498F">
        <w:t>3</w:t>
      </w:r>
      <w:r w:rsidRPr="0042498F">
        <w:tab/>
        <w:t>In the application of No. </w:t>
      </w:r>
      <w:r w:rsidRPr="0042498F">
        <w:rPr>
          <w:rStyle w:val="Artref"/>
          <w:b/>
          <w:bCs/>
        </w:rPr>
        <w:t>9.1</w:t>
      </w:r>
      <w:r w:rsidRPr="0042498F">
        <w:t xml:space="preserve">, the notification information </w:t>
      </w:r>
      <w:r w:rsidRPr="0042498F">
        <w:rPr>
          <w:szCs w:val="24"/>
          <w:lang w:eastAsia="zh-CN"/>
        </w:rPr>
        <w:t>cannot be communicated to the Bureau</w:t>
      </w:r>
      <w:r w:rsidRPr="0042498F">
        <w:t xml:space="preserve"> at the same </w:t>
      </w:r>
      <w:proofErr w:type="gramStart"/>
      <w:r w:rsidRPr="0042498F">
        <w:t>time, and</w:t>
      </w:r>
      <w:proofErr w:type="gramEnd"/>
      <w:r w:rsidRPr="0042498F">
        <w:t xml:space="preserve"> can only be submitted after the launch of a satellite in the case of a network or the first satellite </w:t>
      </w:r>
      <w:r w:rsidRPr="0042498F">
        <w:rPr>
          <w:szCs w:val="24"/>
          <w:lang w:eastAsia="zh-CN"/>
        </w:rPr>
        <w:t>in the case of a system with multiple launches</w:t>
      </w:r>
      <w:r w:rsidRPr="0042498F">
        <w:t>.</w:t>
      </w:r>
    </w:p>
    <w:p w14:paraId="340DF42E" w14:textId="77777777" w:rsidR="003931AF" w:rsidRPr="0042498F" w:rsidRDefault="003931AF">
      <w:r w:rsidRPr="0042498F">
        <w:t>4</w:t>
      </w:r>
      <w:r w:rsidRPr="0042498F">
        <w:tab/>
        <w:t>Notices relating to</w:t>
      </w:r>
      <w:r w:rsidRPr="0042498F">
        <w:rPr>
          <w:b/>
        </w:rPr>
        <w:t xml:space="preserve"> </w:t>
      </w:r>
      <w:r w:rsidRPr="0042498F">
        <w:t xml:space="preserve">non-GSO satellite networks or systems identified as short-duration mission </w:t>
      </w:r>
      <w:r w:rsidRPr="0042498F">
        <w:rPr>
          <w:lang w:eastAsia="zh-CN"/>
        </w:rPr>
        <w:t>shall be c</w:t>
      </w:r>
      <w:r w:rsidRPr="0042498F">
        <w:t xml:space="preserve">ommunicated to the Bureau only after the launch of a satellite in the case of a satellite network or the first satellite </w:t>
      </w:r>
      <w:r w:rsidRPr="0042498F">
        <w:rPr>
          <w:lang w:eastAsia="zh-CN"/>
        </w:rPr>
        <w:t xml:space="preserve">in the case of a system requiring multiple launches, </w:t>
      </w:r>
      <w:r w:rsidRPr="0042498F">
        <w:t xml:space="preserve">and </w:t>
      </w:r>
      <w:r w:rsidRPr="0042498F">
        <w:rPr>
          <w:lang w:eastAsia="zh-CN"/>
        </w:rPr>
        <w:t>not later than two months after the date of bringing into use. This provision applies instead of No.</w:t>
      </w:r>
      <w:r w:rsidRPr="0042498F">
        <w:t> </w:t>
      </w:r>
      <w:r w:rsidRPr="0042498F">
        <w:rPr>
          <w:rStyle w:val="Artref"/>
          <w:b/>
          <w:bCs/>
        </w:rPr>
        <w:t>11.25</w:t>
      </w:r>
      <w:r w:rsidRPr="0042498F">
        <w:rPr>
          <w:b/>
          <w:lang w:eastAsia="zh-CN"/>
        </w:rPr>
        <w:t xml:space="preserve"> </w:t>
      </w:r>
      <w:r w:rsidRPr="0042498F">
        <w:rPr>
          <w:lang w:eastAsia="zh-CN"/>
        </w:rPr>
        <w:t>for frequency assignments to non-GSO satellite networks or systems with short</w:t>
      </w:r>
      <w:r w:rsidRPr="0042498F">
        <w:rPr>
          <w:iCs/>
        </w:rPr>
        <w:t>-</w:t>
      </w:r>
      <w:r w:rsidRPr="0042498F">
        <w:rPr>
          <w:lang w:eastAsia="zh-CN"/>
        </w:rPr>
        <w:t xml:space="preserve">duration mission. Irrespective of the date of receipt of the notified characteristics of the non-GSO satellite network or system with a short-duration mission under this Resolution, the maximum period of validity of frequency assignments of this system shall not exceed the time limit in </w:t>
      </w:r>
      <w:r w:rsidRPr="0042498F">
        <w:rPr>
          <w:i/>
          <w:lang w:eastAsia="zh-CN"/>
        </w:rPr>
        <w:t>resolves</w:t>
      </w:r>
      <w:r w:rsidRPr="0042498F">
        <w:t> </w:t>
      </w:r>
      <w:r w:rsidRPr="0042498F">
        <w:rPr>
          <w:iCs/>
          <w:lang w:eastAsia="zh-CN"/>
        </w:rPr>
        <w:t xml:space="preserve">6 </w:t>
      </w:r>
      <w:r w:rsidRPr="0042498F">
        <w:rPr>
          <w:lang w:eastAsia="zh-CN"/>
        </w:rPr>
        <w:t xml:space="preserve">of this Resolution. </w:t>
      </w:r>
      <w:r w:rsidRPr="0042498F">
        <w:t xml:space="preserve">At the expiry date of period of validity, as described in </w:t>
      </w:r>
      <w:r w:rsidRPr="0042498F">
        <w:rPr>
          <w:i/>
        </w:rPr>
        <w:t>resolves</w:t>
      </w:r>
      <w:r w:rsidRPr="0042498F">
        <w:t> </w:t>
      </w:r>
      <w:r w:rsidRPr="0042498F">
        <w:rPr>
          <w:iCs/>
        </w:rPr>
        <w:t xml:space="preserve">6 </w:t>
      </w:r>
      <w:r w:rsidRPr="0042498F">
        <w:rPr>
          <w:lang w:eastAsia="zh-CN"/>
        </w:rPr>
        <w:t>of this Resolution, the Bureau shall publish a suppression of the related Special Section.</w:t>
      </w:r>
    </w:p>
    <w:p w14:paraId="165D5956" w14:textId="77777777" w:rsidR="003931AF" w:rsidRPr="0042498F" w:rsidRDefault="003931AF" w:rsidP="003931AF">
      <w:pPr>
        <w:pStyle w:val="Note"/>
        <w:rPr>
          <w:i/>
          <w:iCs/>
        </w:rPr>
      </w:pPr>
      <w:r w:rsidRPr="0042498F">
        <w:rPr>
          <w:i/>
          <w:iCs/>
        </w:rPr>
        <w:t xml:space="preserve">NOTE: In developing the alternative application of RR No. </w:t>
      </w:r>
      <w:r w:rsidRPr="0042498F">
        <w:rPr>
          <w:b/>
          <w:i/>
          <w:iCs/>
        </w:rPr>
        <w:t xml:space="preserve">11.25 </w:t>
      </w:r>
      <w:r w:rsidRPr="0042498F">
        <w:rPr>
          <w:i/>
          <w:iCs/>
        </w:rPr>
        <w:t xml:space="preserve">above it was recognized that it would be important to include a requirement for administrations to also submit a commitment to the Bureau stating that in case unacceptable interference caused by the short-duration mission system is not resolved, it shall undertake to eliminate the interference or reduce it to an acceptable level. It </w:t>
      </w:r>
      <w:r w:rsidRPr="0042498F">
        <w:rPr>
          <w:i/>
          <w:iCs/>
        </w:rPr>
        <w:lastRenderedPageBreak/>
        <w:t xml:space="preserve">was further recognized that this commitment should be considered part of the complete information for the notice and should therefore be included as a new data item under Appendix </w:t>
      </w:r>
      <w:r w:rsidRPr="0042498F">
        <w:rPr>
          <w:b/>
          <w:bCs/>
          <w:i/>
          <w:iCs/>
        </w:rPr>
        <w:t>4</w:t>
      </w:r>
      <w:r w:rsidRPr="0042498F">
        <w:rPr>
          <w:i/>
          <w:iCs/>
        </w:rPr>
        <w:t>.</w:t>
      </w:r>
    </w:p>
    <w:p w14:paraId="1638FCCE" w14:textId="77777777" w:rsidR="003931AF" w:rsidRPr="0042498F" w:rsidRDefault="003931AF" w:rsidP="003931AF">
      <w:pPr>
        <w:rPr>
          <w:rFonts w:ascii="TimesNewRomanPSMT" w:hAnsi="TimesNewRomanPSMT" w:cs="TimesNewRomanPSMT"/>
          <w:sz w:val="17"/>
          <w:szCs w:val="17"/>
          <w:lang w:eastAsia="zh-CN"/>
        </w:rPr>
      </w:pPr>
      <w:r w:rsidRPr="0042498F">
        <w:t>5</w:t>
      </w:r>
      <w:r w:rsidRPr="0042498F">
        <w:tab/>
        <w:t>In the application of No. </w:t>
      </w:r>
      <w:r w:rsidRPr="0042498F">
        <w:rPr>
          <w:rStyle w:val="Artref"/>
          <w:b/>
          <w:bCs/>
        </w:rPr>
        <w:t>11.28</w:t>
      </w:r>
      <w:r w:rsidRPr="0042498F">
        <w:rPr>
          <w:b/>
        </w:rPr>
        <w:t xml:space="preserve"> </w:t>
      </w:r>
      <w:r w:rsidRPr="0042498F">
        <w:rPr>
          <w:bCs/>
        </w:rPr>
        <w:t xml:space="preserve">the </w:t>
      </w:r>
      <w:r w:rsidRPr="0042498F">
        <w:t>Bureau shall make available on its website the complete information received instead of publication in the BR IFIC. Administrations may comment upon this information in accordance with No. </w:t>
      </w:r>
      <w:r w:rsidRPr="0042498F">
        <w:rPr>
          <w:rStyle w:val="Artref"/>
          <w:b/>
          <w:bCs/>
        </w:rPr>
        <w:t>11.28.1</w:t>
      </w:r>
      <w:r w:rsidRPr="0042498F">
        <w:rPr>
          <w:rFonts w:asciiTheme="majorBidi" w:hAnsiTheme="majorBidi" w:cstheme="majorBidi"/>
          <w:szCs w:val="24"/>
          <w:lang w:eastAsia="zh-CN"/>
        </w:rPr>
        <w:t>.</w:t>
      </w:r>
    </w:p>
    <w:p w14:paraId="23472608" w14:textId="77777777" w:rsidR="003931AF" w:rsidRPr="0042498F" w:rsidRDefault="003931AF" w:rsidP="003931AF">
      <w:r w:rsidRPr="0042498F">
        <w:t>6</w:t>
      </w:r>
      <w:r w:rsidRPr="0042498F">
        <w:tab/>
        <w:t>In addition to the application of No. </w:t>
      </w:r>
      <w:r w:rsidRPr="0042498F">
        <w:rPr>
          <w:rStyle w:val="Artref"/>
          <w:b/>
          <w:bCs/>
        </w:rPr>
        <w:t>11.36</w:t>
      </w:r>
      <w:r w:rsidRPr="0042498F">
        <w:rPr>
          <w:b/>
        </w:rPr>
        <w:t xml:space="preserve"> </w:t>
      </w:r>
      <w:r w:rsidRPr="0042498F">
        <w:t>the Bureau</w:t>
      </w:r>
      <w:r w:rsidRPr="0042498F">
        <w:rPr>
          <w:b/>
        </w:rPr>
        <w:t xml:space="preserve"> </w:t>
      </w:r>
      <w:r w:rsidRPr="0042498F">
        <w:t>shall</w:t>
      </w:r>
      <w:r w:rsidRPr="0042498F">
        <w:rPr>
          <w:b/>
        </w:rPr>
        <w:t xml:space="preserve"> </w:t>
      </w:r>
      <w:r w:rsidRPr="0042498F">
        <w:t>publish the characteristics of the system together with the findings under No. </w:t>
      </w:r>
      <w:r w:rsidRPr="0042498F">
        <w:rPr>
          <w:rStyle w:val="Artref"/>
          <w:b/>
          <w:bCs/>
        </w:rPr>
        <w:t>11.31</w:t>
      </w:r>
      <w:r w:rsidRPr="0042498F">
        <w:rPr>
          <w:b/>
        </w:rPr>
        <w:t xml:space="preserve"> </w:t>
      </w:r>
      <w:r w:rsidRPr="0042498F">
        <w:t>in the BR IFIC and on its website within no more than four months from the date of receipt of complete information under No. </w:t>
      </w:r>
      <w:r w:rsidRPr="0042498F">
        <w:rPr>
          <w:rStyle w:val="Artref"/>
          <w:b/>
          <w:bCs/>
        </w:rPr>
        <w:t>11.28</w:t>
      </w:r>
      <w:r w:rsidRPr="0042498F">
        <w:t xml:space="preserve">. When the Bureau is not </w:t>
      </w:r>
      <w:proofErr w:type="gramStart"/>
      <w:r w:rsidRPr="0042498F">
        <w:t>in a position</w:t>
      </w:r>
      <w:proofErr w:type="gramEnd"/>
      <w:r w:rsidRPr="0042498F">
        <w:t xml:space="preserve"> to comply with the time</w:t>
      </w:r>
      <w:r w:rsidRPr="0042498F">
        <w:rPr>
          <w:iCs/>
        </w:rPr>
        <w:t>-</w:t>
      </w:r>
      <w:r w:rsidRPr="0042498F">
        <w:t>limit referred to above, it shall periodically so inform the notifying administration, giving the reasons therefor.</w:t>
      </w:r>
    </w:p>
    <w:p w14:paraId="7B8AC769" w14:textId="77777777" w:rsidR="003931AF" w:rsidRPr="0042498F" w:rsidRDefault="003931AF" w:rsidP="003931AF">
      <w:r w:rsidRPr="0042498F">
        <w:t>7</w:t>
      </w:r>
      <w:r w:rsidRPr="0042498F">
        <w:tab/>
        <w:t>In the application of No. </w:t>
      </w:r>
      <w:r w:rsidRPr="0042498F">
        <w:rPr>
          <w:rStyle w:val="Artref"/>
          <w:b/>
          <w:bCs/>
        </w:rPr>
        <w:t>11.44</w:t>
      </w:r>
      <w:r w:rsidRPr="0042498F">
        <w:rPr>
          <w:rStyle w:val="Artref"/>
          <w:bCs/>
        </w:rPr>
        <w:t>, t</w:t>
      </w:r>
      <w:r w:rsidRPr="0042498F">
        <w:t>he date of bringing into use of a non-GSO satellite network or system identified as short-duration mission shall be considered automatically as the launch date of a satellite in the case of a non-GSO satellite network or the first satellite in the case of a non-GSO satellite system</w:t>
      </w:r>
      <w:r w:rsidRPr="0042498F">
        <w:rPr>
          <w:bCs/>
          <w:lang w:eastAsia="en-GB"/>
        </w:rPr>
        <w:t xml:space="preserve"> </w:t>
      </w:r>
      <w:r w:rsidRPr="0042498F">
        <w:t>requiring multiple launches</w:t>
      </w:r>
      <w:r w:rsidRPr="0042498F">
        <w:rPr>
          <w:bCs/>
          <w:lang w:eastAsia="en-GB"/>
        </w:rPr>
        <w:t xml:space="preserve"> </w:t>
      </w:r>
      <w:r w:rsidRPr="0042498F">
        <w:rPr>
          <w:lang w:eastAsia="en-GB"/>
        </w:rPr>
        <w:t xml:space="preserve">(see </w:t>
      </w:r>
      <w:r w:rsidRPr="0042498F">
        <w:rPr>
          <w:i/>
          <w:lang w:eastAsia="en-GB"/>
        </w:rPr>
        <w:t>resolves</w:t>
      </w:r>
      <w:r w:rsidRPr="0042498F">
        <w:t> </w:t>
      </w:r>
      <w:r w:rsidRPr="0042498F">
        <w:rPr>
          <w:iCs/>
          <w:lang w:eastAsia="en-GB"/>
        </w:rPr>
        <w:t>7</w:t>
      </w:r>
      <w:r w:rsidRPr="0042498F">
        <w:rPr>
          <w:i/>
          <w:lang w:eastAsia="en-GB"/>
        </w:rPr>
        <w:t xml:space="preserve"> </w:t>
      </w:r>
      <w:r w:rsidRPr="0042498F">
        <w:rPr>
          <w:lang w:eastAsia="en-GB"/>
        </w:rPr>
        <w:t>of this Resolution)</w:t>
      </w:r>
      <w:r w:rsidRPr="0042498F">
        <w:t>.</w:t>
      </w:r>
    </w:p>
    <w:p w14:paraId="1611046D" w14:textId="77777777" w:rsidR="003931AF" w:rsidRPr="0042498F" w:rsidRDefault="003931AF" w:rsidP="003931AF">
      <w:r w:rsidRPr="0042498F">
        <w:t>8</w:t>
      </w:r>
      <w:r w:rsidRPr="0042498F">
        <w:tab/>
        <w:t>No. </w:t>
      </w:r>
      <w:r w:rsidRPr="0042498F">
        <w:rPr>
          <w:rStyle w:val="Artref"/>
          <w:b/>
          <w:bCs/>
        </w:rPr>
        <w:t>11.49</w:t>
      </w:r>
      <w:r w:rsidRPr="0042498F">
        <w:rPr>
          <w:b/>
        </w:rPr>
        <w:t xml:space="preserve"> </w:t>
      </w:r>
      <w:r w:rsidRPr="0042498F">
        <w:t>shall not apply to frequency assignments to non-GSO satellite networks or systems identified as short-duration mission.</w:t>
      </w:r>
    </w:p>
    <w:p w14:paraId="25E3980D" w14:textId="77777777" w:rsidR="00793FC4" w:rsidRDefault="00793FC4" w:rsidP="00411C49">
      <w:pPr>
        <w:pStyle w:val="Reasons"/>
      </w:pPr>
    </w:p>
    <w:p w14:paraId="274CE505" w14:textId="77777777" w:rsidR="00793FC4" w:rsidRDefault="00793FC4">
      <w:pPr>
        <w:jc w:val="center"/>
      </w:pPr>
      <w:r>
        <w:t>______________</w:t>
      </w:r>
    </w:p>
    <w:sectPr w:rsidR="00793FC4">
      <w:headerReference w:type="default" r:id="rId23"/>
      <w:footerReference w:type="even" r:id="rId24"/>
      <w:footerReference w:type="default" r:id="rId25"/>
      <w:footerReference w:type="first" r:id="rId26"/>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F1179" w14:textId="77777777" w:rsidR="00DB0B97" w:rsidRDefault="00DB0B97">
      <w:r>
        <w:separator/>
      </w:r>
    </w:p>
  </w:endnote>
  <w:endnote w:type="continuationSeparator" w:id="0">
    <w:p w14:paraId="3FB23A78" w14:textId="77777777" w:rsidR="00DB0B97" w:rsidRDefault="00DB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CC69" w14:textId="77777777" w:rsidR="003931AF" w:rsidRDefault="003931AF">
    <w:pPr>
      <w:framePr w:wrap="around" w:vAnchor="text" w:hAnchor="margin" w:xAlign="right" w:y="1"/>
    </w:pPr>
    <w:r>
      <w:fldChar w:fldCharType="begin"/>
    </w:r>
    <w:r>
      <w:instrText xml:space="preserve">PAGE  </w:instrText>
    </w:r>
    <w:r>
      <w:fldChar w:fldCharType="end"/>
    </w:r>
  </w:p>
  <w:p w14:paraId="6015A0E6" w14:textId="62D233EA" w:rsidR="003931AF" w:rsidRPr="0041348E" w:rsidRDefault="003931AF">
    <w:pPr>
      <w:ind w:right="360"/>
      <w:rPr>
        <w:lang w:val="en-US"/>
      </w:rPr>
    </w:pPr>
    <w:r>
      <w:fldChar w:fldCharType="begin"/>
    </w:r>
    <w:r w:rsidRPr="0041348E">
      <w:rPr>
        <w:lang w:val="en-US"/>
      </w:rPr>
      <w:instrText xml:space="preserve"> FILENAME \p  \* MERGEFORMAT </w:instrText>
    </w:r>
    <w:r>
      <w:fldChar w:fldCharType="separate"/>
    </w:r>
    <w:r w:rsidR="00C921E0">
      <w:rPr>
        <w:noProof/>
        <w:lang w:val="en-US"/>
      </w:rPr>
      <w:t>P:\ENG\ITU-R\CONF-R\CMR19\000\016ADD19ADD09e.docx</w:t>
    </w:r>
    <w:r>
      <w:fldChar w:fldCharType="end"/>
    </w:r>
    <w:r w:rsidRPr="0041348E">
      <w:rPr>
        <w:lang w:val="en-US"/>
      </w:rPr>
      <w:tab/>
    </w:r>
    <w:r>
      <w:fldChar w:fldCharType="begin"/>
    </w:r>
    <w:r>
      <w:instrText xml:space="preserve"> SAVEDATE \@ DD.MM.YY </w:instrText>
    </w:r>
    <w:r>
      <w:fldChar w:fldCharType="separate"/>
    </w:r>
    <w:r w:rsidR="00C921E0">
      <w:rPr>
        <w:noProof/>
      </w:rPr>
      <w:t>18.10.19</w:t>
    </w:r>
    <w:r>
      <w:fldChar w:fldCharType="end"/>
    </w:r>
    <w:r w:rsidRPr="0041348E">
      <w:rPr>
        <w:lang w:val="en-US"/>
      </w:rPr>
      <w:tab/>
    </w:r>
    <w:r>
      <w:fldChar w:fldCharType="begin"/>
    </w:r>
    <w:r>
      <w:instrText xml:space="preserve"> PRINTDATE \@ DD.MM.YY </w:instrText>
    </w:r>
    <w:r>
      <w:fldChar w:fldCharType="separate"/>
    </w:r>
    <w:r w:rsidR="00C921E0">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EFD5" w14:textId="72972705" w:rsidR="003931AF" w:rsidRDefault="003931AF" w:rsidP="009B1EA1">
    <w:pPr>
      <w:pStyle w:val="Footer"/>
    </w:pPr>
    <w:r>
      <w:fldChar w:fldCharType="begin"/>
    </w:r>
    <w:r w:rsidRPr="0041348E">
      <w:rPr>
        <w:lang w:val="en-US"/>
      </w:rPr>
      <w:instrText xml:space="preserve"> FILENAME \p  \* MERGEFORMAT </w:instrText>
    </w:r>
    <w:r>
      <w:fldChar w:fldCharType="separate"/>
    </w:r>
    <w:r w:rsidR="00C921E0">
      <w:rPr>
        <w:lang w:val="en-US"/>
      </w:rPr>
      <w:t>P:\ENG\ITU-R\CONF-R\CMR19\000\016ADD19ADD09e.docx</w:t>
    </w:r>
    <w:r>
      <w:fldChar w:fldCharType="end"/>
    </w:r>
    <w:r w:rsidR="006726FD">
      <w:t xml:space="preserve"> (461892)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583C" w14:textId="1F983816" w:rsidR="003931AF" w:rsidRPr="0041348E" w:rsidRDefault="003931AF" w:rsidP="00302605">
    <w:pPr>
      <w:pStyle w:val="Footer"/>
      <w:rPr>
        <w:lang w:val="en-US"/>
      </w:rPr>
    </w:pPr>
    <w:r>
      <w:fldChar w:fldCharType="begin"/>
    </w:r>
    <w:r w:rsidRPr="0041348E">
      <w:rPr>
        <w:lang w:val="en-US"/>
      </w:rPr>
      <w:instrText xml:space="preserve"> FILENAME \p  \* MERGEFORMAT </w:instrText>
    </w:r>
    <w:r>
      <w:fldChar w:fldCharType="separate"/>
    </w:r>
    <w:r w:rsidR="00C921E0">
      <w:rPr>
        <w:lang w:val="en-US"/>
      </w:rPr>
      <w:t>P:\ENG\ITU-R\CONF-R\CMR19\000\016ADD19ADD09e.docx</w:t>
    </w:r>
    <w:r>
      <w:fldChar w:fldCharType="end"/>
    </w:r>
    <w:r w:rsidR="006726FD">
      <w:t xml:space="preserve"> (461892)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F0E2" w14:textId="77777777" w:rsidR="003931AF" w:rsidRDefault="003931AF">
    <w:pPr>
      <w:framePr w:wrap="around" w:vAnchor="text" w:hAnchor="margin" w:xAlign="right" w:y="1"/>
    </w:pPr>
    <w:r>
      <w:fldChar w:fldCharType="begin"/>
    </w:r>
    <w:r>
      <w:instrText xml:space="preserve">PAGE  </w:instrText>
    </w:r>
    <w:r>
      <w:fldChar w:fldCharType="end"/>
    </w:r>
  </w:p>
  <w:p w14:paraId="729FD7FA" w14:textId="6D0F8841" w:rsidR="003931AF" w:rsidRPr="0041348E" w:rsidRDefault="003931AF">
    <w:pPr>
      <w:ind w:right="360"/>
      <w:rPr>
        <w:lang w:val="en-US"/>
      </w:rPr>
    </w:pPr>
    <w:r>
      <w:fldChar w:fldCharType="begin"/>
    </w:r>
    <w:r w:rsidRPr="0041348E">
      <w:rPr>
        <w:lang w:val="en-US"/>
      </w:rPr>
      <w:instrText xml:space="preserve"> FILENAME \p  \* MERGEFORMAT </w:instrText>
    </w:r>
    <w:r>
      <w:fldChar w:fldCharType="separate"/>
    </w:r>
    <w:r w:rsidR="00C921E0">
      <w:rPr>
        <w:noProof/>
        <w:lang w:val="en-US"/>
      </w:rPr>
      <w:t>P:\ENG\ITU-R\CONF-R\CMR19\000\016ADD19ADD09e.docx</w:t>
    </w:r>
    <w:r>
      <w:fldChar w:fldCharType="end"/>
    </w:r>
    <w:r w:rsidRPr="0041348E">
      <w:rPr>
        <w:lang w:val="en-US"/>
      </w:rPr>
      <w:tab/>
    </w:r>
    <w:r>
      <w:fldChar w:fldCharType="begin"/>
    </w:r>
    <w:r>
      <w:instrText xml:space="preserve"> SAVEDATE \@ DD.MM.YY </w:instrText>
    </w:r>
    <w:r>
      <w:fldChar w:fldCharType="separate"/>
    </w:r>
    <w:r w:rsidR="00C921E0">
      <w:rPr>
        <w:noProof/>
      </w:rPr>
      <w:t>18.10.19</w:t>
    </w:r>
    <w:r>
      <w:fldChar w:fldCharType="end"/>
    </w:r>
    <w:r w:rsidRPr="0041348E">
      <w:rPr>
        <w:lang w:val="en-US"/>
      </w:rPr>
      <w:tab/>
    </w:r>
    <w:r>
      <w:fldChar w:fldCharType="begin"/>
    </w:r>
    <w:r>
      <w:instrText xml:space="preserve"> PRINTDATE \@ DD.MM.YY </w:instrText>
    </w:r>
    <w:r>
      <w:fldChar w:fldCharType="separate"/>
    </w:r>
    <w:r w:rsidR="00C921E0">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7B75" w14:textId="742FE1BB" w:rsidR="003931AF" w:rsidRDefault="003931AF" w:rsidP="009B1EA1">
    <w:pPr>
      <w:pStyle w:val="Footer"/>
    </w:pPr>
    <w:r>
      <w:fldChar w:fldCharType="begin"/>
    </w:r>
    <w:r w:rsidRPr="0041348E">
      <w:rPr>
        <w:lang w:val="en-US"/>
      </w:rPr>
      <w:instrText xml:space="preserve"> FILENAME \p  \* MERGEFORMAT </w:instrText>
    </w:r>
    <w:r>
      <w:fldChar w:fldCharType="separate"/>
    </w:r>
    <w:r w:rsidR="00C921E0">
      <w:rPr>
        <w:lang w:val="en-US"/>
      </w:rPr>
      <w:t>P:\ENG\ITU-R\CONF-R\CMR19\000\016ADD19ADD09e.docx</w:t>
    </w:r>
    <w:r>
      <w:fldChar w:fldCharType="end"/>
    </w:r>
    <w:r w:rsidR="006726FD">
      <w:t xml:space="preserve"> (461892)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B99F" w14:textId="014FCA5E" w:rsidR="003931AF" w:rsidRPr="0041348E" w:rsidRDefault="003931AF" w:rsidP="00302605">
    <w:pPr>
      <w:pStyle w:val="Footer"/>
      <w:rPr>
        <w:lang w:val="en-US"/>
      </w:rPr>
    </w:pPr>
    <w:r>
      <w:fldChar w:fldCharType="begin"/>
    </w:r>
    <w:r w:rsidRPr="0041348E">
      <w:rPr>
        <w:lang w:val="en-US"/>
      </w:rPr>
      <w:instrText xml:space="preserve"> FILENAME \p  \* MERGEFORMAT </w:instrText>
    </w:r>
    <w:r>
      <w:fldChar w:fldCharType="separate"/>
    </w:r>
    <w:r w:rsidR="00C921E0">
      <w:rPr>
        <w:lang w:val="en-US"/>
      </w:rPr>
      <w:t>P:\ENG\ITU-R\CONF-R\CMR19\000\016ADD19ADD09e.docx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7ACD1" w14:textId="77777777" w:rsidR="003931AF" w:rsidRDefault="003931AF">
    <w:pPr>
      <w:framePr w:wrap="around" w:vAnchor="text" w:hAnchor="margin" w:xAlign="right" w:y="1"/>
    </w:pPr>
    <w:r>
      <w:fldChar w:fldCharType="begin"/>
    </w:r>
    <w:r>
      <w:instrText xml:space="preserve">PAGE  </w:instrText>
    </w:r>
    <w:r>
      <w:fldChar w:fldCharType="end"/>
    </w:r>
  </w:p>
  <w:p w14:paraId="620DBE64" w14:textId="78B47A23" w:rsidR="003931AF" w:rsidRPr="0041348E" w:rsidRDefault="003931AF">
    <w:pPr>
      <w:ind w:right="360"/>
      <w:rPr>
        <w:lang w:val="en-US"/>
      </w:rPr>
    </w:pPr>
    <w:r>
      <w:fldChar w:fldCharType="begin"/>
    </w:r>
    <w:r w:rsidRPr="0041348E">
      <w:rPr>
        <w:lang w:val="en-US"/>
      </w:rPr>
      <w:instrText xml:space="preserve"> FILENAME \p  \* MERGEFORMAT </w:instrText>
    </w:r>
    <w:r>
      <w:fldChar w:fldCharType="separate"/>
    </w:r>
    <w:r w:rsidR="00C921E0">
      <w:rPr>
        <w:noProof/>
        <w:lang w:val="en-US"/>
      </w:rPr>
      <w:t>P:\ENG\ITU-R\CONF-R\CMR19\000\016ADD19ADD09e.docx</w:t>
    </w:r>
    <w:r>
      <w:fldChar w:fldCharType="end"/>
    </w:r>
    <w:r w:rsidRPr="0041348E">
      <w:rPr>
        <w:lang w:val="en-US"/>
      </w:rPr>
      <w:tab/>
    </w:r>
    <w:r>
      <w:fldChar w:fldCharType="begin"/>
    </w:r>
    <w:r>
      <w:instrText xml:space="preserve"> SAVEDATE \@ DD.MM.YY </w:instrText>
    </w:r>
    <w:r>
      <w:fldChar w:fldCharType="separate"/>
    </w:r>
    <w:r w:rsidR="00C921E0">
      <w:rPr>
        <w:noProof/>
      </w:rPr>
      <w:t>18.10.19</w:t>
    </w:r>
    <w:r>
      <w:fldChar w:fldCharType="end"/>
    </w:r>
    <w:r w:rsidRPr="0041348E">
      <w:rPr>
        <w:lang w:val="en-US"/>
      </w:rPr>
      <w:tab/>
    </w:r>
    <w:r>
      <w:fldChar w:fldCharType="begin"/>
    </w:r>
    <w:r>
      <w:instrText xml:space="preserve"> PRINTDATE \@ DD.MM.YY </w:instrText>
    </w:r>
    <w:r>
      <w:fldChar w:fldCharType="separate"/>
    </w:r>
    <w:r w:rsidR="00C921E0">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8C49D" w14:textId="72C97C56" w:rsidR="003931AF" w:rsidRDefault="003931AF" w:rsidP="009B1EA1">
    <w:pPr>
      <w:pStyle w:val="Footer"/>
    </w:pPr>
    <w:r>
      <w:fldChar w:fldCharType="begin"/>
    </w:r>
    <w:r w:rsidRPr="0041348E">
      <w:rPr>
        <w:lang w:val="en-US"/>
      </w:rPr>
      <w:instrText xml:space="preserve"> FILENAME \p  \* MERGEFORMAT </w:instrText>
    </w:r>
    <w:r>
      <w:fldChar w:fldCharType="separate"/>
    </w:r>
    <w:r w:rsidR="00C921E0">
      <w:rPr>
        <w:lang w:val="en-US"/>
      </w:rPr>
      <w:t>P:\ENG\ITU-R\CONF-R\CMR19\000\016ADD19ADD09e.docx</w:t>
    </w:r>
    <w:r>
      <w:fldChar w:fldCharType="end"/>
    </w:r>
    <w:r w:rsidR="006726FD">
      <w:t xml:space="preserve"> (</w:t>
    </w:r>
    <w:bookmarkStart w:id="99" w:name="_GoBack"/>
    <w:r w:rsidR="006726FD">
      <w:t>461892</w:t>
    </w:r>
    <w:bookmarkEnd w:id="99"/>
    <w:r w:rsidR="006726FD">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836E" w14:textId="2E40CDD2" w:rsidR="003931AF" w:rsidRPr="0041348E" w:rsidRDefault="003931AF" w:rsidP="00302605">
    <w:pPr>
      <w:pStyle w:val="Footer"/>
      <w:rPr>
        <w:lang w:val="en-US"/>
      </w:rPr>
    </w:pPr>
    <w:r>
      <w:fldChar w:fldCharType="begin"/>
    </w:r>
    <w:r w:rsidRPr="0041348E">
      <w:rPr>
        <w:lang w:val="en-US"/>
      </w:rPr>
      <w:instrText xml:space="preserve"> FILENAME \p  \* MERGEFORMAT </w:instrText>
    </w:r>
    <w:r>
      <w:fldChar w:fldCharType="separate"/>
    </w:r>
    <w:r w:rsidR="00C921E0">
      <w:rPr>
        <w:lang w:val="en-US"/>
      </w:rPr>
      <w:t>P:\ENG\ITU-R\CONF-R\CMR19\000\016ADD19ADD09e.docx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8C9FD" w14:textId="77777777" w:rsidR="00DB0B97" w:rsidRDefault="00DB0B97">
      <w:r>
        <w:rPr>
          <w:b/>
        </w:rPr>
        <w:t>_______________</w:t>
      </w:r>
    </w:p>
  </w:footnote>
  <w:footnote w:type="continuationSeparator" w:id="0">
    <w:p w14:paraId="3A03E32C" w14:textId="77777777" w:rsidR="00DB0B97" w:rsidRDefault="00DB0B97">
      <w:r>
        <w:continuationSeparator/>
      </w:r>
    </w:p>
  </w:footnote>
  <w:footnote w:id="1">
    <w:p w14:paraId="6CB37B9E" w14:textId="77777777" w:rsidR="003931AF" w:rsidRPr="00110B29" w:rsidRDefault="003931AF" w:rsidP="003931AF">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
    <w:p w14:paraId="3C9A41ED" w14:textId="77777777" w:rsidR="003931AF" w:rsidRPr="00EF7532" w:rsidRDefault="003931AF" w:rsidP="003931AF">
      <w:pPr>
        <w:pStyle w:val="FootnoteText"/>
        <w:rPr>
          <w:lang w:val="en-US"/>
        </w:rPr>
      </w:pPr>
      <w:r w:rsidRPr="006F1428">
        <w:rPr>
          <w:rStyle w:val="FootnoteReference"/>
        </w:rPr>
        <w:t>1</w:t>
      </w:r>
      <w:r w:rsidRPr="006F1428">
        <w:t xml:space="preserve"> </w:t>
      </w:r>
      <w:r w:rsidRPr="006F1428">
        <w:tab/>
        <w:t>For the purpose of this Resolution, the definition of non-GSO satellite systems identified as</w:t>
      </w:r>
      <w:r w:rsidRPr="00A94ACD">
        <w:t xml:space="preserve"> </w:t>
      </w:r>
      <w:r>
        <w:t xml:space="preserve">short-duration missions is contained in </w:t>
      </w:r>
      <w:r w:rsidRPr="00042647">
        <w:rPr>
          <w:i/>
          <w:iCs/>
        </w:rPr>
        <w:t>resolves</w:t>
      </w:r>
      <w:r>
        <w:t> </w:t>
      </w:r>
      <w:r w:rsidRPr="000F7829">
        <w:t>4</w:t>
      </w:r>
      <w:r>
        <w:t xml:space="preserve"> and 5 of this Resolution.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9605D" w14:textId="77777777" w:rsidR="00C921E0" w:rsidRDefault="00C92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4E62" w14:textId="77777777" w:rsidR="003931AF" w:rsidRDefault="003931AF" w:rsidP="00187BD9">
    <w:pPr>
      <w:pStyle w:val="Header"/>
    </w:pPr>
    <w:r>
      <w:fldChar w:fldCharType="begin"/>
    </w:r>
    <w:r>
      <w:instrText xml:space="preserve"> PAGE  \* MERGEFORMAT </w:instrText>
    </w:r>
    <w:r>
      <w:fldChar w:fldCharType="separate"/>
    </w:r>
    <w:r w:rsidR="003366BD">
      <w:rPr>
        <w:noProof/>
      </w:rPr>
      <w:t>5</w:t>
    </w:r>
    <w:r>
      <w:fldChar w:fldCharType="end"/>
    </w:r>
  </w:p>
  <w:p w14:paraId="547DFD09" w14:textId="77777777" w:rsidR="003931AF" w:rsidRPr="00A066F1" w:rsidRDefault="003931AF" w:rsidP="00241FA2">
    <w:pPr>
      <w:pStyle w:val="Header"/>
    </w:pPr>
    <w:r>
      <w:t>CMR19/16(Add.</w:t>
    </w:r>
    <w:proofErr w:type="gramStart"/>
    <w:r>
      <w:t>19)(</w:t>
    </w:r>
    <w:proofErr w:type="gramEnd"/>
    <w:r>
      <w:t>Add.9)-</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86BA" w14:textId="77777777" w:rsidR="00C921E0" w:rsidRDefault="00C92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148C" w14:textId="77777777" w:rsidR="003931AF" w:rsidRDefault="003931AF" w:rsidP="00187BD9">
    <w:pPr>
      <w:pStyle w:val="Header"/>
    </w:pPr>
    <w:r>
      <w:fldChar w:fldCharType="begin"/>
    </w:r>
    <w:r>
      <w:instrText xml:space="preserve"> PAGE  \* MERGEFORMAT </w:instrText>
    </w:r>
    <w:r>
      <w:fldChar w:fldCharType="separate"/>
    </w:r>
    <w:r w:rsidR="003366BD">
      <w:rPr>
        <w:noProof/>
      </w:rPr>
      <w:t>6</w:t>
    </w:r>
    <w:r>
      <w:fldChar w:fldCharType="end"/>
    </w:r>
  </w:p>
  <w:p w14:paraId="2B851028" w14:textId="77777777" w:rsidR="003931AF" w:rsidRPr="00A066F1" w:rsidRDefault="003931AF" w:rsidP="00241FA2">
    <w:pPr>
      <w:pStyle w:val="Header"/>
    </w:pPr>
    <w:r>
      <w:t>CMR19/16(Add.</w:t>
    </w:r>
    <w:proofErr w:type="gramStart"/>
    <w:r>
      <w:t>19)(</w:t>
    </w:r>
    <w:proofErr w:type="gramEnd"/>
    <w:r>
      <w:t>Add.9)-</w:t>
    </w:r>
    <w:r w:rsidRPr="004A26C4">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2C573" w14:textId="77777777" w:rsidR="003931AF" w:rsidRDefault="003931AF" w:rsidP="00187BD9">
    <w:pPr>
      <w:pStyle w:val="Header"/>
    </w:pPr>
    <w:r>
      <w:fldChar w:fldCharType="begin"/>
    </w:r>
    <w:r>
      <w:instrText xml:space="preserve"> PAGE  \* MERGEFORMAT </w:instrText>
    </w:r>
    <w:r>
      <w:fldChar w:fldCharType="separate"/>
    </w:r>
    <w:r w:rsidR="003366BD">
      <w:rPr>
        <w:noProof/>
      </w:rPr>
      <w:t>10</w:t>
    </w:r>
    <w:r>
      <w:fldChar w:fldCharType="end"/>
    </w:r>
  </w:p>
  <w:p w14:paraId="061DCCFC" w14:textId="77777777" w:rsidR="003931AF" w:rsidRPr="00A066F1" w:rsidRDefault="003931AF" w:rsidP="00241FA2">
    <w:pPr>
      <w:pStyle w:val="Header"/>
    </w:pPr>
    <w:r>
      <w:t>CMR19/</w:t>
    </w:r>
    <w:bookmarkStart w:id="96" w:name="OLE_LINK1"/>
    <w:bookmarkStart w:id="97" w:name="OLE_LINK2"/>
    <w:bookmarkStart w:id="98" w:name="OLE_LINK3"/>
    <w:r>
      <w:t>16(Add.</w:t>
    </w:r>
    <w:proofErr w:type="gramStart"/>
    <w:r>
      <w:t>19)(</w:t>
    </w:r>
    <w:proofErr w:type="gramEnd"/>
    <w:r>
      <w:t>Add.9)</w:t>
    </w:r>
    <w:bookmarkEnd w:id="96"/>
    <w:bookmarkEnd w:id="97"/>
    <w:bookmarkEnd w:id="98"/>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A49E6"/>
    <w:rsid w:val="001C3B5F"/>
    <w:rsid w:val="001D058F"/>
    <w:rsid w:val="002009EA"/>
    <w:rsid w:val="00202756"/>
    <w:rsid w:val="00202CA0"/>
    <w:rsid w:val="00216B6D"/>
    <w:rsid w:val="00241FA2"/>
    <w:rsid w:val="00271316"/>
    <w:rsid w:val="00275BAB"/>
    <w:rsid w:val="002B349C"/>
    <w:rsid w:val="002D58BE"/>
    <w:rsid w:val="002F4747"/>
    <w:rsid w:val="00302605"/>
    <w:rsid w:val="00330C02"/>
    <w:rsid w:val="003312DB"/>
    <w:rsid w:val="003366BD"/>
    <w:rsid w:val="003459AA"/>
    <w:rsid w:val="00361B37"/>
    <w:rsid w:val="00377BD3"/>
    <w:rsid w:val="00384088"/>
    <w:rsid w:val="003852CE"/>
    <w:rsid w:val="0039169B"/>
    <w:rsid w:val="003931AF"/>
    <w:rsid w:val="003A7F8C"/>
    <w:rsid w:val="003B2284"/>
    <w:rsid w:val="003B532E"/>
    <w:rsid w:val="003D0F8B"/>
    <w:rsid w:val="003E0DB6"/>
    <w:rsid w:val="0041348E"/>
    <w:rsid w:val="00420873"/>
    <w:rsid w:val="00484C23"/>
    <w:rsid w:val="00492075"/>
    <w:rsid w:val="004969AD"/>
    <w:rsid w:val="004A26C4"/>
    <w:rsid w:val="004B13CB"/>
    <w:rsid w:val="004D26EA"/>
    <w:rsid w:val="004D2BFB"/>
    <w:rsid w:val="004D5D5C"/>
    <w:rsid w:val="004F3DC0"/>
    <w:rsid w:val="0050139F"/>
    <w:rsid w:val="00540168"/>
    <w:rsid w:val="0055140B"/>
    <w:rsid w:val="005836D5"/>
    <w:rsid w:val="005964AB"/>
    <w:rsid w:val="005C099A"/>
    <w:rsid w:val="005C31A5"/>
    <w:rsid w:val="005E10C9"/>
    <w:rsid w:val="005E290B"/>
    <w:rsid w:val="005E61DD"/>
    <w:rsid w:val="005F04D8"/>
    <w:rsid w:val="006023DF"/>
    <w:rsid w:val="00604B00"/>
    <w:rsid w:val="00615426"/>
    <w:rsid w:val="00616219"/>
    <w:rsid w:val="00645B7D"/>
    <w:rsid w:val="00657DE0"/>
    <w:rsid w:val="006726FD"/>
    <w:rsid w:val="00685313"/>
    <w:rsid w:val="00692833"/>
    <w:rsid w:val="006A6E9B"/>
    <w:rsid w:val="006B7C2A"/>
    <w:rsid w:val="006C23DA"/>
    <w:rsid w:val="006E3D45"/>
    <w:rsid w:val="006E5BC4"/>
    <w:rsid w:val="0070607A"/>
    <w:rsid w:val="007149F9"/>
    <w:rsid w:val="00733A30"/>
    <w:rsid w:val="00745AEE"/>
    <w:rsid w:val="00750F10"/>
    <w:rsid w:val="007742CA"/>
    <w:rsid w:val="0079056A"/>
    <w:rsid w:val="00790D70"/>
    <w:rsid w:val="00793FC4"/>
    <w:rsid w:val="007A6F1F"/>
    <w:rsid w:val="007D5320"/>
    <w:rsid w:val="00800972"/>
    <w:rsid w:val="00804475"/>
    <w:rsid w:val="00811633"/>
    <w:rsid w:val="00814037"/>
    <w:rsid w:val="00841216"/>
    <w:rsid w:val="00842AF0"/>
    <w:rsid w:val="0086171E"/>
    <w:rsid w:val="00872FC8"/>
    <w:rsid w:val="00881FD1"/>
    <w:rsid w:val="008845D0"/>
    <w:rsid w:val="00884D60"/>
    <w:rsid w:val="008B43F2"/>
    <w:rsid w:val="008B6CFF"/>
    <w:rsid w:val="009274B4"/>
    <w:rsid w:val="00934EA2"/>
    <w:rsid w:val="00944A5C"/>
    <w:rsid w:val="00952A66"/>
    <w:rsid w:val="00961428"/>
    <w:rsid w:val="009B1EA1"/>
    <w:rsid w:val="009B7C9A"/>
    <w:rsid w:val="009C56E5"/>
    <w:rsid w:val="009C7716"/>
    <w:rsid w:val="009E5FC8"/>
    <w:rsid w:val="009E687A"/>
    <w:rsid w:val="009F236F"/>
    <w:rsid w:val="00A066F1"/>
    <w:rsid w:val="00A141AF"/>
    <w:rsid w:val="00A16D29"/>
    <w:rsid w:val="00A30305"/>
    <w:rsid w:val="00A31D2D"/>
    <w:rsid w:val="00A43818"/>
    <w:rsid w:val="00A4600A"/>
    <w:rsid w:val="00A538A6"/>
    <w:rsid w:val="00A54C25"/>
    <w:rsid w:val="00A710E7"/>
    <w:rsid w:val="00A7372E"/>
    <w:rsid w:val="00A93B85"/>
    <w:rsid w:val="00AA0B18"/>
    <w:rsid w:val="00AA3C65"/>
    <w:rsid w:val="00AA666F"/>
    <w:rsid w:val="00AD7914"/>
    <w:rsid w:val="00AE514B"/>
    <w:rsid w:val="00B262BC"/>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21E0"/>
    <w:rsid w:val="00C97C68"/>
    <w:rsid w:val="00CA1A47"/>
    <w:rsid w:val="00CA3DFC"/>
    <w:rsid w:val="00CB44E5"/>
    <w:rsid w:val="00CC247A"/>
    <w:rsid w:val="00CD0423"/>
    <w:rsid w:val="00CE388F"/>
    <w:rsid w:val="00CE5E47"/>
    <w:rsid w:val="00CF020F"/>
    <w:rsid w:val="00CF2B5B"/>
    <w:rsid w:val="00D14CE0"/>
    <w:rsid w:val="00D268B3"/>
    <w:rsid w:val="00D52FD6"/>
    <w:rsid w:val="00D54009"/>
    <w:rsid w:val="00D5651D"/>
    <w:rsid w:val="00D57A34"/>
    <w:rsid w:val="00D57E19"/>
    <w:rsid w:val="00D74898"/>
    <w:rsid w:val="00D801ED"/>
    <w:rsid w:val="00D936BC"/>
    <w:rsid w:val="00D96530"/>
    <w:rsid w:val="00DA1CB1"/>
    <w:rsid w:val="00DB0B97"/>
    <w:rsid w:val="00DD44AF"/>
    <w:rsid w:val="00DE2AC3"/>
    <w:rsid w:val="00DE55A8"/>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2685"/>
    <w:rsid w:val="00FD772E"/>
    <w:rsid w:val="00FE022C"/>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9E3C5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character" w:customStyle="1" w:styleId="ArtrefBold">
    <w:name w:val="Art_ref + Bold"/>
    <w:basedOn w:val="Artref"/>
    <w:uiPriority w:val="99"/>
    <w:rsid w:val="001962A2"/>
    <w:rPr>
      <w:b/>
      <w:bCs/>
      <w:color w:val="auto"/>
    </w:rPr>
  </w:style>
  <w:style w:type="character" w:customStyle="1" w:styleId="ApprefBold">
    <w:name w:val="App_ref + Bold"/>
    <w:basedOn w:val="Appref"/>
    <w:qFormat/>
    <w:rsid w:val="001962A2"/>
    <w:rPr>
      <w:b/>
      <w:color w:val="000000"/>
    </w:rPr>
  </w:style>
  <w:style w:type="paragraph" w:customStyle="1" w:styleId="Normalaftertitle0">
    <w:name w:val="Normal after title"/>
    <w:basedOn w:val="Normal"/>
    <w:next w:val="Normal"/>
    <w:qFormat/>
    <w:rsid w:val="00981814"/>
    <w:pPr>
      <w:spacing w:before="280"/>
    </w:pPr>
  </w:style>
  <w:style w:type="character" w:customStyle="1" w:styleId="ArtrefBold0">
    <w:name w:val="Art_ref +  Bold"/>
    <w:basedOn w:val="Artref"/>
    <w:uiPriority w:val="99"/>
    <w:rsid w:val="001962A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R16-WRC19-C-0016!A19-A9!MSW-E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B53BE-6C89-4CBA-8E6F-8FF756990D8A}">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7B38A06-A8D9-4FB9-A00A-6A392397B1AB}">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b2e75-67fd-4955-a3b0-5ab9934cb50b"/>
    <ds:schemaRef ds:uri="32a1a8c5-2265-4ebc-b7a0-2071e2c5c9b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8AD34E0-A07E-42A0-913A-547AE460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2997</Words>
  <Characters>17063</Characters>
  <Application>Microsoft Office Word</Application>
  <DocSecurity>0</DocSecurity>
  <Lines>376</Lines>
  <Paragraphs>160</Paragraphs>
  <ScaleCrop>false</ScaleCrop>
  <HeadingPairs>
    <vt:vector size="2" baseType="variant">
      <vt:variant>
        <vt:lpstr>Title</vt:lpstr>
      </vt:variant>
      <vt:variant>
        <vt:i4>1</vt:i4>
      </vt:variant>
    </vt:vector>
  </HeadingPairs>
  <TitlesOfParts>
    <vt:vector size="1" baseType="lpstr">
      <vt:lpstr>R16-WRC19-C-0016!A19-A9!MSW-E</vt:lpstr>
    </vt:vector>
  </TitlesOfParts>
  <Manager>General Secretariat - Pool</Manager>
  <Company>International Telecommunication Union (ITU)</Company>
  <LinksUpToDate>false</LinksUpToDate>
  <CharactersWithSpaces>19960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R16-WRC19-C-0016!A19-A9!MSW-E</dc:title>
  <dc:subject>World Radiocommunication Conference - 2019</dc:subject>
  <dc:creator>Documents Proposals Manager (DPM)</dc:creator>
  <cp:keywords>DPM_v2019.10.3.1_prod</cp:keywords>
  <dc:description>Uploaded on 2015.07.06</dc:description>
  <cp:lastModifiedBy>English</cp:lastModifiedBy>
  <cp:revision>8</cp:revision>
  <cp:lastPrinted>2019-10-18T13:40:00Z</cp:lastPrinted>
  <dcterms:created xsi:type="dcterms:W3CDTF">2019-10-14T07:30:00Z</dcterms:created>
  <dcterms:modified xsi:type="dcterms:W3CDTF">2019-10-18T13:41:00Z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