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rsidRPr="00C4568A" w14:paraId="4D1763DB" w14:textId="77777777" w:rsidTr="00F55E63">
        <w:trPr>
          <w:cantSplit/>
          <w:trHeight w:val="20"/>
        </w:trPr>
        <w:tc>
          <w:tcPr>
            <w:tcW w:w="6619" w:type="dxa"/>
          </w:tcPr>
          <w:p w14:paraId="21B6268D" w14:textId="77777777" w:rsidR="00280E04" w:rsidRPr="00C4568A" w:rsidRDefault="00F545E4" w:rsidP="006C00B7">
            <w:pPr>
              <w:pStyle w:val="LOGO"/>
              <w:framePr w:hSpace="0" w:wrap="auto" w:xAlign="left" w:yAlign="inline"/>
              <w:rPr>
                <w:rtl/>
              </w:rPr>
            </w:pPr>
            <w:r w:rsidRPr="00C4568A">
              <w:rPr>
                <w:rFonts w:ascii="Verdana Bold" w:hAnsi="Verdana Bold" w:hint="cs"/>
                <w:sz w:val="27"/>
                <w:szCs w:val="40"/>
                <w:rtl/>
              </w:rPr>
              <w:t xml:space="preserve">المؤتمر العالمي للاتصالات الراديوية </w:t>
            </w:r>
            <w:r w:rsidRPr="00C4568A">
              <w:rPr>
                <w:rFonts w:ascii="Verdana Bold" w:hAnsi="Verdana Bold"/>
                <w:sz w:val="27"/>
                <w:szCs w:val="40"/>
              </w:rPr>
              <w:t>(WRC-19)</w:t>
            </w:r>
            <w:r w:rsidRPr="00C4568A">
              <w:rPr>
                <w:rtl/>
              </w:rPr>
              <w:br/>
            </w:r>
            <w:r w:rsidRPr="00C4568A">
              <w:rPr>
                <w:rFonts w:ascii="Verdana Bold" w:hAnsi="Verdana Bold"/>
                <w:sz w:val="24"/>
                <w:szCs w:val="38"/>
                <w:rtl/>
              </w:rPr>
              <w:t>شرم الشيخ، مصر</w:t>
            </w:r>
            <w:r w:rsidRPr="00C4568A">
              <w:rPr>
                <w:rFonts w:ascii="Verdana Bold" w:hAnsi="Verdana Bold" w:hint="cs"/>
                <w:sz w:val="24"/>
                <w:szCs w:val="38"/>
                <w:rtl/>
              </w:rPr>
              <w:t xml:space="preserve">، </w:t>
            </w:r>
            <w:r w:rsidRPr="00C4568A">
              <w:rPr>
                <w:rFonts w:ascii="Verdana Bold" w:hAnsi="Verdana Bold"/>
                <w:sz w:val="24"/>
                <w:szCs w:val="38"/>
                <w:lang w:bidi="ar-SY"/>
              </w:rPr>
              <w:t>28</w:t>
            </w:r>
            <w:r w:rsidRPr="00C4568A">
              <w:rPr>
                <w:rFonts w:ascii="Verdana Bold" w:hAnsi="Verdana Bold" w:hint="cs"/>
                <w:sz w:val="24"/>
                <w:szCs w:val="38"/>
                <w:rtl/>
              </w:rPr>
              <w:t xml:space="preserve"> أكتوبر </w:t>
            </w:r>
            <w:r w:rsidR="006C00B7" w:rsidRPr="00C4568A">
              <w:rPr>
                <w:rFonts w:ascii="Verdana Bold" w:hAnsi="Verdana Bold" w:hint="cs"/>
                <w:sz w:val="24"/>
                <w:szCs w:val="38"/>
                <w:rtl/>
                <w:lang w:bidi="ar-SA"/>
              </w:rPr>
              <w:t xml:space="preserve">- </w:t>
            </w:r>
            <w:r w:rsidRPr="00C4568A">
              <w:rPr>
                <w:rFonts w:ascii="Verdana Bold" w:hAnsi="Verdana Bold"/>
                <w:sz w:val="24"/>
                <w:szCs w:val="38"/>
              </w:rPr>
              <w:t>22</w:t>
            </w:r>
            <w:r w:rsidRPr="00C4568A">
              <w:rPr>
                <w:rFonts w:ascii="Verdana Bold" w:hAnsi="Verdana Bold" w:cs="Times New Roman" w:hint="cs"/>
                <w:sz w:val="24"/>
                <w:szCs w:val="38"/>
                <w:rtl/>
              </w:rPr>
              <w:t xml:space="preserve"> </w:t>
            </w:r>
            <w:r w:rsidRPr="00C4568A">
              <w:rPr>
                <w:rFonts w:ascii="Verdana Bold" w:hAnsi="Verdana Bold" w:hint="cs"/>
                <w:sz w:val="24"/>
                <w:szCs w:val="38"/>
                <w:rtl/>
              </w:rPr>
              <w:t xml:space="preserve">نوفمبر </w:t>
            </w:r>
            <w:r w:rsidRPr="00C4568A">
              <w:rPr>
                <w:rFonts w:ascii="Verdana Bold" w:hAnsi="Verdana Bold"/>
                <w:sz w:val="24"/>
                <w:szCs w:val="38"/>
                <w:lang w:bidi="ar-SY"/>
              </w:rPr>
              <w:t>2019</w:t>
            </w:r>
          </w:p>
        </w:tc>
        <w:tc>
          <w:tcPr>
            <w:tcW w:w="3053" w:type="dxa"/>
          </w:tcPr>
          <w:p w14:paraId="63F1C4CA" w14:textId="77777777" w:rsidR="00280E04" w:rsidRPr="00C4568A" w:rsidRDefault="00A375BD" w:rsidP="00D44350">
            <w:pPr>
              <w:rPr>
                <w:rtl/>
                <w:lang w:bidi="ar-EG"/>
              </w:rPr>
            </w:pPr>
            <w:r w:rsidRPr="00C4568A">
              <w:rPr>
                <w:noProof/>
                <w:lang w:val="en-GB" w:eastAsia="zh-CN"/>
              </w:rPr>
              <w:drawing>
                <wp:inline distT="0" distB="0" distL="0" distR="0" wp14:anchorId="1B1074B4" wp14:editId="6159E9F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C4568A" w14:paraId="30CEF0BB" w14:textId="77777777" w:rsidTr="00F55E63">
        <w:trPr>
          <w:cantSplit/>
          <w:trHeight w:val="20"/>
        </w:trPr>
        <w:tc>
          <w:tcPr>
            <w:tcW w:w="6619" w:type="dxa"/>
            <w:tcBorders>
              <w:bottom w:val="single" w:sz="12" w:space="0" w:color="auto"/>
            </w:tcBorders>
          </w:tcPr>
          <w:p w14:paraId="155EA6AC" w14:textId="77777777" w:rsidR="00280E04" w:rsidRPr="00C4568A" w:rsidRDefault="00280E04" w:rsidP="00D44350">
            <w:pPr>
              <w:rPr>
                <w:rtl/>
                <w:lang w:bidi="ar-EG"/>
              </w:rPr>
            </w:pPr>
          </w:p>
        </w:tc>
        <w:tc>
          <w:tcPr>
            <w:tcW w:w="3053" w:type="dxa"/>
            <w:tcBorders>
              <w:bottom w:val="single" w:sz="12" w:space="0" w:color="auto"/>
            </w:tcBorders>
          </w:tcPr>
          <w:p w14:paraId="6B2CCD5A" w14:textId="77777777" w:rsidR="00280E04" w:rsidRPr="00C4568A" w:rsidRDefault="00280E04" w:rsidP="00D44350">
            <w:pPr>
              <w:rPr>
                <w:lang w:bidi="ar-EG"/>
              </w:rPr>
            </w:pPr>
          </w:p>
        </w:tc>
      </w:tr>
      <w:tr w:rsidR="00280E04" w:rsidRPr="00C4568A" w14:paraId="67E0EEE1" w14:textId="77777777" w:rsidTr="00F55E63">
        <w:trPr>
          <w:cantSplit/>
          <w:trHeight w:val="20"/>
        </w:trPr>
        <w:tc>
          <w:tcPr>
            <w:tcW w:w="6619" w:type="dxa"/>
            <w:tcBorders>
              <w:top w:val="single" w:sz="12" w:space="0" w:color="auto"/>
            </w:tcBorders>
          </w:tcPr>
          <w:p w14:paraId="0DF5F34E" w14:textId="77777777" w:rsidR="00280E04" w:rsidRPr="00C4568A" w:rsidRDefault="00280E04" w:rsidP="00A42709">
            <w:pPr>
              <w:pStyle w:val="Adress"/>
              <w:framePr w:hSpace="0" w:wrap="auto" w:xAlign="left" w:yAlign="inline"/>
              <w:spacing w:before="0"/>
              <w:rPr>
                <w:rtl/>
              </w:rPr>
            </w:pPr>
          </w:p>
        </w:tc>
        <w:tc>
          <w:tcPr>
            <w:tcW w:w="3053" w:type="dxa"/>
            <w:tcBorders>
              <w:top w:val="single" w:sz="12" w:space="0" w:color="auto"/>
            </w:tcBorders>
          </w:tcPr>
          <w:p w14:paraId="2F83A1BF" w14:textId="77777777" w:rsidR="00280E04" w:rsidRPr="00C4568A" w:rsidRDefault="00280E04" w:rsidP="00A42709">
            <w:pPr>
              <w:pStyle w:val="Adress"/>
              <w:framePr w:hSpace="0" w:wrap="auto" w:xAlign="left" w:yAlign="inline"/>
              <w:spacing w:before="0"/>
            </w:pPr>
          </w:p>
        </w:tc>
      </w:tr>
      <w:tr w:rsidR="00A809E8" w:rsidRPr="00C4568A" w14:paraId="0486A6DE" w14:textId="77777777" w:rsidTr="00F55E63">
        <w:trPr>
          <w:cantSplit/>
        </w:trPr>
        <w:tc>
          <w:tcPr>
            <w:tcW w:w="6619" w:type="dxa"/>
          </w:tcPr>
          <w:p w14:paraId="3B392D6B" w14:textId="77777777" w:rsidR="00A809E8" w:rsidRPr="00C4568A" w:rsidRDefault="00F55E63" w:rsidP="00A42709">
            <w:pPr>
              <w:pStyle w:val="Committee"/>
              <w:framePr w:hSpace="0" w:wrap="auto" w:hAnchor="text" w:yAlign="inline"/>
              <w:bidi/>
              <w:spacing w:before="0"/>
              <w:rPr>
                <w:rFonts w:ascii="Verdana Bold" w:hAnsi="Verdana Bold"/>
                <w:sz w:val="19"/>
                <w:szCs w:val="30"/>
                <w:rtl/>
              </w:rPr>
            </w:pPr>
            <w:r w:rsidRPr="00C4568A">
              <w:rPr>
                <w:rFonts w:ascii="Verdana Bold" w:hAnsi="Verdana Bold"/>
                <w:sz w:val="19"/>
                <w:szCs w:val="30"/>
                <w:rtl/>
                <w:lang w:val="en-US" w:bidi="ar-EG"/>
              </w:rPr>
              <w:t>الجلسة العامة</w:t>
            </w:r>
          </w:p>
        </w:tc>
        <w:tc>
          <w:tcPr>
            <w:tcW w:w="3053" w:type="dxa"/>
            <w:vAlign w:val="center"/>
          </w:tcPr>
          <w:p w14:paraId="1B902921" w14:textId="5FB1B26E" w:rsidR="00A809E8" w:rsidRPr="00C4568A" w:rsidRDefault="004C008F" w:rsidP="00A42709">
            <w:pPr>
              <w:pStyle w:val="Adress"/>
              <w:framePr w:hSpace="0" w:wrap="auto" w:xAlign="left" w:yAlign="inline"/>
              <w:spacing w:before="0"/>
              <w:rPr>
                <w:rtl/>
              </w:rPr>
            </w:pPr>
            <w:r w:rsidRPr="00C4568A">
              <w:rPr>
                <w:rFonts w:ascii="Traditional Arabic" w:hAnsi="Traditional Arabic" w:hint="cs"/>
                <w:sz w:val="30"/>
                <w:rtl/>
              </w:rPr>
              <w:t>ا</w:t>
            </w:r>
            <w:r w:rsidR="0092225B" w:rsidRPr="00C4568A">
              <w:rPr>
                <w:rFonts w:ascii="Traditional Arabic" w:hAnsi="Traditional Arabic" w:hint="cs"/>
                <w:sz w:val="30"/>
                <w:rtl/>
              </w:rPr>
              <w:t xml:space="preserve">لإضافة </w:t>
            </w:r>
            <w:r w:rsidR="0092225B" w:rsidRPr="00C4568A">
              <w:rPr>
                <w:rFonts w:ascii="Verdana" w:hAnsi="Verdana"/>
                <w:szCs w:val="19"/>
              </w:rPr>
              <w:t>8</w:t>
            </w:r>
            <w:r w:rsidR="007C7603" w:rsidRPr="00C4568A">
              <w:rPr>
                <w:rFonts w:ascii="Traditional Arabic" w:hAnsi="Traditional Arabic" w:hint="cs"/>
                <w:sz w:val="30"/>
              </w:rPr>
              <w:br/>
            </w:r>
            <w:r w:rsidR="0092225B" w:rsidRPr="00C4568A">
              <w:rPr>
                <w:rFonts w:hint="cs"/>
                <w:rtl/>
              </w:rPr>
              <w:t xml:space="preserve">للوثيقة </w:t>
            </w:r>
            <w:r w:rsidR="007C7603" w:rsidRPr="00C4568A">
              <w:rPr>
                <w:rFonts w:ascii="Verdana" w:eastAsia="SimSun" w:hAnsi="Verdana"/>
              </w:rPr>
              <w:t>16(Add.</w:t>
            </w:r>
            <w:proofErr w:type="gramStart"/>
            <w:r w:rsidR="007C7603" w:rsidRPr="00C4568A">
              <w:rPr>
                <w:rFonts w:ascii="Verdana" w:eastAsia="SimSun" w:hAnsi="Verdana"/>
              </w:rPr>
              <w:t>19)-</w:t>
            </w:r>
            <w:proofErr w:type="gramEnd"/>
            <w:r w:rsidR="007C7603" w:rsidRPr="00C4568A">
              <w:rPr>
                <w:rFonts w:ascii="Verdana" w:eastAsia="SimSun" w:hAnsi="Verdana"/>
              </w:rPr>
              <w:t>A</w:t>
            </w:r>
          </w:p>
        </w:tc>
      </w:tr>
      <w:tr w:rsidR="00A809E8" w:rsidRPr="00C4568A" w14:paraId="1F0AA4C6" w14:textId="77777777" w:rsidTr="00F55E63">
        <w:trPr>
          <w:cantSplit/>
        </w:trPr>
        <w:tc>
          <w:tcPr>
            <w:tcW w:w="6619" w:type="dxa"/>
          </w:tcPr>
          <w:p w14:paraId="3CBC37E3" w14:textId="77777777" w:rsidR="00A809E8" w:rsidRPr="00C4568A" w:rsidRDefault="00A809E8" w:rsidP="00A42709">
            <w:pPr>
              <w:pStyle w:val="Adress"/>
              <w:framePr w:hSpace="0" w:wrap="auto" w:xAlign="left" w:yAlign="inline"/>
              <w:spacing w:before="0"/>
              <w:rPr>
                <w:rtl/>
              </w:rPr>
            </w:pPr>
          </w:p>
        </w:tc>
        <w:tc>
          <w:tcPr>
            <w:tcW w:w="3053" w:type="dxa"/>
            <w:vAlign w:val="center"/>
          </w:tcPr>
          <w:p w14:paraId="1BB8E3DF" w14:textId="77777777" w:rsidR="00A809E8" w:rsidRPr="00C4568A" w:rsidRDefault="00F55E63" w:rsidP="00A42709">
            <w:pPr>
              <w:pStyle w:val="Adress"/>
              <w:framePr w:hSpace="0" w:wrap="auto" w:xAlign="left" w:yAlign="inline"/>
              <w:spacing w:before="0"/>
              <w:rPr>
                <w:rtl/>
              </w:rPr>
            </w:pPr>
            <w:r w:rsidRPr="00C4568A">
              <w:rPr>
                <w:rFonts w:ascii="Verdana" w:eastAsia="SimSun" w:hAnsi="Verdana"/>
              </w:rPr>
              <w:t>7</w:t>
            </w:r>
            <w:r w:rsidRPr="00C4568A">
              <w:rPr>
                <w:rFonts w:ascii="Times New Roman" w:eastAsia="SimSun" w:hAnsi="Times New Roman"/>
                <w:rtl/>
              </w:rPr>
              <w:t xml:space="preserve"> أكتوبر </w:t>
            </w:r>
            <w:r w:rsidRPr="00C4568A">
              <w:rPr>
                <w:rFonts w:ascii="Verdana" w:eastAsia="SimSun" w:hAnsi="Verdana"/>
              </w:rPr>
              <w:t>2019</w:t>
            </w:r>
          </w:p>
        </w:tc>
      </w:tr>
      <w:tr w:rsidR="00A809E8" w:rsidRPr="00C4568A" w14:paraId="6902B87B" w14:textId="77777777" w:rsidTr="00F55E63">
        <w:trPr>
          <w:cantSplit/>
        </w:trPr>
        <w:tc>
          <w:tcPr>
            <w:tcW w:w="6619" w:type="dxa"/>
          </w:tcPr>
          <w:p w14:paraId="766013B2" w14:textId="77777777" w:rsidR="00A809E8" w:rsidRPr="00C4568A" w:rsidRDefault="00A809E8" w:rsidP="00A42709">
            <w:pPr>
              <w:pStyle w:val="Adress"/>
              <w:framePr w:hSpace="0" w:wrap="auto" w:xAlign="left" w:yAlign="inline"/>
              <w:spacing w:before="0"/>
              <w:rPr>
                <w:rFonts w:eastAsia="SimSun" w:hint="eastAsia"/>
              </w:rPr>
            </w:pPr>
          </w:p>
        </w:tc>
        <w:tc>
          <w:tcPr>
            <w:tcW w:w="3053" w:type="dxa"/>
            <w:vAlign w:val="center"/>
          </w:tcPr>
          <w:p w14:paraId="5EE096B6" w14:textId="77777777" w:rsidR="00A809E8" w:rsidRPr="00C4568A" w:rsidRDefault="00F55E63" w:rsidP="00A42709">
            <w:pPr>
              <w:pStyle w:val="Adress"/>
              <w:framePr w:hSpace="0" w:wrap="auto" w:xAlign="left" w:yAlign="inline"/>
              <w:spacing w:before="0"/>
              <w:rPr>
                <w:rFonts w:eastAsia="SimSun" w:hint="eastAsia"/>
              </w:rPr>
            </w:pPr>
            <w:r w:rsidRPr="00C4568A">
              <w:rPr>
                <w:rtl/>
              </w:rPr>
              <w:t>الأصل: بالإنكليزية</w:t>
            </w:r>
          </w:p>
        </w:tc>
      </w:tr>
      <w:tr w:rsidR="00764079" w:rsidRPr="00C4568A" w14:paraId="57A9E088" w14:textId="77777777" w:rsidTr="00F55E63">
        <w:trPr>
          <w:cantSplit/>
        </w:trPr>
        <w:tc>
          <w:tcPr>
            <w:tcW w:w="9672" w:type="dxa"/>
            <w:gridSpan w:val="2"/>
          </w:tcPr>
          <w:p w14:paraId="286C23E5" w14:textId="77777777" w:rsidR="00764079" w:rsidRPr="00C4568A" w:rsidRDefault="00764079" w:rsidP="00A42709">
            <w:pPr>
              <w:pStyle w:val="Adress"/>
              <w:framePr w:hSpace="0" w:wrap="auto" w:xAlign="left" w:yAlign="inline"/>
              <w:spacing w:before="0"/>
              <w:rPr>
                <w:rFonts w:eastAsia="SimSun" w:hint="eastAsia"/>
              </w:rPr>
            </w:pPr>
          </w:p>
        </w:tc>
      </w:tr>
      <w:tr w:rsidR="00764079" w:rsidRPr="00C4568A" w14:paraId="448EA758" w14:textId="77777777" w:rsidTr="00F55E63">
        <w:trPr>
          <w:cantSplit/>
        </w:trPr>
        <w:tc>
          <w:tcPr>
            <w:tcW w:w="9672" w:type="dxa"/>
            <w:gridSpan w:val="2"/>
          </w:tcPr>
          <w:p w14:paraId="2B17A12B" w14:textId="77777777" w:rsidR="00764079" w:rsidRPr="00C4568A" w:rsidRDefault="00F55E63" w:rsidP="00F55E63">
            <w:pPr>
              <w:pStyle w:val="Source"/>
              <w:rPr>
                <w:rtl/>
              </w:rPr>
            </w:pPr>
            <w:r w:rsidRPr="00C4568A">
              <w:rPr>
                <w:rtl/>
              </w:rPr>
              <w:t>مقترحات أوروبية مشتركة</w:t>
            </w:r>
          </w:p>
        </w:tc>
      </w:tr>
      <w:tr w:rsidR="00764079" w:rsidRPr="00C4568A" w14:paraId="0C663BDA" w14:textId="77777777" w:rsidTr="00F55E63">
        <w:trPr>
          <w:cantSplit/>
        </w:trPr>
        <w:tc>
          <w:tcPr>
            <w:tcW w:w="9672" w:type="dxa"/>
            <w:gridSpan w:val="2"/>
          </w:tcPr>
          <w:p w14:paraId="2FB6A1B4" w14:textId="3C21461B" w:rsidR="00764079" w:rsidRPr="00C4568A" w:rsidRDefault="0092225B" w:rsidP="00F55E63">
            <w:pPr>
              <w:pStyle w:val="Title1"/>
              <w:spacing w:before="240"/>
              <w:rPr>
                <w:rtl/>
              </w:rPr>
            </w:pPr>
            <w:r w:rsidRPr="00C4568A">
              <w:rPr>
                <w:rFonts w:hint="cs"/>
                <w:rtl/>
              </w:rPr>
              <w:t>مقترحات بشأن أعمال المؤتمر</w:t>
            </w:r>
          </w:p>
        </w:tc>
      </w:tr>
      <w:tr w:rsidR="00764079" w:rsidRPr="00C4568A" w14:paraId="739997EF" w14:textId="77777777" w:rsidTr="00F55E63">
        <w:trPr>
          <w:cantSplit/>
        </w:trPr>
        <w:tc>
          <w:tcPr>
            <w:tcW w:w="9672" w:type="dxa"/>
            <w:gridSpan w:val="2"/>
          </w:tcPr>
          <w:p w14:paraId="4912DC48" w14:textId="77777777" w:rsidR="00764079" w:rsidRPr="00C4568A" w:rsidRDefault="00764079" w:rsidP="00F55E63">
            <w:pPr>
              <w:pStyle w:val="Title2"/>
              <w:rPr>
                <w:rtl/>
              </w:rPr>
            </w:pPr>
          </w:p>
        </w:tc>
      </w:tr>
      <w:tr w:rsidR="00764079" w:rsidRPr="00C4568A" w14:paraId="0C1EB781" w14:textId="77777777" w:rsidTr="00F55E63">
        <w:trPr>
          <w:cantSplit/>
        </w:trPr>
        <w:tc>
          <w:tcPr>
            <w:tcW w:w="9672" w:type="dxa"/>
            <w:gridSpan w:val="2"/>
          </w:tcPr>
          <w:p w14:paraId="6666AD99" w14:textId="5C964A9F" w:rsidR="00764079" w:rsidRPr="00C4568A" w:rsidRDefault="00DB4CC9" w:rsidP="00F55E63">
            <w:pPr>
              <w:pStyle w:val="Agendaitem"/>
              <w:rPr>
                <w:lang w:val="en-US"/>
              </w:rPr>
            </w:pPr>
            <w:r w:rsidRPr="00C4568A">
              <w:rPr>
                <w:rtl/>
                <w:lang w:val="en-US"/>
              </w:rPr>
              <w:t>بند جدول الأعمال</w:t>
            </w:r>
            <w:r w:rsidR="00C278A0" w:rsidRPr="00C4568A">
              <w:rPr>
                <w:rFonts w:hint="cs"/>
                <w:rtl/>
                <w:lang w:val="en-US"/>
              </w:rPr>
              <w:t xml:space="preserve"> </w:t>
            </w:r>
            <w:r w:rsidR="00C278A0" w:rsidRPr="00C4568A">
              <w:rPr>
                <w:lang w:val="en-US"/>
              </w:rPr>
              <w:t>7(H)</w:t>
            </w:r>
          </w:p>
        </w:tc>
      </w:tr>
    </w:tbl>
    <w:p w14:paraId="11727914" w14:textId="77777777" w:rsidR="0092225B" w:rsidRPr="00C4568A" w:rsidRDefault="0092225B" w:rsidP="002E457F">
      <w:pPr>
        <w:spacing w:before="360"/>
        <w:rPr>
          <w:rFonts w:eastAsia="SimSun"/>
          <w:szCs w:val="22"/>
          <w:rtl/>
          <w:lang w:bidi="ar-SY"/>
        </w:rPr>
      </w:pPr>
      <w:r w:rsidRPr="00C4568A">
        <w:rPr>
          <w:rFonts w:eastAsia="SimSun"/>
          <w:lang w:eastAsia="zh-CN" w:bidi="ar-SY"/>
        </w:rPr>
        <w:t>7</w:t>
      </w:r>
      <w:r w:rsidRPr="00C4568A">
        <w:rPr>
          <w:rFonts w:eastAsia="SimSun" w:hint="cs"/>
          <w:rtl/>
          <w:lang w:eastAsia="zh-CN"/>
        </w:rPr>
        <w:tab/>
        <w:t xml:space="preserve">النظر في أي تغييرات قد يلزم إجراؤها، وفي خيارات أخرى، تطبيقاً للقرار </w:t>
      </w:r>
      <w:r w:rsidRPr="00C4568A">
        <w:rPr>
          <w:rFonts w:eastAsia="SimSun"/>
          <w:lang w:eastAsia="zh-CN" w:bidi="ar-SY"/>
        </w:rPr>
        <w:t>86</w:t>
      </w:r>
      <w:r w:rsidRPr="00C4568A">
        <w:rPr>
          <w:rFonts w:eastAsia="SimSun" w:hint="cs"/>
          <w:rtl/>
          <w:lang w:eastAsia="zh-CN"/>
        </w:rPr>
        <w:t xml:space="preserve"> (المراجَع في مراكش، </w:t>
      </w:r>
      <w:r w:rsidRPr="00C4568A">
        <w:rPr>
          <w:rFonts w:eastAsia="SimSun"/>
          <w:lang w:eastAsia="zh-CN" w:bidi="ar-SY"/>
        </w:rPr>
        <w:t>2002</w:t>
      </w:r>
      <w:r w:rsidRPr="00C4568A">
        <w:rPr>
          <w:rFonts w:eastAsia="SimSun" w:hint="cs"/>
          <w:rtl/>
          <w:lang w:eastAsia="zh-CN" w:bidi="ar-SY"/>
        </w:rPr>
        <w:t>)</w:t>
      </w:r>
      <w:r w:rsidRPr="00C4568A">
        <w:rPr>
          <w:rFonts w:eastAsia="SimSun" w:hint="cs"/>
          <w:rtl/>
          <w:lang w:eastAsia="zh-CN"/>
        </w:rPr>
        <w:t xml:space="preserve"> لمؤتمر</w:t>
      </w:r>
      <w:r w:rsidRPr="00C4568A">
        <w:rPr>
          <w:rFonts w:eastAsia="SimSun" w:hint="eastAsia"/>
          <w:rtl/>
          <w:lang w:eastAsia="zh-CN"/>
        </w:rPr>
        <w:t> </w:t>
      </w:r>
      <w:r w:rsidRPr="00C4568A">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C4568A">
        <w:rPr>
          <w:rFonts w:eastAsia="SimSun" w:hint="cs"/>
          <w:rtl/>
          <w:lang w:eastAsia="zh-CN"/>
        </w:rPr>
        <w:t>الساتلية</w:t>
      </w:r>
      <w:proofErr w:type="spellEnd"/>
      <w:r w:rsidRPr="00C4568A">
        <w:rPr>
          <w:rFonts w:eastAsia="SimSun" w:hint="cs"/>
          <w:rtl/>
          <w:lang w:eastAsia="zh-CN"/>
        </w:rPr>
        <w:t>"، وفقاً للقرار</w:t>
      </w:r>
      <w:r w:rsidRPr="00C4568A">
        <w:rPr>
          <w:rFonts w:eastAsia="SimSun" w:hint="eastAsia"/>
          <w:rtl/>
          <w:lang w:eastAsia="zh-CN"/>
        </w:rPr>
        <w:t> </w:t>
      </w:r>
      <w:r w:rsidRPr="00C4568A">
        <w:rPr>
          <w:rFonts w:eastAsia="SimSun"/>
          <w:b/>
          <w:bCs/>
          <w:lang w:eastAsia="zh-CN" w:bidi="ar-SY"/>
        </w:rPr>
        <w:t>86 (Rev.WRC</w:t>
      </w:r>
      <w:r w:rsidRPr="00C4568A">
        <w:rPr>
          <w:rFonts w:eastAsia="SimSun"/>
          <w:b/>
          <w:bCs/>
          <w:lang w:eastAsia="zh-CN" w:bidi="ar-SY"/>
        </w:rPr>
        <w:noBreakHyphen/>
        <w:t>07)</w:t>
      </w:r>
      <w:r w:rsidRPr="00C4568A">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C4568A">
        <w:rPr>
          <w:rFonts w:eastAsia="SimSun" w:hint="cs"/>
          <w:rtl/>
          <w:lang w:eastAsia="zh-CN"/>
        </w:rPr>
        <w:t>السواتل</w:t>
      </w:r>
      <w:proofErr w:type="spellEnd"/>
      <w:r w:rsidRPr="00C4568A">
        <w:rPr>
          <w:rFonts w:eastAsia="SimSun" w:hint="cs"/>
          <w:rtl/>
          <w:lang w:eastAsia="zh-CN"/>
        </w:rPr>
        <w:t xml:space="preserve"> المستقرة بالنسبة إلى الأرض؛</w:t>
      </w:r>
    </w:p>
    <w:p w14:paraId="6F9BA3FE" w14:textId="2262E6DC" w:rsidR="002919E1" w:rsidRPr="00C4568A" w:rsidRDefault="00D82C94" w:rsidP="00D82C94">
      <w:pPr>
        <w:rPr>
          <w:rtl/>
        </w:rPr>
      </w:pPr>
      <w:r w:rsidRPr="00C4568A">
        <w:t>7(H)</w:t>
      </w:r>
      <w:r w:rsidRPr="00C4568A">
        <w:tab/>
      </w:r>
      <w:r w:rsidR="0092225B" w:rsidRPr="00C4568A">
        <w:rPr>
          <w:rtl/>
        </w:rPr>
        <w:t xml:space="preserve">المسألة </w:t>
      </w:r>
      <w:r w:rsidR="0092225B" w:rsidRPr="00C4568A">
        <w:t>H</w:t>
      </w:r>
      <w:r w:rsidR="0092225B" w:rsidRPr="00C4568A">
        <w:rPr>
          <w:rtl/>
        </w:rPr>
        <w:t xml:space="preserve"> - تعديلات في بنود بيانات التذييل </w:t>
      </w:r>
      <w:r w:rsidRPr="00C4568A">
        <w:rPr>
          <w:b/>
          <w:bCs/>
        </w:rPr>
        <w:t>4</w:t>
      </w:r>
      <w:r w:rsidR="0092225B" w:rsidRPr="00C4568A">
        <w:rPr>
          <w:rtl/>
        </w:rPr>
        <w:t xml:space="preserve"> للوائح الراديو التي يلزم تقديمها بشأن الأنظمة </w:t>
      </w:r>
      <w:proofErr w:type="spellStart"/>
      <w:r w:rsidR="0092225B" w:rsidRPr="00C4568A">
        <w:rPr>
          <w:rtl/>
        </w:rPr>
        <w:t>الساتلية</w:t>
      </w:r>
      <w:proofErr w:type="spellEnd"/>
      <w:r w:rsidR="0092225B" w:rsidRPr="00C4568A">
        <w:rPr>
          <w:rtl/>
        </w:rPr>
        <w:t xml:space="preserve"> غير المستقرة بالنسبة إلى الأرض</w:t>
      </w:r>
    </w:p>
    <w:p w14:paraId="40EF3C29" w14:textId="6F279289" w:rsidR="002F3E46" w:rsidRPr="00C4568A" w:rsidRDefault="0092225B" w:rsidP="0092225B">
      <w:pPr>
        <w:pStyle w:val="Headingb"/>
      </w:pPr>
      <w:r w:rsidRPr="00C4568A">
        <w:rPr>
          <w:rFonts w:hint="cs"/>
          <w:rtl/>
        </w:rPr>
        <w:t>مقدمة</w:t>
      </w:r>
    </w:p>
    <w:p w14:paraId="21291676" w14:textId="77777777" w:rsidR="0092225B" w:rsidRPr="00C4568A" w:rsidRDefault="0092225B" w:rsidP="0092225B">
      <w:pPr>
        <w:rPr>
          <w:rtl/>
          <w:lang w:bidi="ar-EG"/>
        </w:rPr>
      </w:pPr>
      <w:r w:rsidRPr="00C4568A">
        <w:rPr>
          <w:rFonts w:hint="eastAsia"/>
          <w:rtl/>
        </w:rPr>
        <w:t>تجمع</w:t>
      </w:r>
      <w:r w:rsidRPr="00C4568A">
        <w:rPr>
          <w:rtl/>
        </w:rPr>
        <w:t xml:space="preserve"> </w:t>
      </w:r>
      <w:r w:rsidRPr="00C4568A">
        <w:rPr>
          <w:rFonts w:hint="eastAsia"/>
          <w:rtl/>
        </w:rPr>
        <w:t>المسألة</w:t>
      </w:r>
      <w:r w:rsidRPr="00C4568A">
        <w:rPr>
          <w:rtl/>
        </w:rPr>
        <w:t xml:space="preserve"> </w:t>
      </w:r>
      <w:r w:rsidRPr="00C4568A">
        <w:t>H</w:t>
      </w:r>
      <w:r w:rsidRPr="00C4568A">
        <w:rPr>
          <w:rtl/>
        </w:rPr>
        <w:t xml:space="preserve"> ثلاث مسائل مختلفة تم إعدادها خلال العملية التحضيرية </w:t>
      </w:r>
      <w:r w:rsidRPr="00C4568A">
        <w:rPr>
          <w:rFonts w:hint="eastAsia"/>
          <w:rtl/>
        </w:rPr>
        <w:t>التي</w:t>
      </w:r>
      <w:r w:rsidRPr="00C4568A">
        <w:rPr>
          <w:rtl/>
        </w:rPr>
        <w:t xml:space="preserve"> اضطلع بها </w:t>
      </w:r>
      <w:r w:rsidRPr="00C4568A">
        <w:rPr>
          <w:rFonts w:hint="eastAsia"/>
          <w:rtl/>
        </w:rPr>
        <w:t>قطاع</w:t>
      </w:r>
      <w:r w:rsidRPr="00C4568A">
        <w:rPr>
          <w:rtl/>
        </w:rPr>
        <w:t xml:space="preserve"> الاتصالات الراديوية </w:t>
      </w:r>
      <w:r w:rsidRPr="00C4568A">
        <w:rPr>
          <w:rFonts w:hint="eastAsia"/>
          <w:rtl/>
        </w:rPr>
        <w:t>من</w:t>
      </w:r>
      <w:r w:rsidRPr="00C4568A">
        <w:rPr>
          <w:rtl/>
        </w:rPr>
        <w:t xml:space="preserve"> </w:t>
      </w:r>
      <w:r w:rsidRPr="00C4568A">
        <w:rPr>
          <w:rFonts w:hint="eastAsia"/>
          <w:rtl/>
        </w:rPr>
        <w:t>أجل</w:t>
      </w:r>
      <w:r w:rsidRPr="00C4568A">
        <w:rPr>
          <w:rtl/>
        </w:rPr>
        <w:t xml:space="preserve"> البند</w:t>
      </w:r>
      <w:r w:rsidRPr="00C4568A">
        <w:rPr>
          <w:rFonts w:hint="cs"/>
          <w:rtl/>
        </w:rPr>
        <w:t> </w:t>
      </w:r>
      <w:r w:rsidRPr="00C4568A">
        <w:t>7</w:t>
      </w:r>
      <w:r w:rsidRPr="00C4568A">
        <w:rPr>
          <w:rtl/>
          <w:lang w:bidi="ar-EG"/>
        </w:rPr>
        <w:t xml:space="preserve"> من جدول أعمال المؤتمر</w:t>
      </w:r>
      <w:r w:rsidRPr="00C4568A">
        <w:rPr>
          <w:rtl/>
        </w:rPr>
        <w:t xml:space="preserve"> </w:t>
      </w:r>
      <w:r w:rsidRPr="00C4568A">
        <w:rPr>
          <w:lang w:val="en-GB" w:eastAsia="zh-CN"/>
        </w:rPr>
        <w:t>WRC-19</w:t>
      </w:r>
      <w:r w:rsidRPr="00C4568A">
        <w:rPr>
          <w:rtl/>
          <w:lang w:val="en-GB" w:eastAsia="zh-CN"/>
        </w:rPr>
        <w:t>.</w:t>
      </w:r>
      <w:r w:rsidRPr="00C4568A">
        <w:rPr>
          <w:rtl/>
        </w:rPr>
        <w:t xml:space="preserve"> </w:t>
      </w:r>
      <w:r w:rsidRPr="00C4568A">
        <w:rPr>
          <w:rFonts w:hint="eastAsia"/>
          <w:rtl/>
        </w:rPr>
        <w:t>وتتعلق</w:t>
      </w:r>
      <w:r w:rsidRPr="00C4568A">
        <w:rPr>
          <w:rFonts w:hint="cs"/>
          <w:rtl/>
        </w:rPr>
        <w:t xml:space="preserve"> المسألة </w:t>
      </w:r>
      <w:r w:rsidRPr="00C4568A">
        <w:t>H</w:t>
      </w:r>
      <w:r w:rsidRPr="00C4568A">
        <w:rPr>
          <w:rFonts w:hint="cs"/>
          <w:rtl/>
          <w:lang w:bidi="ar-EG"/>
        </w:rPr>
        <w:t xml:space="preserve"> بالحاجة إلى ضمان </w:t>
      </w:r>
      <w:r w:rsidRPr="00C4568A">
        <w:rPr>
          <w:rFonts w:hint="eastAsia"/>
          <w:rtl/>
          <w:lang w:bidi="ar-EG"/>
        </w:rPr>
        <w:t>توفير</w:t>
      </w:r>
      <w:r w:rsidRPr="00C4568A">
        <w:rPr>
          <w:rtl/>
          <w:lang w:bidi="ar-EG"/>
        </w:rPr>
        <w:t xml:space="preserve"> </w:t>
      </w:r>
      <w:r w:rsidRPr="00C4568A">
        <w:rPr>
          <w:rFonts w:hint="eastAsia"/>
          <w:rtl/>
          <w:lang w:bidi="ar-EG"/>
        </w:rPr>
        <w:t>ما</w:t>
      </w:r>
      <w:r w:rsidRPr="00C4568A">
        <w:rPr>
          <w:rtl/>
          <w:lang w:bidi="ar-EG"/>
        </w:rPr>
        <w:t xml:space="preserve"> يكفي من بنود بيانات التذييل</w:t>
      </w:r>
      <w:r w:rsidRPr="00C4568A">
        <w:rPr>
          <w:rFonts w:hint="cs"/>
          <w:rtl/>
          <w:lang w:bidi="ar-EG"/>
        </w:rPr>
        <w:t> </w:t>
      </w:r>
      <w:r w:rsidRPr="00C4568A">
        <w:rPr>
          <w:b/>
          <w:bCs/>
          <w:lang w:bidi="ar-EG"/>
        </w:rPr>
        <w:t>4</w:t>
      </w:r>
      <w:r w:rsidRPr="00C4568A">
        <w:rPr>
          <w:rtl/>
          <w:lang w:bidi="ar-EG"/>
        </w:rPr>
        <w:t xml:space="preserve"> للوائح الراديو </w:t>
      </w:r>
      <w:r w:rsidRPr="00C4568A">
        <w:rPr>
          <w:rFonts w:hint="eastAsia"/>
          <w:rtl/>
          <w:lang w:bidi="ar-EG"/>
        </w:rPr>
        <w:t>لتيسير</w:t>
      </w:r>
      <w:r w:rsidRPr="00C4568A">
        <w:rPr>
          <w:rtl/>
          <w:lang w:bidi="ar-EG"/>
        </w:rPr>
        <w:t xml:space="preserve"> </w:t>
      </w:r>
      <w:r w:rsidRPr="00C4568A">
        <w:rPr>
          <w:rFonts w:hint="eastAsia"/>
          <w:rtl/>
          <w:lang w:bidi="ar-EG"/>
        </w:rPr>
        <w:t>نمذجة</w:t>
      </w:r>
      <w:r w:rsidRPr="00C4568A">
        <w:rPr>
          <w:rtl/>
          <w:lang w:bidi="ar-EG"/>
        </w:rPr>
        <w:t xml:space="preserve"> الأنظمة </w:t>
      </w:r>
      <w:proofErr w:type="spellStart"/>
      <w:r w:rsidRPr="00C4568A">
        <w:rPr>
          <w:rFonts w:hint="eastAsia"/>
          <w:rtl/>
          <w:lang w:bidi="ar-EG"/>
        </w:rPr>
        <w:t>الساتلية</w:t>
      </w:r>
      <w:proofErr w:type="spellEnd"/>
      <w:r w:rsidRPr="00C4568A">
        <w:rPr>
          <w:rtl/>
          <w:lang w:bidi="ar-EG"/>
        </w:rPr>
        <w:t xml:space="preserve"> غير المستقرة بالنسبة إلى الأرض </w:t>
      </w:r>
      <w:r w:rsidRPr="00C4568A">
        <w:rPr>
          <w:rFonts w:hint="cs"/>
          <w:rtl/>
          <w:lang w:bidi="ar-EG"/>
        </w:rPr>
        <w:t>من أجل</w:t>
      </w:r>
      <w:r w:rsidRPr="00C4568A">
        <w:rPr>
          <w:rtl/>
          <w:lang w:bidi="ar-EG"/>
        </w:rPr>
        <w:t>:</w:t>
      </w:r>
    </w:p>
    <w:p w14:paraId="404F6417" w14:textId="77777777" w:rsidR="0092225B" w:rsidRPr="00C4568A" w:rsidRDefault="0092225B" w:rsidP="0092225B">
      <w:pPr>
        <w:pStyle w:val="enumlev1"/>
        <w:rPr>
          <w:rtl/>
          <w:lang w:bidi="ar-EG"/>
        </w:rPr>
      </w:pPr>
      <w:r w:rsidRPr="00C4568A">
        <w:rPr>
          <w:rtl/>
          <w:lang w:bidi="ar-EG"/>
        </w:rPr>
        <w:t>-</w:t>
      </w:r>
      <w:r w:rsidRPr="00C4568A">
        <w:rPr>
          <w:rtl/>
          <w:lang w:bidi="ar-EG"/>
        </w:rPr>
        <w:tab/>
      </w:r>
      <w:r w:rsidRPr="00C4568A">
        <w:rPr>
          <w:rFonts w:hint="eastAsia"/>
          <w:rtl/>
          <w:lang w:bidi="ar-EG"/>
        </w:rPr>
        <w:t>تمكين</w:t>
      </w:r>
      <w:r w:rsidRPr="00C4568A">
        <w:rPr>
          <w:rtl/>
          <w:lang w:bidi="ar-EG"/>
        </w:rPr>
        <w:t xml:space="preserve"> </w:t>
      </w:r>
      <w:r w:rsidRPr="00C4568A">
        <w:rPr>
          <w:rFonts w:hint="eastAsia"/>
          <w:rtl/>
          <w:lang w:bidi="ar-EG"/>
        </w:rPr>
        <w:t>الإدارات</w:t>
      </w:r>
      <w:r w:rsidRPr="00C4568A">
        <w:rPr>
          <w:rtl/>
          <w:lang w:bidi="ar-EG"/>
        </w:rPr>
        <w:t xml:space="preserve"> </w:t>
      </w:r>
      <w:r w:rsidRPr="00C4568A">
        <w:rPr>
          <w:rFonts w:hint="eastAsia"/>
          <w:rtl/>
          <w:lang w:bidi="ar-EG"/>
        </w:rPr>
        <w:t>من</w:t>
      </w:r>
      <w:r w:rsidRPr="00C4568A">
        <w:rPr>
          <w:rtl/>
          <w:lang w:bidi="ar-EG"/>
        </w:rPr>
        <w:t xml:space="preserve"> تحديد الآثار المحتملة لهذه الأنظمة على </w:t>
      </w:r>
      <w:r w:rsidRPr="00C4568A">
        <w:rPr>
          <w:rFonts w:hint="cs"/>
          <w:rtl/>
          <w:lang w:bidi="ar-EG"/>
        </w:rPr>
        <w:t>الأنظمة الخاصة بها</w:t>
      </w:r>
      <w:r w:rsidRPr="00C4568A">
        <w:rPr>
          <w:rtl/>
          <w:lang w:bidi="ar-EG"/>
        </w:rPr>
        <w:t xml:space="preserve"> و</w:t>
      </w:r>
      <w:r w:rsidRPr="00C4568A">
        <w:rPr>
          <w:rFonts w:hint="cs"/>
          <w:rtl/>
          <w:lang w:bidi="ar-EG"/>
        </w:rPr>
        <w:t xml:space="preserve">صوغ </w:t>
      </w:r>
      <w:r w:rsidRPr="00C4568A">
        <w:rPr>
          <w:rFonts w:hint="eastAsia"/>
          <w:rtl/>
          <w:lang w:bidi="ar-EG"/>
        </w:rPr>
        <w:t>تعليقاتها</w:t>
      </w:r>
      <w:r w:rsidRPr="00C4568A">
        <w:rPr>
          <w:rtl/>
          <w:lang w:bidi="ar-EG"/>
        </w:rPr>
        <w:t xml:space="preserve"> </w:t>
      </w:r>
      <w:r w:rsidRPr="00C4568A">
        <w:rPr>
          <w:rFonts w:hint="eastAsia"/>
          <w:rtl/>
          <w:lang w:bidi="ar-EG"/>
        </w:rPr>
        <w:t>الموجهة</w:t>
      </w:r>
      <w:r w:rsidRPr="00C4568A">
        <w:rPr>
          <w:rtl/>
          <w:lang w:bidi="ar-EG"/>
        </w:rPr>
        <w:t xml:space="preserve"> </w:t>
      </w:r>
      <w:r w:rsidRPr="00C4568A">
        <w:rPr>
          <w:rFonts w:hint="eastAsia"/>
          <w:rtl/>
          <w:lang w:bidi="ar-EG"/>
        </w:rPr>
        <w:t>إلى</w:t>
      </w:r>
      <w:r w:rsidRPr="00C4568A">
        <w:rPr>
          <w:rtl/>
          <w:lang w:bidi="ar-EG"/>
        </w:rPr>
        <w:t xml:space="preserve"> </w:t>
      </w:r>
      <w:r w:rsidRPr="00C4568A">
        <w:rPr>
          <w:rFonts w:hint="eastAsia"/>
          <w:rtl/>
          <w:lang w:bidi="ar-EG"/>
        </w:rPr>
        <w:t>الإدارة</w:t>
      </w:r>
      <w:r w:rsidRPr="00C4568A">
        <w:rPr>
          <w:rtl/>
          <w:lang w:bidi="ar-EG"/>
        </w:rPr>
        <w:t xml:space="preserve"> </w:t>
      </w:r>
      <w:r w:rsidRPr="00C4568A">
        <w:rPr>
          <w:rFonts w:hint="eastAsia"/>
          <w:rtl/>
          <w:lang w:bidi="ar-EG"/>
        </w:rPr>
        <w:t>المبلِّغة</w:t>
      </w:r>
      <w:r w:rsidRPr="00C4568A">
        <w:rPr>
          <w:rtl/>
          <w:lang w:bidi="ar-EG"/>
        </w:rPr>
        <w:t xml:space="preserve"> </w:t>
      </w:r>
      <w:r w:rsidRPr="00C4568A">
        <w:rPr>
          <w:rFonts w:hint="eastAsia"/>
          <w:rtl/>
          <w:lang w:bidi="ar-EG"/>
        </w:rPr>
        <w:t>ومكتب</w:t>
      </w:r>
      <w:r w:rsidRPr="00C4568A">
        <w:rPr>
          <w:rtl/>
          <w:lang w:bidi="ar-EG"/>
        </w:rPr>
        <w:t xml:space="preserve"> </w:t>
      </w:r>
      <w:r w:rsidRPr="00C4568A">
        <w:rPr>
          <w:rFonts w:hint="eastAsia"/>
          <w:rtl/>
          <w:lang w:bidi="ar-EG"/>
        </w:rPr>
        <w:t>الاتصالات</w:t>
      </w:r>
      <w:r w:rsidRPr="00C4568A">
        <w:rPr>
          <w:rtl/>
          <w:lang w:bidi="ar-EG"/>
        </w:rPr>
        <w:t xml:space="preserve"> </w:t>
      </w:r>
      <w:r w:rsidRPr="00C4568A">
        <w:rPr>
          <w:rFonts w:hint="eastAsia"/>
          <w:rtl/>
          <w:lang w:bidi="ar-EG"/>
        </w:rPr>
        <w:t>الراديوية</w:t>
      </w:r>
      <w:r w:rsidRPr="00C4568A">
        <w:rPr>
          <w:rtl/>
          <w:lang w:bidi="ar-EG"/>
        </w:rPr>
        <w:t xml:space="preserve"> </w:t>
      </w:r>
      <w:r w:rsidRPr="00C4568A">
        <w:rPr>
          <w:rFonts w:hint="eastAsia"/>
          <w:rtl/>
          <w:lang w:bidi="ar-EG"/>
        </w:rPr>
        <w:t>استناداً</w:t>
      </w:r>
      <w:r w:rsidRPr="00C4568A">
        <w:rPr>
          <w:rtl/>
          <w:lang w:bidi="ar-EG"/>
        </w:rPr>
        <w:t xml:space="preserve"> </w:t>
      </w:r>
      <w:r w:rsidRPr="00C4568A">
        <w:rPr>
          <w:rFonts w:hint="eastAsia"/>
          <w:rtl/>
          <w:lang w:bidi="ar-EG"/>
        </w:rPr>
        <w:t>إلى</w:t>
      </w:r>
      <w:r w:rsidRPr="00C4568A">
        <w:rPr>
          <w:rFonts w:hint="cs"/>
          <w:rtl/>
          <w:lang w:bidi="ar-EG"/>
        </w:rPr>
        <w:t xml:space="preserve"> </w:t>
      </w:r>
      <w:r w:rsidRPr="00C4568A">
        <w:rPr>
          <w:rFonts w:hint="eastAsia"/>
          <w:rtl/>
          <w:lang w:bidi="ar-EG"/>
        </w:rPr>
        <w:t>معلومات</w:t>
      </w:r>
      <w:r w:rsidRPr="00C4568A">
        <w:rPr>
          <w:rtl/>
          <w:lang w:bidi="ar-EG"/>
        </w:rPr>
        <w:t xml:space="preserve"> النشر المسبق </w:t>
      </w:r>
      <w:r w:rsidRPr="00C4568A">
        <w:rPr>
          <w:lang w:bidi="ar-EG"/>
        </w:rPr>
        <w:t>(API)</w:t>
      </w:r>
      <w:r w:rsidRPr="00C4568A">
        <w:rPr>
          <w:rtl/>
          <w:lang w:bidi="ar-EG"/>
        </w:rPr>
        <w:t xml:space="preserve"> في حالة</w:t>
      </w:r>
      <w:r w:rsidRPr="00C4568A">
        <w:rPr>
          <w:rFonts w:hint="cs"/>
          <w:rtl/>
          <w:lang w:bidi="ar-EG"/>
        </w:rPr>
        <w:t xml:space="preserve"> </w:t>
      </w:r>
      <w:r w:rsidRPr="00C4568A">
        <w:rPr>
          <w:rtl/>
          <w:lang w:bidi="ar-EG"/>
        </w:rPr>
        <w:t xml:space="preserve">تخصيصات التردد </w:t>
      </w:r>
      <w:r w:rsidRPr="00C4568A">
        <w:rPr>
          <w:rFonts w:hint="eastAsia"/>
          <w:rtl/>
          <w:lang w:bidi="ar-EG"/>
        </w:rPr>
        <w:t>ل</w:t>
      </w:r>
      <w:r w:rsidRPr="00C4568A">
        <w:rPr>
          <w:rtl/>
          <w:lang w:bidi="ar-EG"/>
        </w:rPr>
        <w:t xml:space="preserve">لأنظمة </w:t>
      </w:r>
      <w:proofErr w:type="spellStart"/>
      <w:r w:rsidRPr="00C4568A">
        <w:rPr>
          <w:rFonts w:hint="eastAsia"/>
          <w:rtl/>
          <w:lang w:bidi="ar-EG"/>
        </w:rPr>
        <w:t>الساتلية</w:t>
      </w:r>
      <w:proofErr w:type="spellEnd"/>
      <w:r w:rsidRPr="00C4568A">
        <w:rPr>
          <w:rtl/>
          <w:lang w:bidi="ar-EG"/>
        </w:rPr>
        <w:t xml:space="preserve"> غير المستقرة بالنسبة إلى الأرض التي لا تخضع للتنسيق بموجب القسم</w:t>
      </w:r>
      <w:r w:rsidRPr="00C4568A">
        <w:rPr>
          <w:rFonts w:hint="eastAsia"/>
          <w:rtl/>
          <w:lang w:bidi="ar-EG"/>
        </w:rPr>
        <w:t> </w:t>
      </w:r>
      <w:r w:rsidRPr="00C4568A">
        <w:rPr>
          <w:lang w:bidi="ar-EG"/>
        </w:rPr>
        <w:t>II</w:t>
      </w:r>
      <w:r w:rsidRPr="00C4568A">
        <w:rPr>
          <w:rtl/>
          <w:lang w:bidi="ar-EG"/>
        </w:rPr>
        <w:t xml:space="preserve"> من المادة</w:t>
      </w:r>
      <w:r w:rsidRPr="00C4568A">
        <w:rPr>
          <w:rFonts w:hint="eastAsia"/>
          <w:rtl/>
          <w:lang w:bidi="ar-EG"/>
        </w:rPr>
        <w:t> </w:t>
      </w:r>
      <w:r w:rsidRPr="00C4568A">
        <w:rPr>
          <w:rStyle w:val="Artref"/>
          <w:b/>
          <w:bCs/>
        </w:rPr>
        <w:t>9</w:t>
      </w:r>
      <w:r w:rsidRPr="00C4568A">
        <w:rPr>
          <w:rtl/>
          <w:lang w:bidi="ar-EG"/>
        </w:rPr>
        <w:t xml:space="preserve"> من لوائح الراديو</w:t>
      </w:r>
      <w:r w:rsidRPr="00C4568A">
        <w:rPr>
          <w:rFonts w:hint="cs"/>
          <w:rtl/>
          <w:lang w:bidi="ar-EG"/>
        </w:rPr>
        <w:t xml:space="preserve"> </w:t>
      </w:r>
      <w:r w:rsidRPr="00C4568A">
        <w:rPr>
          <w:rtl/>
          <w:lang w:bidi="ar-EG"/>
        </w:rPr>
        <w:t>(انظر الرقم</w:t>
      </w:r>
      <w:r w:rsidRPr="00C4568A">
        <w:rPr>
          <w:rFonts w:hint="cs"/>
          <w:rtl/>
          <w:lang w:bidi="ar-EG"/>
        </w:rPr>
        <w:t> </w:t>
      </w:r>
      <w:r w:rsidRPr="002E457F">
        <w:rPr>
          <w:rStyle w:val="Artref"/>
          <w:b/>
          <w:bCs/>
        </w:rPr>
        <w:t>3.9</w:t>
      </w:r>
      <w:r w:rsidRPr="00C4568A">
        <w:rPr>
          <w:rtl/>
          <w:lang w:val="es-ES" w:bidi="ar-EG"/>
        </w:rPr>
        <w:t>)</w:t>
      </w:r>
      <w:r w:rsidRPr="00C4568A">
        <w:rPr>
          <w:rFonts w:hint="cs"/>
          <w:rtl/>
          <w:lang w:bidi="ar-EG"/>
        </w:rPr>
        <w:t xml:space="preserve"> أو طلب التنسيق </w:t>
      </w:r>
      <w:r w:rsidRPr="00C4568A">
        <w:rPr>
          <w:lang w:val="es-ES" w:bidi="ar-EG"/>
        </w:rPr>
        <w:t>(CR/C)</w:t>
      </w:r>
      <w:r w:rsidRPr="00C4568A">
        <w:rPr>
          <w:rFonts w:hint="cs"/>
          <w:rtl/>
          <w:lang w:val="es-ES" w:bidi="ar-EG"/>
        </w:rPr>
        <w:t xml:space="preserve"> في حالة تخصيصات التردد للأنظمة </w:t>
      </w:r>
      <w:proofErr w:type="spellStart"/>
      <w:r w:rsidRPr="00C4568A">
        <w:rPr>
          <w:rFonts w:hint="cs"/>
          <w:rtl/>
          <w:lang w:val="es-ES" w:bidi="ar-EG"/>
        </w:rPr>
        <w:t>الساتلية</w:t>
      </w:r>
      <w:proofErr w:type="spellEnd"/>
      <w:r w:rsidRPr="00C4568A">
        <w:rPr>
          <w:rFonts w:hint="cs"/>
          <w:rtl/>
          <w:lang w:val="es-ES" w:bidi="ar-EG"/>
        </w:rPr>
        <w:t xml:space="preserve"> غير المستقرة بالنسبة إلى الأرض التي تخضع لأحكام القسم </w:t>
      </w:r>
      <w:r w:rsidRPr="00C4568A">
        <w:rPr>
          <w:lang w:val="es-ES" w:bidi="ar-EG"/>
        </w:rPr>
        <w:t>II</w:t>
      </w:r>
      <w:r w:rsidRPr="00C4568A">
        <w:rPr>
          <w:rFonts w:hint="cs"/>
          <w:rtl/>
          <w:lang w:bidi="ar-EG"/>
        </w:rPr>
        <w:t xml:space="preserve"> من المادة</w:t>
      </w:r>
      <w:r w:rsidRPr="00C4568A">
        <w:rPr>
          <w:rFonts w:hint="eastAsia"/>
          <w:rtl/>
          <w:lang w:bidi="ar-EG"/>
        </w:rPr>
        <w:t> </w:t>
      </w:r>
      <w:r w:rsidRPr="00C4568A">
        <w:rPr>
          <w:b/>
          <w:bCs/>
          <w:lang w:val="es-ES" w:bidi="ar-EG"/>
        </w:rPr>
        <w:t>9</w:t>
      </w:r>
      <w:r w:rsidRPr="00C4568A">
        <w:rPr>
          <w:rFonts w:hint="cs"/>
          <w:rtl/>
          <w:lang w:bidi="ar-EG"/>
        </w:rPr>
        <w:t xml:space="preserve"> من لوائح الراديو</w:t>
      </w:r>
      <w:r w:rsidRPr="00C4568A">
        <w:rPr>
          <w:rFonts w:hint="cs"/>
          <w:rtl/>
          <w:lang w:val="es-ES" w:bidi="ar-EG"/>
        </w:rPr>
        <w:t xml:space="preserve"> (انظر الرقم </w:t>
      </w:r>
      <w:r w:rsidRPr="002E457F">
        <w:rPr>
          <w:rStyle w:val="Artref"/>
          <w:b/>
          <w:bCs/>
        </w:rPr>
        <w:t>52.9</w:t>
      </w:r>
      <w:r w:rsidRPr="00C4568A">
        <w:rPr>
          <w:rFonts w:hint="cs"/>
          <w:rtl/>
          <w:lang w:bidi="ar-EG"/>
        </w:rPr>
        <w:t>)؛</w:t>
      </w:r>
    </w:p>
    <w:p w14:paraId="40BF9B2D" w14:textId="2AF6D4B2" w:rsidR="0092225B" w:rsidRPr="00C4568A" w:rsidRDefault="0092225B" w:rsidP="002E457F">
      <w:pPr>
        <w:pStyle w:val="enumlev1"/>
        <w:rPr>
          <w:rtl/>
          <w:lang w:bidi="ar-EG"/>
        </w:rPr>
      </w:pPr>
      <w:r w:rsidRPr="00C4568A">
        <w:rPr>
          <w:rtl/>
          <w:lang w:bidi="ar-EG"/>
        </w:rPr>
        <w:lastRenderedPageBreak/>
        <w:t>-</w:t>
      </w:r>
      <w:r w:rsidRPr="00C4568A">
        <w:rPr>
          <w:rtl/>
          <w:lang w:bidi="ar-EG"/>
        </w:rPr>
        <w:tab/>
      </w:r>
      <w:r w:rsidRPr="00C4568A">
        <w:rPr>
          <w:rFonts w:hint="eastAsia"/>
          <w:rtl/>
          <w:lang w:bidi="ar-EG"/>
        </w:rPr>
        <w:t>أو</w:t>
      </w:r>
      <w:r w:rsidRPr="00C4568A">
        <w:rPr>
          <w:rtl/>
          <w:lang w:bidi="ar-EG"/>
        </w:rPr>
        <w:t xml:space="preserve"> </w:t>
      </w:r>
      <w:r w:rsidRPr="00C4568A">
        <w:rPr>
          <w:rFonts w:hint="eastAsia"/>
          <w:rtl/>
          <w:lang w:bidi="ar-EG"/>
        </w:rPr>
        <w:t>تمكين</w:t>
      </w:r>
      <w:r w:rsidRPr="00C4568A">
        <w:rPr>
          <w:rtl/>
          <w:lang w:bidi="ar-EG"/>
        </w:rPr>
        <w:t xml:space="preserve"> </w:t>
      </w:r>
      <w:r w:rsidRPr="00C4568A">
        <w:rPr>
          <w:rFonts w:hint="eastAsia"/>
          <w:rtl/>
          <w:lang w:bidi="ar-EG"/>
        </w:rPr>
        <w:t>مكتب</w:t>
      </w:r>
      <w:r w:rsidRPr="00C4568A">
        <w:rPr>
          <w:rtl/>
          <w:lang w:bidi="ar-EG"/>
        </w:rPr>
        <w:t xml:space="preserve"> الاتصالات الراديوية </w:t>
      </w:r>
      <w:r w:rsidRPr="00C4568A">
        <w:rPr>
          <w:rFonts w:hint="eastAsia"/>
          <w:rtl/>
          <w:lang w:bidi="ar-EG"/>
        </w:rPr>
        <w:t>من</w:t>
      </w:r>
      <w:r w:rsidRPr="00C4568A">
        <w:rPr>
          <w:rtl/>
          <w:lang w:bidi="ar-EG"/>
        </w:rPr>
        <w:t xml:space="preserve"> إجراء فحص </w:t>
      </w:r>
      <w:r w:rsidRPr="00C4568A">
        <w:rPr>
          <w:rFonts w:hint="eastAsia"/>
          <w:rtl/>
          <w:lang w:bidi="ar-EG"/>
        </w:rPr>
        <w:t>بشأن</w:t>
      </w:r>
      <w:r w:rsidRPr="00C4568A">
        <w:rPr>
          <w:rtl/>
          <w:lang w:bidi="ar-EG"/>
        </w:rPr>
        <w:t xml:space="preserve"> مدى </w:t>
      </w:r>
      <w:r w:rsidRPr="00C4568A">
        <w:rPr>
          <w:rFonts w:hint="eastAsia"/>
          <w:rtl/>
          <w:lang w:bidi="ar-EG"/>
        </w:rPr>
        <w:t>الامتثال</w:t>
      </w:r>
      <w:r w:rsidRPr="00C4568A">
        <w:rPr>
          <w:rtl/>
          <w:lang w:bidi="ar-EG"/>
        </w:rPr>
        <w:t xml:space="preserve"> </w:t>
      </w:r>
      <w:r w:rsidRPr="00C4568A">
        <w:rPr>
          <w:rFonts w:hint="eastAsia"/>
          <w:rtl/>
          <w:lang w:bidi="ar-EG"/>
        </w:rPr>
        <w:t>لحدود</w:t>
      </w:r>
      <w:r w:rsidRPr="00C4568A">
        <w:rPr>
          <w:rtl/>
          <w:lang w:bidi="ar-EG"/>
        </w:rPr>
        <w:t xml:space="preserve"> كثافة تدفق القدرة المكافئة</w:t>
      </w:r>
      <w:r w:rsidRPr="00C4568A">
        <w:rPr>
          <w:rFonts w:hint="cs"/>
          <w:rtl/>
          <w:lang w:bidi="ar-EG"/>
        </w:rPr>
        <w:t> </w:t>
      </w:r>
      <w:r w:rsidRPr="00C4568A">
        <w:rPr>
          <w:lang w:val="es-ES" w:bidi="ar-EG"/>
        </w:rPr>
        <w:t>(</w:t>
      </w:r>
      <w:proofErr w:type="spellStart"/>
      <w:r w:rsidRPr="00C4568A">
        <w:rPr>
          <w:lang w:val="es-ES" w:bidi="ar-EG"/>
        </w:rPr>
        <w:t>epfd</w:t>
      </w:r>
      <w:proofErr w:type="spellEnd"/>
      <w:r w:rsidRPr="00C4568A">
        <w:rPr>
          <w:lang w:val="es-ES" w:bidi="ar-EG"/>
        </w:rPr>
        <w:t>)</w:t>
      </w:r>
      <w:r w:rsidRPr="00C4568A">
        <w:rPr>
          <w:rtl/>
          <w:lang w:bidi="ar-EG"/>
        </w:rPr>
        <w:t xml:space="preserve"> المقررة في المادة </w:t>
      </w:r>
      <w:r w:rsidRPr="00C4568A">
        <w:rPr>
          <w:b/>
          <w:bCs/>
          <w:lang w:val="es-ES" w:bidi="ar-EG"/>
        </w:rPr>
        <w:t>22</w:t>
      </w:r>
      <w:r w:rsidRPr="00C4568A">
        <w:rPr>
          <w:b/>
          <w:bCs/>
          <w:rtl/>
          <w:lang w:val="es-ES" w:bidi="ar-EG"/>
        </w:rPr>
        <w:t xml:space="preserve"> </w:t>
      </w:r>
      <w:r w:rsidRPr="00C4568A">
        <w:rPr>
          <w:rFonts w:hint="eastAsia"/>
          <w:rtl/>
          <w:lang w:val="es-ES" w:bidi="ar-EG"/>
        </w:rPr>
        <w:t>من</w:t>
      </w:r>
      <w:r w:rsidRPr="00C4568A">
        <w:rPr>
          <w:rtl/>
          <w:lang w:val="es-ES" w:bidi="ar-EG"/>
        </w:rPr>
        <w:t xml:space="preserve"> </w:t>
      </w:r>
      <w:r w:rsidRPr="00C4568A">
        <w:rPr>
          <w:rFonts w:hint="eastAsia"/>
          <w:rtl/>
          <w:lang w:val="es-ES" w:bidi="ar-EG"/>
        </w:rPr>
        <w:t>لوائح</w:t>
      </w:r>
      <w:r w:rsidRPr="00C4568A">
        <w:rPr>
          <w:rtl/>
          <w:lang w:val="es-ES" w:bidi="ar-EG"/>
        </w:rPr>
        <w:t xml:space="preserve"> </w:t>
      </w:r>
      <w:r w:rsidRPr="00C4568A">
        <w:rPr>
          <w:rFonts w:hint="eastAsia"/>
          <w:rtl/>
          <w:lang w:val="es-ES" w:bidi="ar-EG"/>
        </w:rPr>
        <w:t>الراديو</w:t>
      </w:r>
      <w:r w:rsidRPr="00C4568A">
        <w:rPr>
          <w:rFonts w:hint="cs"/>
          <w:rtl/>
          <w:lang w:val="es-ES" w:bidi="ar-EG"/>
        </w:rPr>
        <w:t xml:space="preserve"> </w:t>
      </w:r>
      <w:r w:rsidRPr="00C4568A">
        <w:rPr>
          <w:rFonts w:hint="eastAsia"/>
          <w:rtl/>
          <w:lang w:val="es-ES" w:bidi="ar-EG"/>
        </w:rPr>
        <w:t>استناد</w:t>
      </w:r>
      <w:r w:rsidRPr="00C4568A">
        <w:rPr>
          <w:rFonts w:hint="cs"/>
          <w:rtl/>
          <w:lang w:val="es-ES" w:bidi="ar-EG"/>
        </w:rPr>
        <w:t>ا</w:t>
      </w:r>
      <w:r w:rsidRPr="00C4568A">
        <w:rPr>
          <w:rFonts w:hint="eastAsia"/>
          <w:rtl/>
          <w:lang w:val="es-ES" w:bidi="ar-EG"/>
        </w:rPr>
        <w:t>ً</w:t>
      </w:r>
      <w:r w:rsidRPr="00C4568A">
        <w:rPr>
          <w:rtl/>
          <w:lang w:val="es-ES" w:bidi="ar-EG"/>
        </w:rPr>
        <w:t xml:space="preserve"> </w:t>
      </w:r>
      <w:r w:rsidRPr="00C4568A">
        <w:rPr>
          <w:rFonts w:hint="eastAsia"/>
          <w:rtl/>
          <w:lang w:val="es-ES" w:bidi="ar-EG"/>
        </w:rPr>
        <w:t>إلى</w:t>
      </w:r>
      <w:r w:rsidRPr="00C4568A">
        <w:rPr>
          <w:rtl/>
          <w:lang w:val="es-ES" w:bidi="ar-EG"/>
        </w:rPr>
        <w:t xml:space="preserve"> </w:t>
      </w:r>
      <w:r w:rsidRPr="00C4568A">
        <w:rPr>
          <w:rFonts w:hint="eastAsia"/>
          <w:rtl/>
          <w:lang w:val="es-ES" w:bidi="ar-EG"/>
        </w:rPr>
        <w:t>أحدث</w:t>
      </w:r>
      <w:r w:rsidRPr="00C4568A">
        <w:rPr>
          <w:rtl/>
          <w:lang w:val="es-ES" w:bidi="ar-EG"/>
        </w:rPr>
        <w:t xml:space="preserve"> </w:t>
      </w:r>
      <w:r w:rsidRPr="00C4568A">
        <w:rPr>
          <w:rFonts w:hint="eastAsia"/>
          <w:rtl/>
          <w:lang w:val="es-ES" w:bidi="ar-EG"/>
        </w:rPr>
        <w:t>نسخة</w:t>
      </w:r>
      <w:r w:rsidRPr="00C4568A">
        <w:rPr>
          <w:rtl/>
          <w:lang w:val="es-ES" w:bidi="ar-EG"/>
        </w:rPr>
        <w:t xml:space="preserve"> </w:t>
      </w:r>
      <w:r w:rsidRPr="00C4568A">
        <w:rPr>
          <w:rFonts w:hint="eastAsia"/>
          <w:rtl/>
          <w:lang w:val="es-ES" w:bidi="ar-EG"/>
        </w:rPr>
        <w:t>من</w:t>
      </w:r>
      <w:r w:rsidRPr="00C4568A">
        <w:rPr>
          <w:rFonts w:hint="cs"/>
          <w:rtl/>
          <w:lang w:val="es-ES" w:bidi="ar-EG"/>
        </w:rPr>
        <w:t xml:space="preserve"> </w:t>
      </w:r>
      <w:r w:rsidRPr="00C4568A">
        <w:rPr>
          <w:rFonts w:hint="eastAsia"/>
          <w:rtl/>
          <w:lang w:val="es-ES" w:bidi="ar-EG"/>
        </w:rPr>
        <w:t>الخوارزمية</w:t>
      </w:r>
      <w:r w:rsidRPr="00C4568A">
        <w:rPr>
          <w:rtl/>
          <w:lang w:val="es-ES" w:bidi="ar-EG"/>
        </w:rPr>
        <w:t xml:space="preserve"> </w:t>
      </w:r>
      <w:r w:rsidRPr="00C4568A">
        <w:rPr>
          <w:rFonts w:hint="cs"/>
          <w:rtl/>
          <w:lang w:val="es-ES" w:bidi="ar-EG"/>
        </w:rPr>
        <w:t xml:space="preserve">الواردة </w:t>
      </w:r>
      <w:r w:rsidRPr="00C4568A">
        <w:rPr>
          <w:rFonts w:hint="eastAsia"/>
          <w:rtl/>
          <w:lang w:val="es-ES" w:bidi="ar-EG"/>
        </w:rPr>
        <w:t>في</w:t>
      </w:r>
      <w:r w:rsidR="002E457F">
        <w:rPr>
          <w:rFonts w:hint="cs"/>
          <w:rtl/>
          <w:lang w:val="es-ES" w:bidi="ar-EG"/>
        </w:rPr>
        <w:t> </w:t>
      </w:r>
      <w:r w:rsidRPr="00C4568A">
        <w:rPr>
          <w:rtl/>
          <w:lang w:val="es-ES" w:bidi="ar-EG"/>
        </w:rPr>
        <w:t>التوصية</w:t>
      </w:r>
      <w:r w:rsidRPr="00C4568A">
        <w:rPr>
          <w:rFonts w:hint="cs"/>
          <w:rtl/>
          <w:lang w:val="es-ES" w:bidi="ar-EG"/>
        </w:rPr>
        <w:t> </w:t>
      </w:r>
      <w:r w:rsidRPr="00C4568A">
        <w:t>ITU</w:t>
      </w:r>
      <w:r w:rsidRPr="00C4568A">
        <w:noBreakHyphen/>
        <w:t>R S.1503</w:t>
      </w:r>
      <w:r w:rsidRPr="00C4568A">
        <w:rPr>
          <w:rFonts w:hint="cs"/>
          <w:rtl/>
          <w:lang w:bidi="ar-EG"/>
        </w:rPr>
        <w:t>.</w:t>
      </w:r>
    </w:p>
    <w:p w14:paraId="11B0D881" w14:textId="77777777" w:rsidR="0092225B" w:rsidRPr="00C4568A" w:rsidRDefault="0092225B" w:rsidP="0092225B">
      <w:pPr>
        <w:rPr>
          <w:rtl/>
          <w:lang w:bidi="ar-EG"/>
        </w:rPr>
      </w:pPr>
      <w:r w:rsidRPr="00C4568A">
        <w:rPr>
          <w:rFonts w:hint="cs"/>
          <w:rtl/>
          <w:lang w:bidi="ar-EG"/>
        </w:rPr>
        <w:t>ونتيجةً لذلك، حدد قطاع الاتصالات الراديوية أسلوباً واحداً للتصدي لهذه المسألة. ويقترح هذا الأسلوب</w:t>
      </w:r>
      <w:r w:rsidRPr="00C4568A">
        <w:rPr>
          <w:rtl/>
          <w:lang w:bidi="ar-EG"/>
        </w:rPr>
        <w:t>:</w:t>
      </w:r>
    </w:p>
    <w:p w14:paraId="08E4E3EA" w14:textId="178631AC" w:rsidR="0092225B" w:rsidRPr="00C4568A" w:rsidRDefault="0092225B" w:rsidP="002E457F">
      <w:pPr>
        <w:pStyle w:val="enumlev1"/>
        <w:rPr>
          <w:rtl/>
          <w:lang w:bidi="ar-EG"/>
        </w:rPr>
      </w:pPr>
      <w:r w:rsidRPr="00C4568A">
        <w:rPr>
          <w:rFonts w:hint="cs"/>
          <w:rtl/>
          <w:lang w:bidi="ar-EG"/>
        </w:rPr>
        <w:t>-</w:t>
      </w:r>
      <w:r w:rsidRPr="00C4568A">
        <w:rPr>
          <w:rFonts w:hint="cs"/>
          <w:rtl/>
          <w:lang w:bidi="ar-EG"/>
        </w:rPr>
        <w:tab/>
        <w:t>تمديد الشرط المتعلق بإدراج بنود لتخصيصات التردد للأنظمة غير المستقرة بالنسبة إلى الأرض في نطاقات التردد التي تخضع للتنسيق بموجب القسم</w:t>
      </w:r>
      <w:r w:rsidRPr="00C4568A">
        <w:rPr>
          <w:rFonts w:hint="eastAsia"/>
          <w:rtl/>
          <w:lang w:bidi="ar-EG"/>
        </w:rPr>
        <w:t> </w:t>
      </w:r>
      <w:r w:rsidRPr="00C4568A">
        <w:rPr>
          <w:rFonts w:hint="cs"/>
          <w:lang w:bidi="ar-EG"/>
        </w:rPr>
        <w:t>II</w:t>
      </w:r>
      <w:r w:rsidRPr="00C4568A">
        <w:rPr>
          <w:rFonts w:hint="cs"/>
          <w:rtl/>
          <w:lang w:bidi="ar-EG"/>
        </w:rPr>
        <w:t xml:space="preserve"> من المادة </w:t>
      </w:r>
      <w:r w:rsidRPr="00C4568A">
        <w:rPr>
          <w:rStyle w:val="Artref"/>
          <w:b/>
          <w:bCs/>
        </w:rPr>
        <w:t>9</w:t>
      </w:r>
      <w:r w:rsidRPr="00C4568A">
        <w:rPr>
          <w:rFonts w:hint="cs"/>
          <w:rtl/>
          <w:lang w:bidi="ar-EG"/>
        </w:rPr>
        <w:t xml:space="preserve"> من لوائح الراديو ومعلمات التذييل </w:t>
      </w:r>
      <w:r w:rsidRPr="00C4568A">
        <w:rPr>
          <w:rStyle w:val="Appref"/>
        </w:rPr>
        <w:t>4</w:t>
      </w:r>
      <w:r w:rsidRPr="00C4568A">
        <w:rPr>
          <w:rFonts w:hint="cs"/>
          <w:rtl/>
          <w:lang w:val="en-CA" w:bidi="ar-EG"/>
        </w:rPr>
        <w:t xml:space="preserve"> للوائح الراديو </w:t>
      </w:r>
      <w:r w:rsidRPr="00C4568A">
        <w:rPr>
          <w:rFonts w:hint="cs"/>
          <w:rtl/>
          <w:lang w:bidi="ar-EG"/>
        </w:rPr>
        <w:t>(أي الطالع المستقيم للعقدة الصاعدة، وخط طول العقدة الصاعدة والتاريخ والوقت المرتبط بها، وزاوية الحضيض) ف</w:t>
      </w:r>
      <w:r w:rsidR="002E457F">
        <w:rPr>
          <w:rFonts w:hint="cs"/>
          <w:rtl/>
          <w:lang w:bidi="ar-EG"/>
        </w:rPr>
        <w:t>ي</w:t>
      </w:r>
      <w:r w:rsidR="002E457F">
        <w:rPr>
          <w:rFonts w:hint="eastAsia"/>
          <w:rtl/>
          <w:lang w:bidi="ar-EG"/>
        </w:rPr>
        <w:t> </w:t>
      </w:r>
      <w:r w:rsidRPr="00C4568A">
        <w:rPr>
          <w:rFonts w:hint="cs"/>
          <w:rtl/>
          <w:lang w:bidi="ar-EG"/>
        </w:rPr>
        <w:t>معلومات النشر المسبق وبطاقات التبليغ عن تخصيصات التردد لتشمل الأنظمة غير المستقرة بالنسبة إلى الأرض في نطاقات التردد التي لا تخضع للتنسيق بموجب القسم</w:t>
      </w:r>
      <w:r w:rsidRPr="00C4568A">
        <w:rPr>
          <w:rFonts w:hint="eastAsia"/>
          <w:rtl/>
          <w:lang w:bidi="ar-EG"/>
        </w:rPr>
        <w:t> </w:t>
      </w:r>
      <w:r w:rsidRPr="00C4568A">
        <w:rPr>
          <w:rFonts w:hint="cs"/>
          <w:lang w:bidi="ar-EG"/>
        </w:rPr>
        <w:t>II</w:t>
      </w:r>
      <w:r w:rsidRPr="00C4568A">
        <w:rPr>
          <w:rFonts w:hint="cs"/>
          <w:rtl/>
          <w:lang w:bidi="ar-EG"/>
        </w:rPr>
        <w:t xml:space="preserve"> من المادة </w:t>
      </w:r>
      <w:r w:rsidRPr="00C4568A">
        <w:rPr>
          <w:rStyle w:val="Artref"/>
          <w:b/>
          <w:bCs/>
        </w:rPr>
        <w:t>9</w:t>
      </w:r>
      <w:r w:rsidRPr="00C4568A">
        <w:rPr>
          <w:rFonts w:hint="cs"/>
          <w:rtl/>
          <w:lang w:val="es-ES" w:bidi="ar-EG"/>
        </w:rPr>
        <w:t xml:space="preserve"> من</w:t>
      </w:r>
      <w:r w:rsidRPr="00C4568A">
        <w:rPr>
          <w:rFonts w:hint="eastAsia"/>
          <w:rtl/>
          <w:lang w:val="es-ES" w:bidi="ar-EG"/>
        </w:rPr>
        <w:t> </w:t>
      </w:r>
      <w:r w:rsidRPr="00C4568A">
        <w:rPr>
          <w:rFonts w:hint="cs"/>
          <w:rtl/>
          <w:lang w:val="es-ES" w:bidi="ar-EG"/>
        </w:rPr>
        <w:t>لوائح الراديو. ولا تنطبق</w:t>
      </w:r>
      <w:r w:rsidRPr="00C4568A">
        <w:rPr>
          <w:rFonts w:hint="cs"/>
          <w:rtl/>
          <w:lang w:bidi="ar-EG"/>
        </w:rPr>
        <w:t xml:space="preserve"> تلك الشروط إلا على الأنظمة غير المستقرة بالنسبة إلى الأرض، التي يعرف التوزيع النسبي لمستوياتها المدارية </w:t>
      </w:r>
      <w:proofErr w:type="spellStart"/>
      <w:r w:rsidRPr="00C4568A">
        <w:rPr>
          <w:rFonts w:hint="cs"/>
          <w:rtl/>
          <w:lang w:bidi="ar-EG"/>
        </w:rPr>
        <w:t>وسواتلها</w:t>
      </w:r>
      <w:proofErr w:type="spellEnd"/>
      <w:r w:rsidRPr="00C4568A">
        <w:rPr>
          <w:rFonts w:hint="cs"/>
          <w:rtl/>
          <w:lang w:bidi="ar-EG"/>
        </w:rPr>
        <w:t>، والمحددة في</w:t>
      </w:r>
      <w:r w:rsidRPr="00C4568A">
        <w:rPr>
          <w:rFonts w:hint="eastAsia"/>
          <w:rtl/>
          <w:lang w:bidi="ar-EG"/>
        </w:rPr>
        <w:t> </w:t>
      </w:r>
      <w:r w:rsidRPr="00C4568A">
        <w:rPr>
          <w:rFonts w:hint="cs"/>
          <w:rtl/>
          <w:lang w:bidi="ar-EG"/>
        </w:rPr>
        <w:t xml:space="preserve">بنود البيانات الواردة في التذييل </w:t>
      </w:r>
      <w:r w:rsidRPr="00C4568A">
        <w:rPr>
          <w:rStyle w:val="Appref"/>
        </w:rPr>
        <w:t>4</w:t>
      </w:r>
      <w:r w:rsidRPr="00C4568A">
        <w:rPr>
          <w:rFonts w:hint="cs"/>
          <w:rtl/>
          <w:lang w:bidi="ar-EG"/>
        </w:rPr>
        <w:t xml:space="preserve"> للوائح الراديو. </w:t>
      </w:r>
    </w:p>
    <w:p w14:paraId="486E8775" w14:textId="369012C5" w:rsidR="0092225B" w:rsidRPr="00C4568A" w:rsidRDefault="0092225B" w:rsidP="0092225B">
      <w:pPr>
        <w:pStyle w:val="enumlev1"/>
        <w:rPr>
          <w:rtl/>
          <w:lang w:bidi="ar-EG"/>
        </w:rPr>
      </w:pPr>
      <w:r w:rsidRPr="00C4568A">
        <w:rPr>
          <w:rFonts w:hint="cs"/>
          <w:rtl/>
          <w:lang w:bidi="ar-EG"/>
        </w:rPr>
        <w:t>-</w:t>
      </w:r>
      <w:r w:rsidRPr="00C4568A">
        <w:rPr>
          <w:rtl/>
          <w:lang w:bidi="ar-EG"/>
        </w:rPr>
        <w:tab/>
      </w:r>
      <w:r w:rsidRPr="00C4568A">
        <w:rPr>
          <w:rFonts w:hint="cs"/>
          <w:rtl/>
          <w:lang w:bidi="ar-EG"/>
        </w:rPr>
        <w:t>إضافة بنود بيانات جديدة في التذييل</w:t>
      </w:r>
      <w:r w:rsidRPr="00C4568A">
        <w:rPr>
          <w:rFonts w:hint="eastAsia"/>
          <w:rtl/>
          <w:lang w:bidi="ar-EG"/>
        </w:rPr>
        <w:t> </w:t>
      </w:r>
      <w:r w:rsidRPr="00C4568A">
        <w:rPr>
          <w:rStyle w:val="Appref"/>
        </w:rPr>
        <w:t>4</w:t>
      </w:r>
      <w:r w:rsidRPr="00C4568A">
        <w:rPr>
          <w:rFonts w:hint="cs"/>
          <w:rtl/>
          <w:lang w:bidi="ar-EG"/>
        </w:rPr>
        <w:t xml:space="preserve"> للوائح الراديو لتخصيصات التردد للأنظمة غير المستقرة بالنسبة إلى الأرض في نطاقات التردد التي لا تخضع للتنسيق بموجب القسم</w:t>
      </w:r>
      <w:r w:rsidRPr="00C4568A">
        <w:rPr>
          <w:rFonts w:hint="eastAsia"/>
          <w:rtl/>
          <w:lang w:bidi="ar-EG"/>
        </w:rPr>
        <w:t> </w:t>
      </w:r>
      <w:r w:rsidRPr="00C4568A">
        <w:rPr>
          <w:rFonts w:hint="cs"/>
          <w:lang w:bidi="ar-EG"/>
        </w:rPr>
        <w:t>II</w:t>
      </w:r>
      <w:r w:rsidRPr="00C4568A">
        <w:rPr>
          <w:rFonts w:hint="cs"/>
          <w:rtl/>
          <w:lang w:bidi="ar-EG"/>
        </w:rPr>
        <w:t xml:space="preserve"> من المادة</w:t>
      </w:r>
      <w:r w:rsidRPr="00C4568A">
        <w:rPr>
          <w:rFonts w:hint="eastAsia"/>
          <w:rtl/>
          <w:lang w:bidi="ar-EG"/>
        </w:rPr>
        <w:t> </w:t>
      </w:r>
      <w:r w:rsidRPr="00C4568A">
        <w:rPr>
          <w:rStyle w:val="Artref"/>
          <w:b/>
          <w:bCs/>
        </w:rPr>
        <w:t>9</w:t>
      </w:r>
      <w:r w:rsidRPr="00C4568A">
        <w:rPr>
          <w:rFonts w:hint="cs"/>
          <w:rtl/>
        </w:rPr>
        <w:t xml:space="preserve"> </w:t>
      </w:r>
      <w:r w:rsidRPr="00C4568A">
        <w:rPr>
          <w:rFonts w:hint="cs"/>
          <w:rtl/>
          <w:lang w:bidi="ar-EG"/>
        </w:rPr>
        <w:t>من لوائح الراديو: أي بند إلزامي، يحدد ما إذا كان المدار متزامناً مع الشمس أم لا، وبند اختياري، ينص على الوقت المحلي للعقدة الصاعدة</w:t>
      </w:r>
      <w:r w:rsidRPr="00C4568A">
        <w:rPr>
          <w:rFonts w:hint="eastAsia"/>
          <w:rtl/>
          <w:lang w:bidi="ar-EG"/>
        </w:rPr>
        <w:t> </w:t>
      </w:r>
      <w:r w:rsidRPr="00C4568A">
        <w:rPr>
          <w:lang w:bidi="ar-EG"/>
        </w:rPr>
        <w:t>(LTAN)</w:t>
      </w:r>
      <w:r w:rsidRPr="00C4568A">
        <w:rPr>
          <w:rFonts w:hint="cs"/>
          <w:rtl/>
          <w:lang w:bidi="ar-EG"/>
        </w:rPr>
        <w:t xml:space="preserve"> للمدارات المتزامنة مع الشمس؛</w:t>
      </w:r>
    </w:p>
    <w:p w14:paraId="534F6EFE" w14:textId="77777777" w:rsidR="0092225B" w:rsidRPr="00C4568A" w:rsidRDefault="0092225B" w:rsidP="0092225B">
      <w:pPr>
        <w:pStyle w:val="enumlev1"/>
        <w:rPr>
          <w:rtl/>
          <w:lang w:bidi="ar-EG"/>
        </w:rPr>
      </w:pPr>
      <w:r w:rsidRPr="00C4568A">
        <w:rPr>
          <w:rtl/>
          <w:lang w:bidi="ar-EG"/>
        </w:rPr>
        <w:t>-</w:t>
      </w:r>
      <w:r w:rsidRPr="00C4568A">
        <w:rPr>
          <w:rtl/>
          <w:lang w:bidi="ar-EG"/>
        </w:rPr>
        <w:tab/>
      </w:r>
      <w:r w:rsidRPr="00C4568A">
        <w:rPr>
          <w:rFonts w:hint="eastAsia"/>
          <w:rtl/>
          <w:lang w:bidi="ar-EG"/>
        </w:rPr>
        <w:t>إضافة</w:t>
      </w:r>
      <w:r w:rsidRPr="00C4568A">
        <w:rPr>
          <w:rtl/>
          <w:lang w:bidi="ar-EG"/>
        </w:rPr>
        <w:t xml:space="preserve"> </w:t>
      </w:r>
      <w:r w:rsidRPr="00C4568A">
        <w:rPr>
          <w:rFonts w:hint="eastAsia"/>
          <w:rtl/>
          <w:lang w:bidi="ar-EG"/>
        </w:rPr>
        <w:t>بندي</w:t>
      </w:r>
      <w:r w:rsidRPr="00C4568A">
        <w:rPr>
          <w:rtl/>
          <w:lang w:bidi="ar-EG"/>
        </w:rPr>
        <w:t xml:space="preserve"> </w:t>
      </w:r>
      <w:r w:rsidRPr="00C4568A">
        <w:rPr>
          <w:rFonts w:hint="eastAsia"/>
          <w:rtl/>
          <w:lang w:bidi="ar-EG"/>
        </w:rPr>
        <w:t>بيانات</w:t>
      </w:r>
      <w:r w:rsidRPr="00C4568A">
        <w:rPr>
          <w:rtl/>
          <w:lang w:bidi="ar-EG"/>
        </w:rPr>
        <w:t xml:space="preserve"> </w:t>
      </w:r>
      <w:r w:rsidRPr="00C4568A">
        <w:rPr>
          <w:rFonts w:hint="eastAsia"/>
          <w:rtl/>
          <w:lang w:bidi="ar-EG"/>
        </w:rPr>
        <w:t>جديدين</w:t>
      </w:r>
      <w:r w:rsidRPr="00C4568A">
        <w:rPr>
          <w:rtl/>
          <w:lang w:bidi="ar-EG"/>
        </w:rPr>
        <w:t xml:space="preserve"> </w:t>
      </w:r>
      <w:r w:rsidRPr="00C4568A">
        <w:rPr>
          <w:rFonts w:hint="eastAsia"/>
          <w:rtl/>
          <w:lang w:bidi="ar-EG"/>
        </w:rPr>
        <w:t>للتذييل </w:t>
      </w:r>
      <w:r w:rsidRPr="00C4568A">
        <w:rPr>
          <w:rStyle w:val="Appref"/>
        </w:rPr>
        <w:t>4</w:t>
      </w:r>
      <w:r w:rsidRPr="00C4568A">
        <w:rPr>
          <w:rtl/>
          <w:lang w:bidi="ar-EG"/>
        </w:rPr>
        <w:t xml:space="preserve"> من لوائح الراديو: بيان لما إذا كانت جميع المستويات المدارية تعرف نظاماً وحيداً غير مستقر بالنسبة إلى الأرض أو تشكيلات متعددة يستبعد بعضها بعضاً، وفي حالة التشكيلات المتعددة، يقدم بند بيانات آخر للتذييل</w:t>
      </w:r>
      <w:r w:rsidRPr="00C4568A">
        <w:rPr>
          <w:rFonts w:hint="eastAsia"/>
          <w:rtl/>
          <w:lang w:bidi="ar-EG"/>
        </w:rPr>
        <w:t> </w:t>
      </w:r>
      <w:r w:rsidRPr="00C4568A">
        <w:rPr>
          <w:rStyle w:val="Appref"/>
        </w:rPr>
        <w:t>4</w:t>
      </w:r>
      <w:r w:rsidRPr="00C4568A">
        <w:rPr>
          <w:rtl/>
          <w:lang w:bidi="ar-EG"/>
        </w:rPr>
        <w:t xml:space="preserve"> من لوائح الراديو بشأن </w:t>
      </w:r>
      <w:r w:rsidRPr="00C4568A">
        <w:rPr>
          <w:rFonts w:hint="eastAsia"/>
          <w:rtl/>
          <w:lang w:bidi="ar-EG"/>
        </w:rPr>
        <w:t>عدد</w:t>
      </w:r>
      <w:r w:rsidRPr="00C4568A">
        <w:rPr>
          <w:rtl/>
          <w:lang w:bidi="ar-EG"/>
        </w:rPr>
        <w:t xml:space="preserve"> </w:t>
      </w:r>
      <w:r w:rsidRPr="00C4568A">
        <w:rPr>
          <w:rFonts w:hint="eastAsia"/>
          <w:rtl/>
          <w:lang w:bidi="ar-EG"/>
        </w:rPr>
        <w:t>التشكيلات</w:t>
      </w:r>
      <w:r w:rsidRPr="00C4568A">
        <w:rPr>
          <w:rtl/>
          <w:lang w:bidi="ar-EG"/>
        </w:rPr>
        <w:t xml:space="preserve"> </w:t>
      </w:r>
      <w:r w:rsidRPr="00C4568A">
        <w:rPr>
          <w:rFonts w:hint="eastAsia"/>
          <w:rtl/>
          <w:lang w:bidi="ar-EG"/>
        </w:rPr>
        <w:t>التي</w:t>
      </w:r>
      <w:r w:rsidRPr="00C4568A">
        <w:rPr>
          <w:rtl/>
          <w:lang w:bidi="ar-EG"/>
        </w:rPr>
        <w:t xml:space="preserve"> </w:t>
      </w:r>
      <w:r w:rsidRPr="00C4568A">
        <w:rPr>
          <w:rFonts w:hint="eastAsia"/>
          <w:rtl/>
          <w:lang w:bidi="ar-EG"/>
        </w:rPr>
        <w:t>يستبعد</w:t>
      </w:r>
      <w:r w:rsidRPr="00C4568A">
        <w:rPr>
          <w:rtl/>
          <w:lang w:bidi="ar-EG"/>
        </w:rPr>
        <w:t xml:space="preserve"> </w:t>
      </w:r>
      <w:r w:rsidRPr="00C4568A">
        <w:rPr>
          <w:rFonts w:hint="eastAsia"/>
          <w:rtl/>
          <w:lang w:bidi="ar-EG"/>
        </w:rPr>
        <w:t>بعضها</w:t>
      </w:r>
      <w:r w:rsidRPr="00C4568A">
        <w:rPr>
          <w:rtl/>
          <w:lang w:bidi="ar-EG"/>
        </w:rPr>
        <w:t xml:space="preserve"> بعضاً، وبند بيانات آخر للتذييل</w:t>
      </w:r>
      <w:r w:rsidRPr="00C4568A">
        <w:rPr>
          <w:rFonts w:hint="cs"/>
          <w:rtl/>
          <w:lang w:bidi="ar-EG"/>
        </w:rPr>
        <w:t> </w:t>
      </w:r>
      <w:r w:rsidRPr="00C4568A">
        <w:rPr>
          <w:rStyle w:val="Appref"/>
        </w:rPr>
        <w:t>4</w:t>
      </w:r>
      <w:r w:rsidRPr="00C4568A">
        <w:rPr>
          <w:rtl/>
          <w:lang w:bidi="ar-EG"/>
        </w:rPr>
        <w:t xml:space="preserve"> من لوائح الراديو </w:t>
      </w:r>
      <w:r w:rsidRPr="00C4568A">
        <w:rPr>
          <w:rFonts w:hint="eastAsia"/>
          <w:rtl/>
          <w:lang w:bidi="ar-EG"/>
        </w:rPr>
        <w:t>بشأن</w:t>
      </w:r>
      <w:r w:rsidRPr="00C4568A">
        <w:rPr>
          <w:rtl/>
          <w:lang w:bidi="ar-EG"/>
        </w:rPr>
        <w:t xml:space="preserve"> تقديم قائمة كاملة لتشكيلات المستويات المدارية المحتملة</w:t>
      </w:r>
      <w:r w:rsidRPr="00C4568A">
        <w:rPr>
          <w:rFonts w:hint="eastAsia"/>
          <w:rtl/>
          <w:lang w:bidi="ar-EG"/>
        </w:rPr>
        <w:t>؛</w:t>
      </w:r>
    </w:p>
    <w:p w14:paraId="2961D7CC" w14:textId="77777777" w:rsidR="0092225B" w:rsidRPr="00C4568A" w:rsidRDefault="0092225B" w:rsidP="0092225B">
      <w:pPr>
        <w:pStyle w:val="enumlev1"/>
        <w:rPr>
          <w:rtl/>
          <w:lang w:bidi="ar-EG"/>
        </w:rPr>
      </w:pPr>
      <w:r w:rsidRPr="00C4568A">
        <w:rPr>
          <w:rFonts w:hint="cs"/>
          <w:rtl/>
          <w:lang w:bidi="ar-EG"/>
        </w:rPr>
        <w:t>-</w:t>
      </w:r>
      <w:r w:rsidRPr="00C4568A">
        <w:rPr>
          <w:rtl/>
          <w:lang w:bidi="ar-EG"/>
        </w:rPr>
        <w:tab/>
      </w:r>
      <w:r w:rsidRPr="00C4568A">
        <w:rPr>
          <w:rFonts w:hint="cs"/>
          <w:rtl/>
          <w:lang w:bidi="ar-EG"/>
        </w:rPr>
        <w:t xml:space="preserve">إدخال </w:t>
      </w:r>
      <w:r w:rsidRPr="00C4568A">
        <w:rPr>
          <w:rtl/>
          <w:lang w:bidi="ar-EG"/>
        </w:rPr>
        <w:t xml:space="preserve">تغييرات على بنود بيانات التذييل </w:t>
      </w:r>
      <w:r w:rsidRPr="00C4568A">
        <w:rPr>
          <w:b/>
          <w:bCs/>
          <w:lang w:val="es-ES" w:bidi="ar-EG"/>
        </w:rPr>
        <w:t>4</w:t>
      </w:r>
      <w:r w:rsidRPr="00C4568A">
        <w:rPr>
          <w:rtl/>
          <w:lang w:bidi="ar-EG"/>
        </w:rPr>
        <w:t xml:space="preserve"> كنتيجة لمراجعة التوصية </w:t>
      </w:r>
      <w:r w:rsidRPr="00C4568A">
        <w:t>ITU-R S.1503</w:t>
      </w:r>
      <w:r w:rsidRPr="00C4568A">
        <w:rPr>
          <w:rFonts w:hint="cs"/>
          <w:rtl/>
        </w:rPr>
        <w:t xml:space="preserve"> لتحسين </w:t>
      </w:r>
      <w:r w:rsidRPr="00C4568A">
        <w:rPr>
          <w:rFonts w:hint="eastAsia"/>
          <w:rtl/>
          <w:lang w:bidi="ar"/>
        </w:rPr>
        <w:t>القدرة</w:t>
      </w:r>
      <w:r w:rsidRPr="00C4568A">
        <w:rPr>
          <w:rtl/>
          <w:lang w:bidi="ar"/>
        </w:rPr>
        <w:t xml:space="preserve"> على تعريف </w:t>
      </w:r>
      <w:proofErr w:type="spellStart"/>
      <w:r w:rsidRPr="00C4568A">
        <w:rPr>
          <w:rFonts w:hint="eastAsia"/>
          <w:rtl/>
          <w:lang w:bidi="ar"/>
        </w:rPr>
        <w:t>الكوكبات</w:t>
      </w:r>
      <w:proofErr w:type="spellEnd"/>
      <w:r w:rsidRPr="00C4568A">
        <w:rPr>
          <w:rtl/>
          <w:lang w:bidi="ar"/>
        </w:rPr>
        <w:t xml:space="preserve"> </w:t>
      </w:r>
      <w:r w:rsidRPr="00C4568A">
        <w:rPr>
          <w:rFonts w:hint="eastAsia"/>
          <w:rtl/>
          <w:lang w:bidi="ar"/>
        </w:rPr>
        <w:t>الفرعية</w:t>
      </w:r>
      <w:r w:rsidRPr="00C4568A">
        <w:rPr>
          <w:rtl/>
          <w:lang w:bidi="ar"/>
        </w:rPr>
        <w:t xml:space="preserve"> </w:t>
      </w:r>
      <w:r w:rsidRPr="00C4568A">
        <w:rPr>
          <w:rFonts w:hint="eastAsia"/>
          <w:rtl/>
          <w:lang w:bidi="ar"/>
        </w:rPr>
        <w:t>بمجموعات</w:t>
      </w:r>
      <w:r w:rsidRPr="00C4568A">
        <w:rPr>
          <w:rtl/>
          <w:lang w:bidi="ar"/>
        </w:rPr>
        <w:t xml:space="preserve"> </w:t>
      </w:r>
      <w:r w:rsidRPr="00C4568A">
        <w:rPr>
          <w:rFonts w:hint="eastAsia"/>
          <w:rtl/>
          <w:lang w:bidi="ar"/>
        </w:rPr>
        <w:t>مختلفة</w:t>
      </w:r>
      <w:r w:rsidRPr="00C4568A">
        <w:rPr>
          <w:rtl/>
          <w:lang w:bidi="ar"/>
        </w:rPr>
        <w:t xml:space="preserve"> </w:t>
      </w:r>
      <w:r w:rsidRPr="00C4568A">
        <w:rPr>
          <w:rFonts w:hint="eastAsia"/>
          <w:rtl/>
          <w:lang w:bidi="ar"/>
        </w:rPr>
        <w:t>من</w:t>
      </w:r>
      <w:r w:rsidRPr="00C4568A">
        <w:rPr>
          <w:rtl/>
          <w:lang w:bidi="ar"/>
        </w:rPr>
        <w:t xml:space="preserve"> </w:t>
      </w:r>
      <w:r w:rsidRPr="00C4568A">
        <w:rPr>
          <w:rFonts w:hint="eastAsia"/>
          <w:rtl/>
          <w:lang w:bidi="ar"/>
        </w:rPr>
        <w:t>المعلمات</w:t>
      </w:r>
      <w:r w:rsidRPr="00C4568A">
        <w:rPr>
          <w:rtl/>
          <w:lang w:bidi="ar"/>
        </w:rPr>
        <w:t xml:space="preserve"> </w:t>
      </w:r>
      <w:r w:rsidRPr="00C4568A">
        <w:rPr>
          <w:rFonts w:hint="eastAsia"/>
          <w:rtl/>
          <w:lang w:bidi="ar"/>
        </w:rPr>
        <w:t>لكل</w:t>
      </w:r>
      <w:r w:rsidRPr="00C4568A">
        <w:rPr>
          <w:rtl/>
          <w:lang w:bidi="ar"/>
        </w:rPr>
        <w:t xml:space="preserve"> </w:t>
      </w:r>
      <w:r w:rsidRPr="00C4568A">
        <w:rPr>
          <w:rFonts w:hint="eastAsia"/>
          <w:rtl/>
          <w:lang w:bidi="ar"/>
        </w:rPr>
        <w:t>كوكبة</w:t>
      </w:r>
      <w:r w:rsidRPr="00C4568A">
        <w:rPr>
          <w:rtl/>
          <w:lang w:bidi="ar"/>
        </w:rPr>
        <w:t xml:space="preserve"> </w:t>
      </w:r>
      <w:r w:rsidRPr="00C4568A">
        <w:rPr>
          <w:rFonts w:hint="eastAsia"/>
          <w:rtl/>
          <w:lang w:bidi="ar"/>
        </w:rPr>
        <w:t>فرعية</w:t>
      </w:r>
      <w:r w:rsidRPr="00C4568A">
        <w:rPr>
          <w:rtl/>
          <w:lang w:bidi="ar"/>
        </w:rPr>
        <w:t xml:space="preserve"> </w:t>
      </w:r>
      <w:r w:rsidRPr="00C4568A">
        <w:rPr>
          <w:rFonts w:hint="cs"/>
          <w:rtl/>
          <w:lang w:bidi="ar"/>
        </w:rPr>
        <w:t>(</w:t>
      </w:r>
      <w:r w:rsidRPr="00C4568A">
        <w:rPr>
          <w:rFonts w:hint="eastAsia"/>
          <w:rtl/>
          <w:lang w:bidi="ar"/>
        </w:rPr>
        <w:t>من</w:t>
      </w:r>
      <w:r w:rsidRPr="00C4568A">
        <w:rPr>
          <w:rtl/>
          <w:lang w:bidi="ar"/>
        </w:rPr>
        <w:t xml:space="preserve"> </w:t>
      </w:r>
      <w:r w:rsidRPr="00C4568A">
        <w:rPr>
          <w:rFonts w:hint="eastAsia"/>
          <w:rtl/>
          <w:lang w:bidi="ar"/>
        </w:rPr>
        <w:t>قبيل</w:t>
      </w:r>
      <w:r w:rsidRPr="00C4568A">
        <w:rPr>
          <w:rtl/>
          <w:lang w:bidi="ar"/>
        </w:rPr>
        <w:t xml:space="preserve"> </w:t>
      </w:r>
      <w:r w:rsidRPr="00C4568A">
        <w:rPr>
          <w:rFonts w:hint="eastAsia"/>
          <w:rtl/>
          <w:lang w:bidi="ar"/>
        </w:rPr>
        <w:t>الزاوية</w:t>
      </w:r>
      <w:r w:rsidRPr="00C4568A">
        <w:rPr>
          <w:rtl/>
          <w:lang w:bidi="ar"/>
        </w:rPr>
        <w:t xml:space="preserve"> </w:t>
      </w:r>
      <w:r w:rsidRPr="00C4568A">
        <w:rPr>
          <w:rFonts w:hint="eastAsia"/>
          <w:rtl/>
          <w:lang w:bidi="ar"/>
        </w:rPr>
        <w:t>الدنيا</w:t>
      </w:r>
      <w:r w:rsidRPr="00C4568A">
        <w:rPr>
          <w:rtl/>
          <w:lang w:bidi="ar"/>
        </w:rPr>
        <w:t xml:space="preserve"> </w:t>
      </w:r>
      <w:r w:rsidRPr="00C4568A">
        <w:rPr>
          <w:rFonts w:hint="eastAsia"/>
          <w:rtl/>
          <w:lang w:bidi="ar"/>
        </w:rPr>
        <w:t>للقوس</w:t>
      </w:r>
      <w:r w:rsidRPr="00C4568A">
        <w:rPr>
          <w:rtl/>
          <w:lang w:bidi="ar"/>
        </w:rPr>
        <w:t xml:space="preserve"> </w:t>
      </w:r>
      <w:r w:rsidRPr="00C4568A">
        <w:rPr>
          <w:rFonts w:hint="eastAsia"/>
          <w:rtl/>
          <w:lang w:bidi="ar"/>
        </w:rPr>
        <w:t>المستقر</w:t>
      </w:r>
      <w:r w:rsidRPr="00C4568A">
        <w:rPr>
          <w:rtl/>
          <w:lang w:bidi="ar"/>
        </w:rPr>
        <w:t xml:space="preserve"> </w:t>
      </w:r>
      <w:r w:rsidRPr="00C4568A">
        <w:rPr>
          <w:rFonts w:hint="eastAsia"/>
          <w:rtl/>
          <w:lang w:bidi="ar"/>
        </w:rPr>
        <w:t>بالنسبة</w:t>
      </w:r>
      <w:r w:rsidRPr="00C4568A">
        <w:rPr>
          <w:rtl/>
          <w:lang w:bidi="ar"/>
        </w:rPr>
        <w:t xml:space="preserve"> </w:t>
      </w:r>
      <w:r w:rsidRPr="00C4568A">
        <w:rPr>
          <w:rFonts w:hint="eastAsia"/>
          <w:rtl/>
          <w:lang w:bidi="ar"/>
        </w:rPr>
        <w:t>إلى</w:t>
      </w:r>
      <w:r w:rsidRPr="00C4568A">
        <w:rPr>
          <w:rtl/>
          <w:lang w:bidi="ar"/>
        </w:rPr>
        <w:t xml:space="preserve"> </w:t>
      </w:r>
      <w:r w:rsidRPr="00C4568A">
        <w:rPr>
          <w:rFonts w:hint="eastAsia"/>
          <w:rtl/>
          <w:lang w:bidi="ar"/>
        </w:rPr>
        <w:t>الأرض</w:t>
      </w:r>
      <w:r w:rsidRPr="00C4568A">
        <w:rPr>
          <w:rtl/>
          <w:lang w:bidi="ar"/>
        </w:rPr>
        <w:t xml:space="preserve"> </w:t>
      </w:r>
      <w:r w:rsidRPr="00C4568A">
        <w:rPr>
          <w:rFonts w:hint="eastAsia"/>
          <w:rtl/>
          <w:lang w:bidi="ar"/>
        </w:rPr>
        <w:t>التي</w:t>
      </w:r>
      <w:r w:rsidRPr="00C4568A">
        <w:rPr>
          <w:rtl/>
          <w:lang w:bidi="ar"/>
        </w:rPr>
        <w:t xml:space="preserve"> </w:t>
      </w:r>
      <w:r w:rsidRPr="00C4568A">
        <w:rPr>
          <w:rFonts w:hint="eastAsia"/>
          <w:rtl/>
          <w:lang w:bidi="ar"/>
        </w:rPr>
        <w:t>تتغير</w:t>
      </w:r>
      <w:r w:rsidRPr="00C4568A">
        <w:rPr>
          <w:rtl/>
          <w:lang w:bidi="ar"/>
        </w:rPr>
        <w:t xml:space="preserve"> </w:t>
      </w:r>
      <w:r w:rsidRPr="00C4568A">
        <w:rPr>
          <w:rFonts w:hint="eastAsia"/>
          <w:rtl/>
          <w:lang w:bidi="ar"/>
        </w:rPr>
        <w:t>وفق</w:t>
      </w:r>
      <w:r w:rsidRPr="00C4568A">
        <w:rPr>
          <w:rtl/>
          <w:lang w:bidi="ar"/>
        </w:rPr>
        <w:t xml:space="preserve"> </w:t>
      </w:r>
      <w:r w:rsidRPr="00C4568A">
        <w:rPr>
          <w:rFonts w:hint="eastAsia"/>
          <w:rtl/>
          <w:lang w:bidi="ar"/>
        </w:rPr>
        <w:t>مستوي</w:t>
      </w:r>
      <w:r w:rsidRPr="00C4568A">
        <w:rPr>
          <w:rtl/>
          <w:lang w:bidi="ar"/>
        </w:rPr>
        <w:t xml:space="preserve"> </w:t>
      </w:r>
      <w:r w:rsidRPr="00C4568A">
        <w:rPr>
          <w:rFonts w:hint="eastAsia"/>
          <w:rtl/>
          <w:lang w:bidi="ar"/>
        </w:rPr>
        <w:t>المدار</w:t>
      </w:r>
      <w:r w:rsidRPr="00C4568A">
        <w:rPr>
          <w:rFonts w:hint="cs"/>
          <w:rtl/>
          <w:lang w:bidi="ar"/>
        </w:rPr>
        <w:t>)</w:t>
      </w:r>
      <w:r w:rsidRPr="00C4568A">
        <w:rPr>
          <w:rtl/>
          <w:lang w:bidi="ar"/>
        </w:rPr>
        <w:t xml:space="preserve"> و</w:t>
      </w:r>
      <w:r w:rsidRPr="00C4568A">
        <w:rPr>
          <w:rtl/>
        </w:rPr>
        <w:t>القدرة على تعريف مجموعات مختلفة من معلمات تشغيل النظام وفق نطاق التردد</w:t>
      </w:r>
      <w:r w:rsidRPr="00C4568A">
        <w:rPr>
          <w:rtl/>
          <w:lang w:bidi="ar-EG"/>
        </w:rPr>
        <w:t xml:space="preserve"> </w:t>
      </w:r>
      <w:r w:rsidRPr="00C4568A">
        <w:rPr>
          <w:rFonts w:hint="cs"/>
          <w:rtl/>
          <w:lang w:bidi="ar"/>
        </w:rPr>
        <w:t>(</w:t>
      </w:r>
      <w:r w:rsidRPr="00C4568A">
        <w:rPr>
          <w:rFonts w:hint="eastAsia"/>
          <w:rtl/>
          <w:lang w:bidi="ar"/>
        </w:rPr>
        <w:t>مثل</w:t>
      </w:r>
      <w:r w:rsidRPr="00C4568A">
        <w:rPr>
          <w:rFonts w:hint="cs"/>
          <w:rtl/>
          <w:lang w:bidi="ar-EG"/>
        </w:rPr>
        <w:t xml:space="preserve"> احتمال</w:t>
      </w:r>
      <w:r w:rsidRPr="00C4568A">
        <w:rPr>
          <w:lang w:bidi="ar-EG"/>
        </w:rPr>
        <w:t xml:space="preserve"> </w:t>
      </w:r>
      <w:r w:rsidRPr="00C4568A">
        <w:rPr>
          <w:rFonts w:hint="eastAsia"/>
          <w:rtl/>
          <w:lang w:bidi="ar"/>
        </w:rPr>
        <w:t>تغير</w:t>
      </w:r>
      <w:r w:rsidRPr="00C4568A">
        <w:rPr>
          <w:rtl/>
          <w:lang w:bidi="ar"/>
        </w:rPr>
        <w:t xml:space="preserve"> </w:t>
      </w:r>
      <w:r w:rsidRPr="00C4568A">
        <w:rPr>
          <w:rFonts w:hint="eastAsia"/>
          <w:rtl/>
          <w:lang w:bidi="ar"/>
        </w:rPr>
        <w:t>زاوية</w:t>
      </w:r>
      <w:r w:rsidRPr="00C4568A">
        <w:rPr>
          <w:rtl/>
          <w:lang w:bidi="ar"/>
        </w:rPr>
        <w:t xml:space="preserve"> </w:t>
      </w:r>
      <w:r w:rsidRPr="00C4568A">
        <w:rPr>
          <w:rFonts w:hint="eastAsia"/>
          <w:rtl/>
          <w:lang w:bidi="ar"/>
        </w:rPr>
        <w:t>الارتفاع</w:t>
      </w:r>
      <w:r w:rsidRPr="00C4568A">
        <w:rPr>
          <w:rtl/>
          <w:lang w:bidi="ar"/>
        </w:rPr>
        <w:t xml:space="preserve"> </w:t>
      </w:r>
      <w:r w:rsidRPr="00C4568A">
        <w:rPr>
          <w:rFonts w:hint="eastAsia"/>
          <w:rtl/>
          <w:lang w:bidi="ar"/>
        </w:rPr>
        <w:t>الدنيا</w:t>
      </w:r>
      <w:r w:rsidRPr="00C4568A">
        <w:rPr>
          <w:rtl/>
          <w:lang w:bidi="ar"/>
        </w:rPr>
        <w:t xml:space="preserve"> </w:t>
      </w:r>
      <w:r w:rsidRPr="00C4568A">
        <w:rPr>
          <w:rFonts w:hint="eastAsia"/>
          <w:rtl/>
          <w:lang w:bidi="ar"/>
        </w:rPr>
        <w:t>في</w:t>
      </w:r>
      <w:r w:rsidRPr="00C4568A">
        <w:rPr>
          <w:rtl/>
          <w:lang w:bidi="ar"/>
        </w:rPr>
        <w:t xml:space="preserve"> </w:t>
      </w:r>
      <w:r w:rsidRPr="00C4568A">
        <w:rPr>
          <w:rFonts w:hint="eastAsia"/>
          <w:rtl/>
          <w:lang w:bidi="ar"/>
        </w:rPr>
        <w:t>خطي</w:t>
      </w:r>
      <w:r w:rsidRPr="00C4568A">
        <w:rPr>
          <w:rtl/>
          <w:lang w:bidi="ar"/>
        </w:rPr>
        <w:t xml:space="preserve"> </w:t>
      </w:r>
      <w:r w:rsidRPr="00C4568A">
        <w:rPr>
          <w:rFonts w:hint="eastAsia"/>
          <w:rtl/>
          <w:lang w:bidi="ar"/>
        </w:rPr>
        <w:t>العرض</w:t>
      </w:r>
      <w:r w:rsidRPr="00C4568A">
        <w:rPr>
          <w:rtl/>
          <w:lang w:bidi="ar"/>
        </w:rPr>
        <w:t xml:space="preserve"> </w:t>
      </w:r>
      <w:r w:rsidRPr="00C4568A">
        <w:rPr>
          <w:rFonts w:hint="eastAsia"/>
          <w:rtl/>
          <w:lang w:bidi="ar"/>
        </w:rPr>
        <w:t>والسمت</w:t>
      </w:r>
      <w:r w:rsidRPr="00C4568A">
        <w:rPr>
          <w:rtl/>
          <w:lang w:bidi="ar"/>
        </w:rPr>
        <w:t xml:space="preserve"> </w:t>
      </w:r>
      <w:r w:rsidRPr="00C4568A">
        <w:rPr>
          <w:rFonts w:hint="eastAsia"/>
          <w:rtl/>
          <w:lang w:bidi="ar"/>
        </w:rPr>
        <w:t>على</w:t>
      </w:r>
      <w:r w:rsidRPr="00C4568A">
        <w:rPr>
          <w:rtl/>
          <w:lang w:bidi="ar"/>
        </w:rPr>
        <w:t xml:space="preserve"> </w:t>
      </w:r>
      <w:r w:rsidRPr="00C4568A">
        <w:rPr>
          <w:rFonts w:hint="eastAsia"/>
          <w:rtl/>
          <w:lang w:bidi="ar"/>
        </w:rPr>
        <w:t>السواء</w:t>
      </w:r>
      <w:r w:rsidRPr="00C4568A">
        <w:rPr>
          <w:rFonts w:hint="cs"/>
          <w:rtl/>
          <w:lang w:bidi="ar"/>
        </w:rPr>
        <w:t>).</w:t>
      </w:r>
    </w:p>
    <w:p w14:paraId="5C2D8682" w14:textId="49E1E303" w:rsidR="0092225B" w:rsidRPr="00C4568A" w:rsidRDefault="00765278" w:rsidP="00BE5EA6">
      <w:pPr>
        <w:spacing w:line="360" w:lineRule="auto"/>
        <w:rPr>
          <w:rtl/>
          <w:lang w:bidi="ar-EG"/>
        </w:rPr>
      </w:pPr>
      <w:r w:rsidRPr="00C4568A">
        <w:rPr>
          <w:rFonts w:hint="cs"/>
          <w:rtl/>
          <w:lang w:bidi="ar-EG"/>
        </w:rPr>
        <w:t xml:space="preserve">تقابل المقترحات الأوروبية الأسلوب الوحيد في </w:t>
      </w:r>
      <w:r w:rsidR="00F46DA2" w:rsidRPr="00C4568A">
        <w:rPr>
          <w:rFonts w:hint="cs"/>
          <w:rtl/>
          <w:lang w:bidi="ar-EG"/>
        </w:rPr>
        <w:t>تقرير الاجتماع التحضيري للمؤتمر.</w:t>
      </w:r>
    </w:p>
    <w:p w14:paraId="625709E1" w14:textId="19899816" w:rsidR="0092225B" w:rsidRPr="00C4568A" w:rsidRDefault="0092225B" w:rsidP="002E457F">
      <w:pPr>
        <w:pStyle w:val="Headingb"/>
      </w:pPr>
      <w:r w:rsidRPr="00C4568A">
        <w:rPr>
          <w:rFonts w:hint="cs"/>
          <w:rtl/>
        </w:rPr>
        <w:t>المقترحات</w:t>
      </w:r>
    </w:p>
    <w:p w14:paraId="34E3D885" w14:textId="77777777" w:rsidR="0012545F" w:rsidRPr="00C4568A" w:rsidRDefault="0012545F" w:rsidP="00D82C94">
      <w:pPr>
        <w:rPr>
          <w:rtl/>
        </w:rPr>
      </w:pPr>
      <w:r w:rsidRPr="00C4568A">
        <w:rPr>
          <w:rtl/>
        </w:rPr>
        <w:br w:type="page"/>
      </w:r>
    </w:p>
    <w:p w14:paraId="0560B107" w14:textId="77777777" w:rsidR="0092225B" w:rsidRPr="00C4568A" w:rsidRDefault="0092225B" w:rsidP="0092225B">
      <w:pPr>
        <w:pStyle w:val="AppendixNo"/>
        <w:rPr>
          <w:rtl/>
        </w:rPr>
      </w:pPr>
      <w:bookmarkStart w:id="0" w:name="_Toc334187400"/>
      <w:r w:rsidRPr="00C4568A">
        <w:rPr>
          <w:rtl/>
        </w:rPr>
        <w:lastRenderedPageBreak/>
        <w:t xml:space="preserve">التذييـل </w:t>
      </w:r>
      <w:r w:rsidRPr="00C4568A">
        <w:rPr>
          <w:rStyle w:val="href"/>
        </w:rPr>
        <w:t>4</w:t>
      </w:r>
      <w:r w:rsidRPr="00C4568A">
        <w:t xml:space="preserve"> (REV.WRC-15)</w:t>
      </w:r>
      <w:bookmarkEnd w:id="0"/>
    </w:p>
    <w:p w14:paraId="69741CAD" w14:textId="77777777" w:rsidR="0092225B" w:rsidRPr="00C4568A" w:rsidRDefault="0092225B" w:rsidP="0092225B">
      <w:pPr>
        <w:pStyle w:val="Appendixtitle"/>
        <w:rPr>
          <w:rtl/>
        </w:rPr>
      </w:pPr>
      <w:bookmarkStart w:id="1" w:name="_Toc334187401"/>
      <w:r w:rsidRPr="00C4568A">
        <w:rPr>
          <w:rtl/>
        </w:rPr>
        <w:t xml:space="preserve">قائمة الخصائص التي تستعمل في تطبيق إجراءات الفصل </w:t>
      </w:r>
      <w:r w:rsidRPr="00C4568A">
        <w:t>III</w:t>
      </w:r>
      <w:r w:rsidRPr="00C4568A">
        <w:rPr>
          <w:rtl/>
        </w:rPr>
        <w:br/>
        <w:t>وجداولها الإجمالية</w:t>
      </w:r>
      <w:bookmarkEnd w:id="1"/>
    </w:p>
    <w:p w14:paraId="267D0F76" w14:textId="77777777" w:rsidR="0092225B" w:rsidRPr="00C4568A" w:rsidRDefault="0092225B" w:rsidP="0092225B">
      <w:pPr>
        <w:pStyle w:val="AnnexNo"/>
        <w:rPr>
          <w:rtl/>
        </w:rPr>
      </w:pPr>
      <w:r w:rsidRPr="00C4568A">
        <w:rPr>
          <w:rtl/>
        </w:rPr>
        <w:t xml:space="preserve">الملحـق </w:t>
      </w:r>
      <w:r w:rsidRPr="00C4568A">
        <w:t>2</w:t>
      </w:r>
    </w:p>
    <w:p w14:paraId="26C6E9F3" w14:textId="77777777" w:rsidR="0092225B" w:rsidRPr="00C4568A" w:rsidRDefault="0092225B" w:rsidP="0092225B">
      <w:pPr>
        <w:pStyle w:val="Annextitle"/>
        <w:rPr>
          <w:rtl/>
          <w:lang w:bidi="ar-EG"/>
        </w:rPr>
      </w:pPr>
      <w:bookmarkStart w:id="2" w:name="_Toc334187403"/>
      <w:r w:rsidRPr="00C4568A">
        <w:rPr>
          <w:rtl/>
          <w:lang w:bidi="ar-EG"/>
        </w:rPr>
        <w:t xml:space="preserve">خصائص الشبكات </w:t>
      </w:r>
      <w:proofErr w:type="spellStart"/>
      <w:r w:rsidRPr="00C4568A">
        <w:rPr>
          <w:rtl/>
          <w:lang w:bidi="ar-EG"/>
        </w:rPr>
        <w:t>الساتلية</w:t>
      </w:r>
      <w:proofErr w:type="spellEnd"/>
      <w:r w:rsidRPr="00C4568A">
        <w:rPr>
          <w:rtl/>
          <w:lang w:bidi="ar-EG"/>
        </w:rPr>
        <w:t xml:space="preserve"> أو المحطات الأرضية</w:t>
      </w:r>
      <w:r w:rsidRPr="00C4568A">
        <w:rPr>
          <w:rtl/>
          <w:lang w:bidi="ar-EG"/>
        </w:rPr>
        <w:br/>
        <w:t>أو محطات الفلك الراديوي</w:t>
      </w:r>
      <w:r w:rsidRPr="00C4568A">
        <w:rPr>
          <w:rStyle w:val="FootnoteReference"/>
          <w:rFonts w:hAnsi="Times New Roman Bold"/>
          <w:b w:val="0"/>
          <w:bCs w:val="0"/>
          <w:sz w:val="22"/>
          <w:szCs w:val="22"/>
          <w:rtl/>
          <w:lang w:bidi="ar-EG"/>
        </w:rPr>
        <w:footnoteReference w:customMarkFollows="1" w:id="1"/>
        <w:t>2</w:t>
      </w:r>
      <w:r w:rsidRPr="00C4568A">
        <w:rPr>
          <w:bCs w:val="0"/>
          <w:rtl/>
          <w:lang w:bidi="ar-EG"/>
        </w:rPr>
        <w:t xml:space="preserve"> </w:t>
      </w:r>
      <w:r w:rsidRPr="00C4568A">
        <w:rPr>
          <w:rFonts w:ascii="Times New Roman" w:hAnsi="Times New Roman"/>
          <w:b w:val="0"/>
          <w:bCs w:val="0"/>
          <w:sz w:val="16"/>
          <w:lang w:bidi="ar-EG"/>
        </w:rPr>
        <w:t>(Rev.WRC-12)</w:t>
      </w:r>
      <w:bookmarkEnd w:id="2"/>
      <w:r w:rsidRPr="00C4568A">
        <w:rPr>
          <w:rFonts w:ascii="Times New Roman" w:hAnsi="Times New Roman"/>
          <w:b w:val="0"/>
          <w:bCs w:val="0"/>
          <w:sz w:val="16"/>
          <w:lang w:bidi="ar-EG"/>
        </w:rPr>
        <w:t>    </w:t>
      </w:r>
    </w:p>
    <w:p w14:paraId="3809DF14" w14:textId="788E11B2" w:rsidR="0092225B" w:rsidRDefault="0092225B" w:rsidP="0092225B">
      <w:pPr>
        <w:pStyle w:val="Headingb"/>
        <w:rPr>
          <w:rtl/>
        </w:rPr>
      </w:pPr>
      <w:r w:rsidRPr="00C4568A">
        <w:rPr>
          <w:rtl/>
        </w:rPr>
        <w:t xml:space="preserve">حواشي الجداول </w:t>
      </w:r>
      <w:r w:rsidRPr="00C4568A">
        <w:t>A</w:t>
      </w:r>
      <w:r w:rsidRPr="00C4568A">
        <w:rPr>
          <w:rtl/>
        </w:rPr>
        <w:t xml:space="preserve"> و</w:t>
      </w:r>
      <w:r w:rsidRPr="00C4568A">
        <w:t>B</w:t>
      </w:r>
      <w:r w:rsidRPr="00C4568A">
        <w:rPr>
          <w:rtl/>
        </w:rPr>
        <w:t xml:space="preserve"> و</w:t>
      </w:r>
      <w:r w:rsidRPr="00C4568A">
        <w:t>C</w:t>
      </w:r>
      <w:r w:rsidRPr="00C4568A">
        <w:rPr>
          <w:rtl/>
        </w:rPr>
        <w:t xml:space="preserve"> و</w:t>
      </w:r>
      <w:r w:rsidR="002E457F" w:rsidRPr="00C4568A">
        <w:t>d</w:t>
      </w:r>
    </w:p>
    <w:p w14:paraId="122C50C7" w14:textId="77777777" w:rsidR="002E457F" w:rsidRPr="00C4568A" w:rsidRDefault="002E457F" w:rsidP="0092225B">
      <w:pPr>
        <w:pStyle w:val="Headingb"/>
        <w:rPr>
          <w:rtl/>
        </w:rPr>
      </w:pPr>
    </w:p>
    <w:p w14:paraId="6DBFC6E6" w14:textId="77777777" w:rsidR="00850EAB" w:rsidRPr="00C4568A" w:rsidRDefault="00850EAB">
      <w:pPr>
        <w:sectPr w:rsidR="00850EAB" w:rsidRPr="00C4568A">
          <w:headerReference w:type="even" r:id="rId13"/>
          <w:headerReference w:type="default" r:id="rId14"/>
          <w:footerReference w:type="default" r:id="rId15"/>
          <w:footerReference w:type="first" r:id="rId16"/>
          <w:type w:val="nextColumn"/>
          <w:pgSz w:w="11907" w:h="16840" w:code="9"/>
          <w:pgMar w:top="1134" w:right="1134" w:bottom="1134" w:left="1418" w:header="567" w:footer="567" w:gutter="0"/>
          <w:cols w:space="720"/>
          <w:titlePg/>
        </w:sectPr>
      </w:pPr>
    </w:p>
    <w:p w14:paraId="713E4E14" w14:textId="77777777" w:rsidR="00850EAB" w:rsidRPr="00C4568A" w:rsidRDefault="0092225B">
      <w:pPr>
        <w:pStyle w:val="Proposal"/>
      </w:pPr>
      <w:r w:rsidRPr="00C4568A">
        <w:lastRenderedPageBreak/>
        <w:t>MOD</w:t>
      </w:r>
      <w:r w:rsidRPr="00C4568A">
        <w:tab/>
        <w:t>EUR/16A19A8/1</w:t>
      </w:r>
      <w:r w:rsidRPr="00C4568A">
        <w:rPr>
          <w:vanish/>
          <w:color w:val="7F7F7F" w:themeColor="text1" w:themeTint="80"/>
          <w:vertAlign w:val="superscript"/>
        </w:rPr>
        <w:t>#50116</w:t>
      </w:r>
    </w:p>
    <w:p w14:paraId="7E463E16" w14:textId="77777777" w:rsidR="0092225B" w:rsidRPr="00C4568A" w:rsidRDefault="0092225B" w:rsidP="0092225B">
      <w:pPr>
        <w:pStyle w:val="TableNo"/>
      </w:pPr>
      <w:r w:rsidRPr="00C4568A">
        <w:rPr>
          <w:rtl/>
        </w:rPr>
        <w:t xml:space="preserve">الجـدول </w:t>
      </w:r>
      <w:r w:rsidRPr="00C4568A">
        <w:t>A</w:t>
      </w:r>
    </w:p>
    <w:p w14:paraId="67C8D6B0" w14:textId="77777777" w:rsidR="0092225B" w:rsidRPr="00C4568A" w:rsidRDefault="0092225B" w:rsidP="0092225B">
      <w:pPr>
        <w:pStyle w:val="Tabletitle"/>
      </w:pPr>
      <w:r w:rsidRPr="00C4568A">
        <w:rPr>
          <w:rtl/>
        </w:rPr>
        <w:t xml:space="preserve">الخصائص العامة للشبكة </w:t>
      </w:r>
      <w:proofErr w:type="spellStart"/>
      <w:r w:rsidRPr="00C4568A">
        <w:rPr>
          <w:rtl/>
        </w:rPr>
        <w:t>الساتلية</w:t>
      </w:r>
      <w:proofErr w:type="spellEnd"/>
      <w:r w:rsidRPr="00C4568A">
        <w:rPr>
          <w:rtl/>
        </w:rPr>
        <w:t xml:space="preserve"> أو المحطة الأرضية أو محطة الفلك الراديوي</w:t>
      </w:r>
      <w:r w:rsidRPr="00C4568A">
        <w:rPr>
          <w:rFonts w:ascii="Times New Roman" w:eastAsia="SimSun" w:hAnsi="Times New Roman"/>
          <w:b w:val="0"/>
          <w:sz w:val="16"/>
          <w:szCs w:val="40"/>
          <w:lang w:bidi="ar-EG"/>
        </w:rPr>
        <w:t>(Rev.WRC-</w:t>
      </w:r>
      <w:ins w:id="3" w:author="Aly, Abdullah" w:date="2018-08-08T14:27:00Z">
        <w:r w:rsidRPr="00C4568A">
          <w:rPr>
            <w:rFonts w:ascii="Times New Roman" w:eastAsia="SimSun" w:hAnsi="Times New Roman"/>
            <w:b w:val="0"/>
            <w:sz w:val="16"/>
            <w:szCs w:val="40"/>
            <w:lang w:bidi="ar-EG"/>
          </w:rPr>
          <w:t>19</w:t>
        </w:r>
      </w:ins>
      <w:del w:id="4" w:author="Mohamed El Sehemawi" w:date="2018-08-06T17:30:00Z">
        <w:r w:rsidRPr="00C4568A" w:rsidDel="001C3499">
          <w:rPr>
            <w:rFonts w:ascii="Times New Roman" w:eastAsia="SimSun" w:hAnsi="Times New Roman"/>
            <w:b w:val="0"/>
            <w:sz w:val="16"/>
            <w:szCs w:val="40"/>
            <w:lang w:bidi="ar-EG"/>
          </w:rPr>
          <w:delText>15</w:delText>
        </w:r>
      </w:del>
      <w:r w:rsidRPr="00C4568A">
        <w:rPr>
          <w:rFonts w:ascii="Times New Roman" w:eastAsia="SimSun" w:hAnsi="Times New Roman"/>
          <w:b w:val="0"/>
          <w:sz w:val="16"/>
          <w:szCs w:val="40"/>
          <w:lang w:bidi="ar-EG"/>
        </w:rPr>
        <w:t>)</w:t>
      </w:r>
      <w:r w:rsidRPr="00C4568A">
        <w:t>     </w:t>
      </w:r>
    </w:p>
    <w:tbl>
      <w:tblPr>
        <w:tblW w:w="5000" w:type="pct"/>
        <w:jc w:val="center"/>
        <w:tblLayout w:type="fixed"/>
        <w:tblLook w:val="0000" w:firstRow="0" w:lastRow="0" w:firstColumn="0" w:lastColumn="0" w:noHBand="0" w:noVBand="0"/>
      </w:tblPr>
      <w:tblGrid>
        <w:gridCol w:w="541"/>
        <w:gridCol w:w="1361"/>
        <w:gridCol w:w="1041"/>
        <w:gridCol w:w="721"/>
        <w:gridCol w:w="1028"/>
        <w:gridCol w:w="884"/>
        <w:gridCol w:w="734"/>
        <w:gridCol w:w="1179"/>
        <w:gridCol w:w="1010"/>
        <w:gridCol w:w="1041"/>
        <w:gridCol w:w="812"/>
        <w:gridCol w:w="4095"/>
        <w:gridCol w:w="1229"/>
      </w:tblGrid>
      <w:tr w:rsidR="0092225B" w:rsidRPr="00C4568A" w14:paraId="31AD8102" w14:textId="77777777" w:rsidTr="0092225B">
        <w:trPr>
          <w:cantSplit/>
          <w:trHeight w:val="2999"/>
          <w:tblHeader/>
          <w:jc w:val="center"/>
        </w:trPr>
        <w:tc>
          <w:tcPr>
            <w:tcW w:w="173"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EE11227" w14:textId="77777777" w:rsidR="0092225B" w:rsidRPr="00C4568A" w:rsidRDefault="0092225B" w:rsidP="0092225B">
            <w:pPr>
              <w:pStyle w:val="Tablehead"/>
              <w:spacing w:before="40" w:after="40" w:line="220" w:lineRule="exact"/>
              <w:rPr>
                <w:rFonts w:ascii="Times New Roman" w:hAnsi="Times New Roman"/>
                <w:sz w:val="18"/>
                <w:szCs w:val="24"/>
                <w:rtl/>
              </w:rPr>
            </w:pPr>
            <w:r w:rsidRPr="00C4568A">
              <w:rPr>
                <w:rFonts w:ascii="Times New Roman" w:hAnsi="Times New Roman"/>
                <w:sz w:val="18"/>
                <w:szCs w:val="24"/>
                <w:rtl/>
              </w:rPr>
              <w:t>الفلك الراديوي</w:t>
            </w:r>
          </w:p>
        </w:tc>
        <w:tc>
          <w:tcPr>
            <w:tcW w:w="434" w:type="pct"/>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3B823171" w14:textId="77777777" w:rsidR="0092225B" w:rsidRPr="00C4568A" w:rsidRDefault="0092225B" w:rsidP="0092225B">
            <w:pPr>
              <w:pStyle w:val="Tablehead"/>
              <w:spacing w:before="40" w:after="40" w:line="220" w:lineRule="exact"/>
              <w:rPr>
                <w:rFonts w:ascii="Times New Roman" w:hAnsi="Times New Roman"/>
                <w:sz w:val="18"/>
                <w:szCs w:val="24"/>
              </w:rPr>
            </w:pPr>
            <w:r w:rsidRPr="00C4568A">
              <w:rPr>
                <w:rFonts w:ascii="Times New Roman" w:hAnsi="Times New Roman"/>
                <w:sz w:val="18"/>
                <w:szCs w:val="24"/>
                <w:rtl/>
              </w:rPr>
              <w:t>بنود التذييل</w:t>
            </w:r>
          </w:p>
        </w:tc>
        <w:tc>
          <w:tcPr>
            <w:tcW w:w="332"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0CAF9CA3"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بطاقة تبليغ مقدمة بشأن شبكة </w:t>
            </w:r>
            <w:proofErr w:type="spellStart"/>
            <w:r w:rsidRPr="00C4568A">
              <w:rPr>
                <w:position w:val="2"/>
                <w:sz w:val="18"/>
                <w:szCs w:val="24"/>
                <w:rtl/>
              </w:rPr>
              <w:t>ساتلية</w:t>
            </w:r>
            <w:proofErr w:type="spellEnd"/>
          </w:p>
          <w:p w14:paraId="4818D1DC"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في الخدمة الثابتة </w:t>
            </w:r>
            <w:proofErr w:type="spellStart"/>
            <w:r w:rsidRPr="00C4568A">
              <w:rPr>
                <w:position w:val="2"/>
                <w:sz w:val="18"/>
                <w:szCs w:val="24"/>
                <w:rtl/>
              </w:rPr>
              <w:t>الساتلية</w:t>
            </w:r>
            <w:proofErr w:type="spellEnd"/>
            <w:r w:rsidRPr="00C4568A">
              <w:rPr>
                <w:position w:val="2"/>
                <w:sz w:val="18"/>
                <w:szCs w:val="24"/>
                <w:rtl/>
              </w:rPr>
              <w:t xml:space="preserve"> بموجب </w:t>
            </w:r>
            <w:r w:rsidRPr="00C4568A">
              <w:rPr>
                <w:rFonts w:hint="cs"/>
                <w:position w:val="2"/>
                <w:sz w:val="18"/>
                <w:szCs w:val="24"/>
                <w:rtl/>
              </w:rPr>
              <w:br/>
            </w:r>
            <w:r w:rsidRPr="00C4568A">
              <w:rPr>
                <w:position w:val="2"/>
                <w:sz w:val="18"/>
                <w:szCs w:val="24"/>
                <w:rtl/>
              </w:rPr>
              <w:t xml:space="preserve">التذييل </w:t>
            </w:r>
            <w:r w:rsidRPr="00C4568A">
              <w:rPr>
                <w:position w:val="2"/>
                <w:sz w:val="18"/>
                <w:szCs w:val="24"/>
              </w:rPr>
              <w:t>30B</w:t>
            </w:r>
            <w:r w:rsidRPr="00C4568A">
              <w:rPr>
                <w:position w:val="2"/>
                <w:sz w:val="18"/>
                <w:szCs w:val="24"/>
                <w:rtl/>
              </w:rPr>
              <w:t xml:space="preserve"> (المادتان </w:t>
            </w:r>
            <w:r w:rsidRPr="00C4568A">
              <w:rPr>
                <w:position w:val="2"/>
                <w:sz w:val="18"/>
                <w:szCs w:val="24"/>
              </w:rPr>
              <w:t>6</w:t>
            </w:r>
            <w:r w:rsidRPr="00C4568A">
              <w:rPr>
                <w:position w:val="2"/>
                <w:sz w:val="18"/>
                <w:szCs w:val="24"/>
                <w:rtl/>
              </w:rPr>
              <w:t xml:space="preserve"> و</w:t>
            </w:r>
            <w:r w:rsidRPr="00C4568A">
              <w:rPr>
                <w:position w:val="2"/>
                <w:sz w:val="18"/>
                <w:szCs w:val="24"/>
              </w:rPr>
              <w:t>8</w:t>
            </w:r>
            <w:r w:rsidRPr="00C4568A">
              <w:rPr>
                <w:position w:val="2"/>
                <w:sz w:val="18"/>
                <w:szCs w:val="24"/>
                <w:rtl/>
              </w:rPr>
              <w:t>)</w:t>
            </w:r>
          </w:p>
        </w:tc>
        <w:tc>
          <w:tcPr>
            <w:tcW w:w="230"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7B37CB0C"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بطاقة تبليغ مقدمة بشأن شبكة </w:t>
            </w:r>
            <w:proofErr w:type="spellStart"/>
            <w:r w:rsidRPr="00C4568A">
              <w:rPr>
                <w:position w:val="2"/>
                <w:sz w:val="18"/>
                <w:szCs w:val="24"/>
                <w:rtl/>
              </w:rPr>
              <w:t>ساتلية</w:t>
            </w:r>
            <w:proofErr w:type="spellEnd"/>
            <w:r w:rsidRPr="00C4568A">
              <w:rPr>
                <w:position w:val="2"/>
                <w:sz w:val="18"/>
                <w:szCs w:val="24"/>
                <w:rtl/>
              </w:rPr>
              <w:t xml:space="preserve"> (وصلة</w:t>
            </w:r>
          </w:p>
          <w:p w14:paraId="26757B4E"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تغذية) بموجب التذييل </w:t>
            </w:r>
            <w:r w:rsidRPr="00C4568A">
              <w:rPr>
                <w:position w:val="2"/>
                <w:sz w:val="18"/>
                <w:szCs w:val="24"/>
              </w:rPr>
              <w:t>30A</w:t>
            </w:r>
            <w:r w:rsidRPr="00C4568A">
              <w:rPr>
                <w:position w:val="2"/>
                <w:sz w:val="18"/>
                <w:szCs w:val="24"/>
                <w:rtl/>
              </w:rPr>
              <w:t xml:space="preserve"> (المادتان </w:t>
            </w:r>
            <w:r w:rsidRPr="00C4568A">
              <w:rPr>
                <w:position w:val="2"/>
                <w:sz w:val="18"/>
                <w:szCs w:val="24"/>
              </w:rPr>
              <w:t>4</w:t>
            </w:r>
            <w:r w:rsidRPr="00C4568A">
              <w:rPr>
                <w:position w:val="2"/>
                <w:sz w:val="18"/>
                <w:szCs w:val="24"/>
                <w:rtl/>
              </w:rPr>
              <w:t xml:space="preserve"> و</w:t>
            </w:r>
            <w:r w:rsidRPr="00C4568A">
              <w:rPr>
                <w:position w:val="2"/>
                <w:sz w:val="18"/>
                <w:szCs w:val="24"/>
              </w:rPr>
              <w:t>5</w:t>
            </w:r>
            <w:r w:rsidRPr="00C4568A">
              <w:rPr>
                <w:position w:val="2"/>
                <w:sz w:val="18"/>
                <w:szCs w:val="24"/>
                <w:rtl/>
              </w:rPr>
              <w:t>)</w:t>
            </w:r>
          </w:p>
        </w:tc>
        <w:tc>
          <w:tcPr>
            <w:tcW w:w="328" w:type="pct"/>
            <w:tcBorders>
              <w:top w:val="single" w:sz="12" w:space="0" w:color="auto"/>
              <w:left w:val="nil"/>
              <w:bottom w:val="single" w:sz="12" w:space="0" w:color="auto"/>
              <w:right w:val="single" w:sz="4" w:space="0" w:color="auto"/>
            </w:tcBorders>
            <w:shd w:val="clear" w:color="auto" w:fill="auto"/>
            <w:textDirection w:val="btLr"/>
            <w:vAlign w:val="center"/>
          </w:tcPr>
          <w:p w14:paraId="04082134"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بطاقة تبليغ مقدمة بشأن شبكة </w:t>
            </w:r>
            <w:proofErr w:type="spellStart"/>
            <w:r w:rsidRPr="00C4568A">
              <w:rPr>
                <w:position w:val="2"/>
                <w:sz w:val="18"/>
                <w:szCs w:val="24"/>
                <w:rtl/>
              </w:rPr>
              <w:t>ساتلية</w:t>
            </w:r>
            <w:proofErr w:type="spellEnd"/>
          </w:p>
          <w:p w14:paraId="46EE6E67"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في الخدمة الإذاعية </w:t>
            </w:r>
            <w:proofErr w:type="spellStart"/>
            <w:r w:rsidRPr="00C4568A">
              <w:rPr>
                <w:position w:val="2"/>
                <w:sz w:val="18"/>
                <w:szCs w:val="24"/>
                <w:rtl/>
              </w:rPr>
              <w:t>الساتلية</w:t>
            </w:r>
            <w:proofErr w:type="spellEnd"/>
            <w:r w:rsidRPr="00C4568A">
              <w:rPr>
                <w:position w:val="2"/>
                <w:sz w:val="18"/>
                <w:szCs w:val="24"/>
                <w:rtl/>
              </w:rPr>
              <w:t xml:space="preserve"> بموجب </w:t>
            </w:r>
            <w:r w:rsidRPr="00C4568A">
              <w:rPr>
                <w:rFonts w:hint="cs"/>
                <w:position w:val="2"/>
                <w:sz w:val="18"/>
                <w:szCs w:val="24"/>
                <w:rtl/>
              </w:rPr>
              <w:br/>
            </w:r>
            <w:r w:rsidRPr="00C4568A">
              <w:rPr>
                <w:position w:val="2"/>
                <w:sz w:val="18"/>
                <w:szCs w:val="24"/>
                <w:rtl/>
              </w:rPr>
              <w:t xml:space="preserve">التذييل </w:t>
            </w:r>
            <w:r w:rsidRPr="00C4568A">
              <w:rPr>
                <w:position w:val="2"/>
                <w:sz w:val="18"/>
                <w:szCs w:val="24"/>
              </w:rPr>
              <w:t>30</w:t>
            </w:r>
            <w:r w:rsidRPr="00C4568A">
              <w:rPr>
                <w:position w:val="2"/>
                <w:sz w:val="18"/>
                <w:szCs w:val="24"/>
                <w:rtl/>
              </w:rPr>
              <w:t xml:space="preserve"> (المادتان </w:t>
            </w:r>
            <w:r w:rsidRPr="00C4568A">
              <w:rPr>
                <w:position w:val="2"/>
                <w:sz w:val="18"/>
                <w:szCs w:val="24"/>
              </w:rPr>
              <w:t>4</w:t>
            </w:r>
            <w:r w:rsidRPr="00C4568A">
              <w:rPr>
                <w:position w:val="2"/>
                <w:sz w:val="18"/>
                <w:szCs w:val="24"/>
                <w:rtl/>
              </w:rPr>
              <w:t xml:space="preserve"> و</w:t>
            </w:r>
            <w:r w:rsidRPr="00C4568A">
              <w:rPr>
                <w:position w:val="2"/>
                <w:sz w:val="18"/>
                <w:szCs w:val="24"/>
              </w:rPr>
              <w:t>5</w:t>
            </w:r>
            <w:r w:rsidRPr="00C4568A">
              <w:rPr>
                <w:position w:val="2"/>
                <w:sz w:val="18"/>
                <w:szCs w:val="24"/>
                <w:rtl/>
              </w:rPr>
              <w:t>)</w:t>
            </w:r>
          </w:p>
        </w:tc>
        <w:tc>
          <w:tcPr>
            <w:tcW w:w="282" w:type="pct"/>
            <w:tcBorders>
              <w:top w:val="single" w:sz="12" w:space="0" w:color="auto"/>
              <w:left w:val="nil"/>
              <w:bottom w:val="single" w:sz="12" w:space="0" w:color="auto"/>
              <w:right w:val="single" w:sz="4" w:space="0" w:color="auto"/>
            </w:tcBorders>
            <w:shd w:val="clear" w:color="auto" w:fill="auto"/>
            <w:textDirection w:val="btLr"/>
            <w:vAlign w:val="center"/>
          </w:tcPr>
          <w:p w14:paraId="440E4D32"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تبليغ أو تنسيق بشأن محطة أرضية</w:t>
            </w:r>
          </w:p>
          <w:p w14:paraId="73B44097"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(بما في ذلك التبليغ بموجب </w:t>
            </w:r>
            <w:r w:rsidRPr="00C4568A">
              <w:rPr>
                <w:rFonts w:hint="cs"/>
                <w:position w:val="2"/>
                <w:sz w:val="18"/>
                <w:szCs w:val="24"/>
                <w:rtl/>
              </w:rPr>
              <w:br/>
            </w:r>
            <w:r w:rsidRPr="00C4568A">
              <w:rPr>
                <w:position w:val="2"/>
                <w:sz w:val="18"/>
                <w:szCs w:val="24"/>
                <w:rtl/>
              </w:rPr>
              <w:t xml:space="preserve">التذييلين </w:t>
            </w:r>
            <w:r w:rsidRPr="00C4568A">
              <w:rPr>
                <w:position w:val="2"/>
                <w:sz w:val="18"/>
                <w:szCs w:val="24"/>
              </w:rPr>
              <w:t>30A</w:t>
            </w:r>
            <w:r w:rsidRPr="00C4568A">
              <w:rPr>
                <w:position w:val="2"/>
                <w:sz w:val="18"/>
                <w:szCs w:val="24"/>
                <w:rtl/>
              </w:rPr>
              <w:t xml:space="preserve"> أو </w:t>
            </w:r>
            <w:r w:rsidRPr="00C4568A">
              <w:rPr>
                <w:position w:val="2"/>
                <w:sz w:val="18"/>
                <w:szCs w:val="24"/>
              </w:rPr>
              <w:t>30B</w:t>
            </w:r>
            <w:r w:rsidRPr="00C4568A">
              <w:rPr>
                <w:position w:val="2"/>
                <w:sz w:val="18"/>
                <w:szCs w:val="24"/>
                <w:rtl/>
              </w:rPr>
              <w:t>)</w:t>
            </w:r>
          </w:p>
        </w:tc>
        <w:tc>
          <w:tcPr>
            <w:tcW w:w="234" w:type="pct"/>
            <w:tcBorders>
              <w:top w:val="single" w:sz="12" w:space="0" w:color="auto"/>
              <w:left w:val="nil"/>
              <w:bottom w:val="single" w:sz="12" w:space="0" w:color="auto"/>
              <w:right w:val="single" w:sz="4" w:space="0" w:color="auto"/>
            </w:tcBorders>
            <w:shd w:val="clear" w:color="auto" w:fill="auto"/>
            <w:textDirection w:val="btLr"/>
            <w:vAlign w:val="center"/>
          </w:tcPr>
          <w:p w14:paraId="651EE15B"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تبليغ أو تنسيق بشأن شبكة </w:t>
            </w:r>
            <w:proofErr w:type="spellStart"/>
            <w:r w:rsidRPr="00C4568A">
              <w:rPr>
                <w:position w:val="2"/>
                <w:sz w:val="18"/>
                <w:szCs w:val="24"/>
                <w:rtl/>
              </w:rPr>
              <w:t>ساتلية</w:t>
            </w:r>
            <w:proofErr w:type="spellEnd"/>
          </w:p>
          <w:p w14:paraId="6CB84DAD"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غير مستقرة بالنسبة إلى الأرض</w:t>
            </w:r>
          </w:p>
        </w:tc>
        <w:tc>
          <w:tcPr>
            <w:tcW w:w="376" w:type="pct"/>
            <w:tcBorders>
              <w:top w:val="single" w:sz="12" w:space="0" w:color="auto"/>
              <w:left w:val="nil"/>
              <w:bottom w:val="single" w:sz="12" w:space="0" w:color="auto"/>
              <w:right w:val="single" w:sz="4" w:space="0" w:color="auto"/>
            </w:tcBorders>
            <w:shd w:val="clear" w:color="auto" w:fill="auto"/>
            <w:textDirection w:val="btLr"/>
            <w:vAlign w:val="center"/>
          </w:tcPr>
          <w:p w14:paraId="7588DC15"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تبليغ أو تنسيق بشأن شبكة </w:t>
            </w:r>
            <w:proofErr w:type="spellStart"/>
            <w:r w:rsidRPr="00C4568A">
              <w:rPr>
                <w:position w:val="2"/>
                <w:sz w:val="18"/>
                <w:szCs w:val="24"/>
                <w:rtl/>
              </w:rPr>
              <w:t>ساتلية</w:t>
            </w:r>
            <w:proofErr w:type="spellEnd"/>
            <w:r w:rsidRPr="00C4568A">
              <w:rPr>
                <w:position w:val="2"/>
                <w:sz w:val="18"/>
                <w:szCs w:val="24"/>
                <w:rtl/>
              </w:rPr>
              <w:t xml:space="preserve"> مستقرة</w:t>
            </w:r>
          </w:p>
          <w:p w14:paraId="1E7003BF"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بالنسبة إلى الأرض (بما في ذلك وظائف العمليات الفضائية بموجب المادة </w:t>
            </w:r>
            <w:r w:rsidRPr="00C4568A">
              <w:rPr>
                <w:position w:val="2"/>
                <w:sz w:val="18"/>
                <w:szCs w:val="24"/>
              </w:rPr>
              <w:t>2A</w:t>
            </w:r>
            <w:r w:rsidRPr="00C4568A">
              <w:rPr>
                <w:position w:val="2"/>
                <w:sz w:val="18"/>
                <w:szCs w:val="24"/>
                <w:rtl/>
              </w:rPr>
              <w:t xml:space="preserve"> </w:t>
            </w:r>
            <w:r w:rsidRPr="00C4568A">
              <w:rPr>
                <w:rFonts w:hint="cs"/>
                <w:position w:val="2"/>
                <w:sz w:val="18"/>
                <w:szCs w:val="24"/>
                <w:rtl/>
              </w:rPr>
              <w:br/>
            </w:r>
            <w:r w:rsidRPr="00C4568A">
              <w:rPr>
                <w:position w:val="2"/>
                <w:sz w:val="18"/>
                <w:szCs w:val="24"/>
                <w:rtl/>
              </w:rPr>
              <w:t xml:space="preserve">من التذييلين </w:t>
            </w:r>
            <w:r w:rsidRPr="00C4568A">
              <w:rPr>
                <w:position w:val="2"/>
                <w:sz w:val="18"/>
                <w:szCs w:val="24"/>
              </w:rPr>
              <w:t>30</w:t>
            </w:r>
            <w:r w:rsidRPr="00C4568A">
              <w:rPr>
                <w:position w:val="2"/>
                <w:sz w:val="18"/>
                <w:szCs w:val="24"/>
                <w:rtl/>
              </w:rPr>
              <w:t xml:space="preserve"> أو </w:t>
            </w:r>
            <w:r w:rsidRPr="00C4568A">
              <w:rPr>
                <w:position w:val="2"/>
                <w:sz w:val="18"/>
                <w:szCs w:val="24"/>
              </w:rPr>
              <w:t>30A</w:t>
            </w:r>
            <w:r w:rsidRPr="00C4568A">
              <w:rPr>
                <w:position w:val="2"/>
                <w:sz w:val="18"/>
                <w:szCs w:val="24"/>
                <w:rtl/>
              </w:rPr>
              <w:t>)</w:t>
            </w:r>
          </w:p>
        </w:tc>
        <w:tc>
          <w:tcPr>
            <w:tcW w:w="322" w:type="pct"/>
            <w:tcBorders>
              <w:top w:val="single" w:sz="12" w:space="0" w:color="auto"/>
              <w:left w:val="nil"/>
              <w:bottom w:val="single" w:sz="12" w:space="0" w:color="auto"/>
              <w:right w:val="single" w:sz="4" w:space="0" w:color="auto"/>
            </w:tcBorders>
            <w:shd w:val="clear" w:color="auto" w:fill="auto"/>
            <w:textDirection w:val="btLr"/>
            <w:vAlign w:val="center"/>
          </w:tcPr>
          <w:p w14:paraId="4A4C8270"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نشر مسبق بشأن شبكة </w:t>
            </w:r>
            <w:proofErr w:type="spellStart"/>
            <w:r w:rsidRPr="00C4568A">
              <w:rPr>
                <w:position w:val="2"/>
                <w:sz w:val="18"/>
                <w:szCs w:val="24"/>
                <w:rtl/>
              </w:rPr>
              <w:t>ساتلية</w:t>
            </w:r>
            <w:proofErr w:type="spellEnd"/>
            <w:r w:rsidRPr="00C4568A">
              <w:rPr>
                <w:position w:val="2"/>
                <w:sz w:val="18"/>
                <w:szCs w:val="24"/>
                <w:rtl/>
              </w:rPr>
              <w:t xml:space="preserve"> غير مستقرة</w:t>
            </w:r>
          </w:p>
          <w:p w14:paraId="7434EA89"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بالنسبة إلى الأرض غير خاضعة للتنسيق بموجب القسم </w:t>
            </w:r>
            <w:r w:rsidRPr="00C4568A">
              <w:rPr>
                <w:position w:val="2"/>
                <w:sz w:val="18"/>
                <w:szCs w:val="24"/>
              </w:rPr>
              <w:t>II</w:t>
            </w:r>
            <w:r w:rsidRPr="00C4568A">
              <w:rPr>
                <w:position w:val="2"/>
                <w:sz w:val="18"/>
                <w:szCs w:val="24"/>
                <w:rtl/>
              </w:rPr>
              <w:t xml:space="preserve"> من المادة </w:t>
            </w:r>
            <w:r w:rsidRPr="00C4568A">
              <w:rPr>
                <w:position w:val="2"/>
                <w:sz w:val="18"/>
                <w:szCs w:val="24"/>
              </w:rPr>
              <w:t>9</w:t>
            </w:r>
          </w:p>
        </w:tc>
        <w:tc>
          <w:tcPr>
            <w:tcW w:w="332" w:type="pct"/>
            <w:tcBorders>
              <w:top w:val="single" w:sz="12" w:space="0" w:color="auto"/>
              <w:left w:val="nil"/>
              <w:bottom w:val="single" w:sz="12" w:space="0" w:color="auto"/>
              <w:right w:val="single" w:sz="4" w:space="0" w:color="auto"/>
            </w:tcBorders>
            <w:shd w:val="clear" w:color="auto" w:fill="auto"/>
            <w:textDirection w:val="btLr"/>
            <w:vAlign w:val="center"/>
          </w:tcPr>
          <w:p w14:paraId="2D168088"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نشر مسبق بشأن شبكة </w:t>
            </w:r>
            <w:proofErr w:type="spellStart"/>
            <w:r w:rsidRPr="00C4568A">
              <w:rPr>
                <w:position w:val="2"/>
                <w:sz w:val="18"/>
                <w:szCs w:val="24"/>
                <w:rtl/>
              </w:rPr>
              <w:t>ساتلية</w:t>
            </w:r>
            <w:proofErr w:type="spellEnd"/>
            <w:r w:rsidRPr="00C4568A">
              <w:rPr>
                <w:position w:val="2"/>
                <w:sz w:val="18"/>
                <w:szCs w:val="24"/>
                <w:rtl/>
              </w:rPr>
              <w:t xml:space="preserve"> غير مستقرة</w:t>
            </w:r>
          </w:p>
          <w:p w14:paraId="534DB77F"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بالنسبة إلى الأرض خاضعة للتنسيق </w:t>
            </w:r>
            <w:r w:rsidRPr="00C4568A">
              <w:rPr>
                <w:position w:val="2"/>
                <w:sz w:val="18"/>
                <w:szCs w:val="24"/>
              </w:rPr>
              <w:br/>
            </w:r>
            <w:r w:rsidRPr="00C4568A">
              <w:rPr>
                <w:position w:val="2"/>
                <w:sz w:val="18"/>
                <w:szCs w:val="24"/>
                <w:rtl/>
              </w:rPr>
              <w:t xml:space="preserve">بموجب القسم </w:t>
            </w:r>
            <w:r w:rsidRPr="00C4568A">
              <w:rPr>
                <w:position w:val="2"/>
                <w:sz w:val="18"/>
                <w:szCs w:val="24"/>
              </w:rPr>
              <w:t>II</w:t>
            </w:r>
            <w:r w:rsidRPr="00C4568A">
              <w:rPr>
                <w:position w:val="2"/>
                <w:sz w:val="18"/>
                <w:szCs w:val="24"/>
                <w:rtl/>
              </w:rPr>
              <w:t xml:space="preserve"> من المادة </w:t>
            </w:r>
            <w:r w:rsidRPr="00C4568A">
              <w:rPr>
                <w:position w:val="2"/>
                <w:sz w:val="18"/>
                <w:szCs w:val="24"/>
              </w:rPr>
              <w:t>9</w:t>
            </w:r>
          </w:p>
        </w:tc>
        <w:tc>
          <w:tcPr>
            <w:tcW w:w="259" w:type="pct"/>
            <w:tcBorders>
              <w:top w:val="single" w:sz="12" w:space="0" w:color="auto"/>
              <w:left w:val="single" w:sz="4" w:space="0" w:color="auto"/>
              <w:bottom w:val="single" w:sz="12" w:space="0" w:color="auto"/>
              <w:right w:val="double" w:sz="4" w:space="0" w:color="auto"/>
            </w:tcBorders>
            <w:textDirection w:val="btLr"/>
            <w:vAlign w:val="center"/>
          </w:tcPr>
          <w:p w14:paraId="67857806"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 xml:space="preserve">نشر مسبق بشأن شبكة </w:t>
            </w:r>
            <w:proofErr w:type="spellStart"/>
            <w:r w:rsidRPr="00C4568A">
              <w:rPr>
                <w:position w:val="2"/>
                <w:sz w:val="18"/>
                <w:szCs w:val="24"/>
                <w:rtl/>
              </w:rPr>
              <w:t>ساتلية</w:t>
            </w:r>
            <w:proofErr w:type="spellEnd"/>
          </w:p>
          <w:p w14:paraId="065A65CF" w14:textId="77777777" w:rsidR="0092225B" w:rsidRPr="00C4568A" w:rsidRDefault="0092225B" w:rsidP="0092225B">
            <w:pPr>
              <w:pStyle w:val="Tablehead"/>
              <w:spacing w:before="40" w:after="40" w:line="220" w:lineRule="exact"/>
              <w:rPr>
                <w:position w:val="2"/>
                <w:sz w:val="18"/>
                <w:szCs w:val="24"/>
              </w:rPr>
            </w:pPr>
            <w:r w:rsidRPr="00C4568A">
              <w:rPr>
                <w:position w:val="2"/>
                <w:sz w:val="18"/>
                <w:szCs w:val="24"/>
                <w:rtl/>
              </w:rPr>
              <w:t>مستقرة بالنسبة إلى الأرض</w:t>
            </w:r>
          </w:p>
        </w:tc>
        <w:tc>
          <w:tcPr>
            <w:tcW w:w="1306" w:type="pct"/>
            <w:tcBorders>
              <w:top w:val="single" w:sz="12" w:space="0" w:color="auto"/>
              <w:left w:val="double" w:sz="4" w:space="0" w:color="auto"/>
              <w:bottom w:val="single" w:sz="12" w:space="0" w:color="auto"/>
              <w:right w:val="double" w:sz="6" w:space="0" w:color="auto"/>
            </w:tcBorders>
            <w:shd w:val="clear" w:color="auto" w:fill="auto"/>
            <w:vAlign w:val="center"/>
          </w:tcPr>
          <w:p w14:paraId="550071B1" w14:textId="77777777" w:rsidR="0092225B" w:rsidRPr="00C4568A" w:rsidRDefault="0092225B" w:rsidP="0092225B">
            <w:pPr>
              <w:pStyle w:val="Tablehead"/>
              <w:spacing w:before="40" w:after="40" w:line="220" w:lineRule="exact"/>
              <w:rPr>
                <w:rFonts w:ascii="Times New Roman" w:hAnsi="Times New Roman"/>
                <w:i/>
                <w:iCs/>
                <w:sz w:val="18"/>
                <w:szCs w:val="24"/>
                <w:rtl/>
              </w:rPr>
            </w:pPr>
            <w:r w:rsidRPr="00C4568A">
              <w:rPr>
                <w:rFonts w:ascii="Times New Roman" w:hAnsi="Times New Roman"/>
                <w:i/>
                <w:iCs/>
                <w:sz w:val="18"/>
                <w:szCs w:val="24"/>
              </w:rPr>
              <w:t>A</w:t>
            </w:r>
            <w:r w:rsidRPr="00C4568A">
              <w:rPr>
                <w:rFonts w:ascii="Times New Roman" w:hAnsi="Times New Roman"/>
                <w:i/>
                <w:iCs/>
                <w:sz w:val="18"/>
                <w:szCs w:val="24"/>
                <w:rtl/>
              </w:rPr>
              <w:t xml:space="preserve"> - الخصائص العامة للشبكة </w:t>
            </w:r>
            <w:proofErr w:type="spellStart"/>
            <w:r w:rsidRPr="00C4568A">
              <w:rPr>
                <w:rFonts w:ascii="Times New Roman" w:hAnsi="Times New Roman"/>
                <w:i/>
                <w:iCs/>
                <w:sz w:val="18"/>
                <w:szCs w:val="24"/>
                <w:rtl/>
              </w:rPr>
              <w:t>الساتلية</w:t>
            </w:r>
            <w:proofErr w:type="spellEnd"/>
            <w:r w:rsidRPr="00C4568A">
              <w:rPr>
                <w:rFonts w:ascii="Times New Roman" w:hAnsi="Times New Roman"/>
                <w:i/>
                <w:iCs/>
                <w:sz w:val="18"/>
                <w:szCs w:val="24"/>
                <w:rtl/>
              </w:rPr>
              <w:t xml:space="preserve"> أو المحطة الأرضية أو محطة الفلك</w:t>
            </w:r>
            <w:r w:rsidRPr="00C4568A">
              <w:rPr>
                <w:rFonts w:ascii="Times New Roman" w:hAnsi="Times New Roman" w:hint="cs"/>
                <w:i/>
                <w:iCs/>
                <w:sz w:val="18"/>
                <w:szCs w:val="24"/>
                <w:rtl/>
              </w:rPr>
              <w:t> </w:t>
            </w:r>
            <w:r w:rsidRPr="00C4568A">
              <w:rPr>
                <w:rFonts w:ascii="Times New Roman" w:hAnsi="Times New Roman"/>
                <w:i/>
                <w:iCs/>
                <w:sz w:val="18"/>
                <w:szCs w:val="24"/>
                <w:rtl/>
              </w:rPr>
              <w:t>الراديوي</w:t>
            </w:r>
          </w:p>
        </w:tc>
        <w:tc>
          <w:tcPr>
            <w:tcW w:w="392"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D1675AF" w14:textId="77777777" w:rsidR="0092225B" w:rsidRPr="00C4568A" w:rsidRDefault="0092225B" w:rsidP="0092225B">
            <w:pPr>
              <w:pStyle w:val="Tablehead"/>
              <w:spacing w:before="40" w:after="40" w:line="220" w:lineRule="exact"/>
              <w:rPr>
                <w:rFonts w:ascii="Times New Roman" w:hAnsi="Times New Roman"/>
                <w:sz w:val="18"/>
                <w:szCs w:val="24"/>
              </w:rPr>
            </w:pPr>
            <w:r w:rsidRPr="00C4568A">
              <w:rPr>
                <w:rFonts w:ascii="Times New Roman" w:hAnsi="Times New Roman"/>
                <w:sz w:val="18"/>
                <w:szCs w:val="24"/>
                <w:rtl/>
              </w:rPr>
              <w:t>بنود التذييل</w:t>
            </w:r>
          </w:p>
        </w:tc>
      </w:tr>
      <w:tr w:rsidR="00D82C94" w:rsidRPr="00C4568A" w14:paraId="20F88D6B" w14:textId="77777777" w:rsidTr="0092225B">
        <w:trPr>
          <w:cantSplit/>
          <w:jc w:val="center"/>
        </w:trPr>
        <w:tc>
          <w:tcPr>
            <w:tcW w:w="173" w:type="pct"/>
            <w:tcBorders>
              <w:top w:val="single" w:sz="12" w:space="0" w:color="auto"/>
              <w:left w:val="single" w:sz="12" w:space="0" w:color="auto"/>
              <w:bottom w:val="single" w:sz="4" w:space="0" w:color="auto"/>
              <w:right w:val="single" w:sz="12" w:space="0" w:color="auto"/>
            </w:tcBorders>
            <w:shd w:val="clear" w:color="auto" w:fill="auto"/>
            <w:vAlign w:val="center"/>
          </w:tcPr>
          <w:p w14:paraId="37EF4372" w14:textId="77777777" w:rsidR="00D82C94" w:rsidRPr="00C4568A" w:rsidRDefault="00D82C94" w:rsidP="0092225B">
            <w:pPr>
              <w:pStyle w:val="Tabletext-2"/>
              <w:spacing w:before="40"/>
              <w:jc w:val="center"/>
              <w:rPr>
                <w:b/>
                <w:bCs/>
                <w:position w:val="2"/>
              </w:rPr>
            </w:pPr>
          </w:p>
        </w:tc>
        <w:tc>
          <w:tcPr>
            <w:tcW w:w="434" w:type="pct"/>
            <w:tcBorders>
              <w:top w:val="single" w:sz="12" w:space="0" w:color="auto"/>
              <w:left w:val="double" w:sz="6" w:space="0" w:color="auto"/>
              <w:bottom w:val="single" w:sz="4" w:space="0" w:color="auto"/>
              <w:right w:val="double" w:sz="6" w:space="0" w:color="auto"/>
            </w:tcBorders>
            <w:shd w:val="clear" w:color="auto" w:fill="auto"/>
          </w:tcPr>
          <w:p w14:paraId="70FB408E" w14:textId="77777777" w:rsidR="00D82C94" w:rsidRPr="00C4568A" w:rsidRDefault="00D82C94" w:rsidP="0092225B">
            <w:pPr>
              <w:pStyle w:val="Tabletext-2"/>
              <w:spacing w:before="40"/>
              <w:rPr>
                <w:caps/>
                <w:position w:val="2"/>
                <w:lang w:bidi="ar-EG"/>
              </w:rPr>
            </w:pPr>
          </w:p>
        </w:tc>
        <w:tc>
          <w:tcPr>
            <w:tcW w:w="332" w:type="pct"/>
            <w:tcBorders>
              <w:top w:val="single" w:sz="12" w:space="0" w:color="auto"/>
              <w:left w:val="single" w:sz="4" w:space="0" w:color="auto"/>
              <w:bottom w:val="single" w:sz="4" w:space="0" w:color="auto"/>
              <w:right w:val="single" w:sz="4" w:space="0" w:color="auto"/>
            </w:tcBorders>
            <w:shd w:val="clear" w:color="auto" w:fill="auto"/>
            <w:vAlign w:val="center"/>
          </w:tcPr>
          <w:p w14:paraId="71E8871C" w14:textId="77777777" w:rsidR="00D82C94" w:rsidRPr="00C4568A" w:rsidRDefault="00D82C94" w:rsidP="0092225B">
            <w:pPr>
              <w:pStyle w:val="Tabletext-2"/>
              <w:spacing w:before="40"/>
              <w:jc w:val="center"/>
              <w:rPr>
                <w:b/>
                <w:bCs/>
                <w:position w:val="2"/>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14:paraId="0094435F" w14:textId="77777777" w:rsidR="00D82C94" w:rsidRPr="00C4568A" w:rsidRDefault="00D82C94" w:rsidP="0092225B">
            <w:pPr>
              <w:pStyle w:val="Tabletext-2"/>
              <w:spacing w:before="40"/>
              <w:jc w:val="center"/>
              <w:rPr>
                <w:b/>
                <w:bCs/>
                <w:position w:val="2"/>
              </w:rPr>
            </w:pPr>
          </w:p>
        </w:tc>
        <w:tc>
          <w:tcPr>
            <w:tcW w:w="328" w:type="pct"/>
            <w:tcBorders>
              <w:top w:val="single" w:sz="12" w:space="0" w:color="auto"/>
              <w:left w:val="nil"/>
              <w:bottom w:val="single" w:sz="4" w:space="0" w:color="auto"/>
              <w:right w:val="single" w:sz="4" w:space="0" w:color="auto"/>
            </w:tcBorders>
            <w:shd w:val="clear" w:color="auto" w:fill="auto"/>
            <w:vAlign w:val="center"/>
          </w:tcPr>
          <w:p w14:paraId="52E95346" w14:textId="77777777" w:rsidR="00D82C94" w:rsidRPr="00C4568A" w:rsidRDefault="00D82C94" w:rsidP="0092225B">
            <w:pPr>
              <w:pStyle w:val="Tabletext-2"/>
              <w:spacing w:before="40"/>
              <w:jc w:val="center"/>
              <w:rPr>
                <w:b/>
                <w:bCs/>
                <w:position w:val="2"/>
              </w:rPr>
            </w:pPr>
          </w:p>
        </w:tc>
        <w:tc>
          <w:tcPr>
            <w:tcW w:w="282" w:type="pct"/>
            <w:tcBorders>
              <w:top w:val="single" w:sz="12" w:space="0" w:color="auto"/>
              <w:left w:val="nil"/>
              <w:bottom w:val="single" w:sz="4" w:space="0" w:color="auto"/>
              <w:right w:val="single" w:sz="4" w:space="0" w:color="auto"/>
            </w:tcBorders>
            <w:shd w:val="clear" w:color="auto" w:fill="auto"/>
            <w:vAlign w:val="center"/>
          </w:tcPr>
          <w:p w14:paraId="5C2C945F" w14:textId="77777777" w:rsidR="00D82C94" w:rsidRPr="00C4568A" w:rsidRDefault="00D82C94" w:rsidP="0092225B">
            <w:pPr>
              <w:pStyle w:val="Tabletext-2"/>
              <w:spacing w:before="40"/>
              <w:jc w:val="center"/>
              <w:rPr>
                <w:b/>
                <w:bCs/>
                <w:position w:val="2"/>
              </w:rPr>
            </w:pPr>
          </w:p>
        </w:tc>
        <w:tc>
          <w:tcPr>
            <w:tcW w:w="234" w:type="pct"/>
            <w:tcBorders>
              <w:top w:val="single" w:sz="12" w:space="0" w:color="auto"/>
              <w:left w:val="nil"/>
              <w:bottom w:val="single" w:sz="4" w:space="0" w:color="auto"/>
              <w:right w:val="single" w:sz="4" w:space="0" w:color="auto"/>
            </w:tcBorders>
            <w:shd w:val="clear" w:color="auto" w:fill="auto"/>
            <w:vAlign w:val="center"/>
          </w:tcPr>
          <w:p w14:paraId="3544F40D" w14:textId="77777777" w:rsidR="00D82C94" w:rsidRPr="00C4568A" w:rsidRDefault="00D82C94" w:rsidP="0092225B">
            <w:pPr>
              <w:pStyle w:val="Tabletext-2"/>
              <w:spacing w:before="40"/>
              <w:jc w:val="center"/>
              <w:rPr>
                <w:b/>
                <w:bCs/>
                <w:position w:val="2"/>
              </w:rPr>
            </w:pPr>
          </w:p>
        </w:tc>
        <w:tc>
          <w:tcPr>
            <w:tcW w:w="376" w:type="pct"/>
            <w:tcBorders>
              <w:top w:val="single" w:sz="12" w:space="0" w:color="auto"/>
              <w:left w:val="nil"/>
              <w:bottom w:val="single" w:sz="4" w:space="0" w:color="auto"/>
              <w:right w:val="single" w:sz="4" w:space="0" w:color="auto"/>
            </w:tcBorders>
            <w:shd w:val="clear" w:color="auto" w:fill="auto"/>
            <w:vAlign w:val="center"/>
          </w:tcPr>
          <w:p w14:paraId="31537402" w14:textId="77777777" w:rsidR="00D82C94" w:rsidRPr="00C4568A" w:rsidRDefault="00D82C94" w:rsidP="0092225B">
            <w:pPr>
              <w:pStyle w:val="Tabletext-2"/>
              <w:spacing w:before="40"/>
              <w:jc w:val="center"/>
              <w:rPr>
                <w:b/>
                <w:bCs/>
                <w:position w:val="2"/>
              </w:rPr>
            </w:pPr>
          </w:p>
        </w:tc>
        <w:tc>
          <w:tcPr>
            <w:tcW w:w="322" w:type="pct"/>
            <w:tcBorders>
              <w:top w:val="single" w:sz="12" w:space="0" w:color="auto"/>
              <w:left w:val="nil"/>
              <w:bottom w:val="single" w:sz="4" w:space="0" w:color="auto"/>
              <w:right w:val="single" w:sz="4" w:space="0" w:color="auto"/>
            </w:tcBorders>
            <w:shd w:val="clear" w:color="auto" w:fill="auto"/>
            <w:vAlign w:val="center"/>
          </w:tcPr>
          <w:p w14:paraId="69965008" w14:textId="77777777" w:rsidR="00D82C94" w:rsidRPr="00C4568A" w:rsidRDefault="00D82C94" w:rsidP="0092225B">
            <w:pPr>
              <w:pStyle w:val="Tabletext-2"/>
              <w:spacing w:before="40"/>
              <w:jc w:val="center"/>
              <w:rPr>
                <w:b/>
                <w:bCs/>
                <w:position w:val="2"/>
              </w:rPr>
            </w:pPr>
          </w:p>
        </w:tc>
        <w:tc>
          <w:tcPr>
            <w:tcW w:w="332" w:type="pct"/>
            <w:tcBorders>
              <w:top w:val="single" w:sz="12" w:space="0" w:color="auto"/>
              <w:left w:val="nil"/>
              <w:bottom w:val="single" w:sz="4" w:space="0" w:color="auto"/>
              <w:right w:val="single" w:sz="4" w:space="0" w:color="auto"/>
            </w:tcBorders>
            <w:shd w:val="clear" w:color="auto" w:fill="auto"/>
            <w:vAlign w:val="center"/>
          </w:tcPr>
          <w:p w14:paraId="468944E8" w14:textId="77777777" w:rsidR="00D82C94" w:rsidRPr="00C4568A" w:rsidRDefault="00D82C94" w:rsidP="0092225B">
            <w:pPr>
              <w:pStyle w:val="Tabletext-2"/>
              <w:spacing w:before="40"/>
              <w:jc w:val="center"/>
              <w:rPr>
                <w:b/>
                <w:bCs/>
                <w:position w:val="2"/>
              </w:rPr>
            </w:pPr>
          </w:p>
        </w:tc>
        <w:tc>
          <w:tcPr>
            <w:tcW w:w="259" w:type="pct"/>
            <w:tcBorders>
              <w:top w:val="single" w:sz="12" w:space="0" w:color="auto"/>
              <w:left w:val="single" w:sz="4" w:space="0" w:color="auto"/>
              <w:bottom w:val="single" w:sz="4" w:space="0" w:color="auto"/>
              <w:right w:val="double" w:sz="4" w:space="0" w:color="auto"/>
            </w:tcBorders>
            <w:vAlign w:val="center"/>
          </w:tcPr>
          <w:p w14:paraId="1B2557BE" w14:textId="20E70488" w:rsidR="00D82C94" w:rsidRPr="00C4568A" w:rsidRDefault="00D82C94" w:rsidP="0092225B">
            <w:pPr>
              <w:pStyle w:val="Tabletext-2"/>
              <w:spacing w:before="40"/>
              <w:jc w:val="center"/>
              <w:rPr>
                <w:b/>
                <w:bCs/>
                <w:position w:val="2"/>
              </w:rPr>
            </w:pPr>
            <w:r w:rsidRPr="00C4568A">
              <w:rPr>
                <w:rFonts w:hint="cs"/>
                <w:caps/>
                <w:spacing w:val="-10"/>
                <w:position w:val="2"/>
                <w:rtl/>
                <w:lang w:bidi="ar-EG"/>
              </w:rPr>
              <w:t>...</w:t>
            </w:r>
          </w:p>
        </w:tc>
        <w:tc>
          <w:tcPr>
            <w:tcW w:w="1306" w:type="pct"/>
            <w:tcBorders>
              <w:top w:val="single" w:sz="12" w:space="0" w:color="auto"/>
              <w:left w:val="double" w:sz="4" w:space="0" w:color="auto"/>
              <w:bottom w:val="single" w:sz="4" w:space="0" w:color="auto"/>
              <w:right w:val="double" w:sz="6" w:space="0" w:color="auto"/>
            </w:tcBorders>
            <w:shd w:val="clear" w:color="auto" w:fill="auto"/>
          </w:tcPr>
          <w:p w14:paraId="02A3D73D" w14:textId="2F746F85" w:rsidR="00D82C94" w:rsidRPr="00C4568A" w:rsidRDefault="00D82C94" w:rsidP="0092225B">
            <w:pPr>
              <w:pStyle w:val="Tabletext-2"/>
              <w:tabs>
                <w:tab w:val="clear" w:pos="113"/>
                <w:tab w:val="clear" w:pos="227"/>
                <w:tab w:val="clear" w:pos="340"/>
                <w:tab w:val="clear" w:pos="454"/>
              </w:tabs>
              <w:spacing w:before="40"/>
              <w:ind w:left="113" w:firstLine="0"/>
              <w:rPr>
                <w:b/>
                <w:bCs/>
                <w:position w:val="2"/>
                <w:rtl/>
              </w:rPr>
            </w:pPr>
            <w:r w:rsidRPr="00C4568A">
              <w:rPr>
                <w:rFonts w:hint="cs"/>
                <w:caps/>
                <w:spacing w:val="-10"/>
                <w:position w:val="2"/>
                <w:rtl/>
                <w:lang w:bidi="ar-EG"/>
              </w:rPr>
              <w:t>...</w:t>
            </w:r>
          </w:p>
        </w:tc>
        <w:tc>
          <w:tcPr>
            <w:tcW w:w="392" w:type="pct"/>
            <w:tcBorders>
              <w:top w:val="single" w:sz="12" w:space="0" w:color="auto"/>
              <w:left w:val="single" w:sz="12" w:space="0" w:color="auto"/>
              <w:bottom w:val="single" w:sz="4" w:space="0" w:color="auto"/>
              <w:right w:val="single" w:sz="12" w:space="0" w:color="auto"/>
            </w:tcBorders>
            <w:shd w:val="clear" w:color="auto" w:fill="auto"/>
          </w:tcPr>
          <w:p w14:paraId="6284F003" w14:textId="50D1854A" w:rsidR="00D82C94" w:rsidRPr="00C4568A" w:rsidRDefault="00D82C94" w:rsidP="0092225B">
            <w:pPr>
              <w:pStyle w:val="Tabletext-2"/>
              <w:spacing w:before="40"/>
              <w:rPr>
                <w:caps/>
                <w:spacing w:val="-10"/>
                <w:position w:val="2"/>
                <w:lang w:bidi="ar-EG"/>
              </w:rPr>
            </w:pPr>
            <w:r w:rsidRPr="00C4568A">
              <w:rPr>
                <w:rFonts w:hint="cs"/>
                <w:caps/>
                <w:spacing w:val="-10"/>
                <w:position w:val="2"/>
                <w:rtl/>
                <w:lang w:bidi="ar-EG"/>
              </w:rPr>
              <w:t>...</w:t>
            </w:r>
          </w:p>
        </w:tc>
      </w:tr>
      <w:tr w:rsidR="0092225B" w:rsidRPr="00C4568A" w14:paraId="4BD08D12" w14:textId="77777777" w:rsidTr="0092225B">
        <w:trPr>
          <w:cantSplit/>
          <w:jc w:val="center"/>
        </w:trPr>
        <w:tc>
          <w:tcPr>
            <w:tcW w:w="173" w:type="pct"/>
            <w:tcBorders>
              <w:top w:val="single" w:sz="12" w:space="0" w:color="auto"/>
              <w:left w:val="single" w:sz="12" w:space="0" w:color="auto"/>
              <w:bottom w:val="single" w:sz="4" w:space="0" w:color="auto"/>
              <w:right w:val="single" w:sz="12" w:space="0" w:color="auto"/>
            </w:tcBorders>
            <w:shd w:val="clear" w:color="auto" w:fill="auto"/>
            <w:vAlign w:val="center"/>
          </w:tcPr>
          <w:p w14:paraId="683AF9AC" w14:textId="77777777" w:rsidR="0092225B" w:rsidRPr="00C4568A" w:rsidRDefault="0092225B" w:rsidP="0092225B">
            <w:pPr>
              <w:pStyle w:val="Tabletext-2"/>
              <w:spacing w:before="40"/>
              <w:jc w:val="center"/>
              <w:rPr>
                <w:b/>
                <w:bCs/>
                <w:position w:val="2"/>
              </w:rPr>
            </w:pPr>
          </w:p>
        </w:tc>
        <w:tc>
          <w:tcPr>
            <w:tcW w:w="434" w:type="pct"/>
            <w:tcBorders>
              <w:top w:val="single" w:sz="12" w:space="0" w:color="auto"/>
              <w:left w:val="double" w:sz="6" w:space="0" w:color="auto"/>
              <w:bottom w:val="single" w:sz="4" w:space="0" w:color="auto"/>
              <w:right w:val="double" w:sz="6" w:space="0" w:color="auto"/>
            </w:tcBorders>
            <w:shd w:val="clear" w:color="auto" w:fill="auto"/>
          </w:tcPr>
          <w:p w14:paraId="3989346B"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p>
        </w:tc>
        <w:tc>
          <w:tcPr>
            <w:tcW w:w="332" w:type="pct"/>
            <w:tcBorders>
              <w:top w:val="single" w:sz="12" w:space="0" w:color="auto"/>
              <w:left w:val="single" w:sz="4" w:space="0" w:color="auto"/>
              <w:bottom w:val="single" w:sz="4" w:space="0" w:color="auto"/>
              <w:right w:val="single" w:sz="4" w:space="0" w:color="auto"/>
            </w:tcBorders>
            <w:shd w:val="clear" w:color="auto" w:fill="auto"/>
            <w:vAlign w:val="center"/>
          </w:tcPr>
          <w:p w14:paraId="5FACCD27" w14:textId="77777777" w:rsidR="0092225B" w:rsidRPr="00C4568A" w:rsidRDefault="0092225B" w:rsidP="0092225B">
            <w:pPr>
              <w:pStyle w:val="Tabletext-2"/>
              <w:spacing w:before="40"/>
              <w:jc w:val="center"/>
              <w:rPr>
                <w:b/>
                <w:bCs/>
                <w:position w:val="2"/>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14:paraId="03473AAC" w14:textId="77777777" w:rsidR="0092225B" w:rsidRPr="00C4568A" w:rsidRDefault="0092225B" w:rsidP="0092225B">
            <w:pPr>
              <w:pStyle w:val="Tabletext-2"/>
              <w:spacing w:before="40"/>
              <w:jc w:val="center"/>
              <w:rPr>
                <w:b/>
                <w:bCs/>
                <w:position w:val="2"/>
              </w:rPr>
            </w:pPr>
          </w:p>
        </w:tc>
        <w:tc>
          <w:tcPr>
            <w:tcW w:w="328" w:type="pct"/>
            <w:tcBorders>
              <w:top w:val="single" w:sz="12" w:space="0" w:color="auto"/>
              <w:left w:val="nil"/>
              <w:bottom w:val="single" w:sz="4" w:space="0" w:color="auto"/>
              <w:right w:val="single" w:sz="4" w:space="0" w:color="auto"/>
            </w:tcBorders>
            <w:shd w:val="clear" w:color="auto" w:fill="auto"/>
            <w:vAlign w:val="center"/>
          </w:tcPr>
          <w:p w14:paraId="5EA2825E" w14:textId="77777777" w:rsidR="0092225B" w:rsidRPr="00C4568A" w:rsidRDefault="0092225B" w:rsidP="0092225B">
            <w:pPr>
              <w:pStyle w:val="Tabletext-2"/>
              <w:spacing w:before="40"/>
              <w:jc w:val="center"/>
              <w:rPr>
                <w:b/>
                <w:bCs/>
                <w:position w:val="2"/>
              </w:rPr>
            </w:pPr>
          </w:p>
        </w:tc>
        <w:tc>
          <w:tcPr>
            <w:tcW w:w="282" w:type="pct"/>
            <w:tcBorders>
              <w:top w:val="single" w:sz="12" w:space="0" w:color="auto"/>
              <w:left w:val="nil"/>
              <w:bottom w:val="single" w:sz="4" w:space="0" w:color="auto"/>
              <w:right w:val="single" w:sz="4" w:space="0" w:color="auto"/>
            </w:tcBorders>
            <w:shd w:val="clear" w:color="auto" w:fill="auto"/>
            <w:vAlign w:val="center"/>
          </w:tcPr>
          <w:p w14:paraId="1B703E99" w14:textId="77777777" w:rsidR="0092225B" w:rsidRPr="00C4568A" w:rsidRDefault="0092225B" w:rsidP="0092225B">
            <w:pPr>
              <w:pStyle w:val="Tabletext-2"/>
              <w:spacing w:before="40"/>
              <w:jc w:val="center"/>
              <w:rPr>
                <w:b/>
                <w:bCs/>
                <w:position w:val="2"/>
              </w:rPr>
            </w:pPr>
          </w:p>
        </w:tc>
        <w:tc>
          <w:tcPr>
            <w:tcW w:w="234" w:type="pct"/>
            <w:tcBorders>
              <w:top w:val="single" w:sz="12" w:space="0" w:color="auto"/>
              <w:left w:val="nil"/>
              <w:bottom w:val="single" w:sz="4" w:space="0" w:color="auto"/>
              <w:right w:val="single" w:sz="4" w:space="0" w:color="auto"/>
            </w:tcBorders>
            <w:shd w:val="clear" w:color="auto" w:fill="auto"/>
            <w:vAlign w:val="center"/>
          </w:tcPr>
          <w:p w14:paraId="3C1E3405" w14:textId="77777777" w:rsidR="0092225B" w:rsidRPr="00C4568A" w:rsidRDefault="0092225B" w:rsidP="0092225B">
            <w:pPr>
              <w:pStyle w:val="Tabletext-2"/>
              <w:spacing w:before="40"/>
              <w:jc w:val="center"/>
              <w:rPr>
                <w:b/>
                <w:bCs/>
                <w:position w:val="2"/>
              </w:rPr>
            </w:pPr>
          </w:p>
        </w:tc>
        <w:tc>
          <w:tcPr>
            <w:tcW w:w="376" w:type="pct"/>
            <w:tcBorders>
              <w:top w:val="single" w:sz="12" w:space="0" w:color="auto"/>
              <w:left w:val="nil"/>
              <w:bottom w:val="single" w:sz="4" w:space="0" w:color="auto"/>
              <w:right w:val="single" w:sz="4" w:space="0" w:color="auto"/>
            </w:tcBorders>
            <w:shd w:val="clear" w:color="auto" w:fill="auto"/>
            <w:vAlign w:val="center"/>
          </w:tcPr>
          <w:p w14:paraId="6DBE85BF" w14:textId="77777777" w:rsidR="0092225B" w:rsidRPr="00C4568A" w:rsidRDefault="0092225B" w:rsidP="0092225B">
            <w:pPr>
              <w:pStyle w:val="Tabletext-2"/>
              <w:spacing w:before="40"/>
              <w:jc w:val="center"/>
              <w:rPr>
                <w:b/>
                <w:bCs/>
                <w:position w:val="2"/>
              </w:rPr>
            </w:pPr>
          </w:p>
        </w:tc>
        <w:tc>
          <w:tcPr>
            <w:tcW w:w="322" w:type="pct"/>
            <w:tcBorders>
              <w:top w:val="single" w:sz="12" w:space="0" w:color="auto"/>
              <w:left w:val="nil"/>
              <w:bottom w:val="single" w:sz="4" w:space="0" w:color="auto"/>
              <w:right w:val="single" w:sz="4" w:space="0" w:color="auto"/>
            </w:tcBorders>
            <w:shd w:val="clear" w:color="auto" w:fill="auto"/>
            <w:vAlign w:val="center"/>
          </w:tcPr>
          <w:p w14:paraId="411DD9BC" w14:textId="77777777" w:rsidR="0092225B" w:rsidRPr="00C4568A" w:rsidRDefault="0092225B" w:rsidP="0092225B">
            <w:pPr>
              <w:pStyle w:val="Tabletext-2"/>
              <w:spacing w:before="40"/>
              <w:jc w:val="center"/>
              <w:rPr>
                <w:b/>
                <w:bCs/>
                <w:position w:val="2"/>
              </w:rPr>
            </w:pPr>
          </w:p>
        </w:tc>
        <w:tc>
          <w:tcPr>
            <w:tcW w:w="332" w:type="pct"/>
            <w:tcBorders>
              <w:top w:val="single" w:sz="12" w:space="0" w:color="auto"/>
              <w:left w:val="nil"/>
              <w:bottom w:val="single" w:sz="4" w:space="0" w:color="auto"/>
              <w:right w:val="single" w:sz="4" w:space="0" w:color="auto"/>
            </w:tcBorders>
            <w:shd w:val="clear" w:color="auto" w:fill="auto"/>
            <w:vAlign w:val="center"/>
          </w:tcPr>
          <w:p w14:paraId="3136EA1F" w14:textId="77777777" w:rsidR="0092225B" w:rsidRPr="00C4568A" w:rsidRDefault="0092225B" w:rsidP="0092225B">
            <w:pPr>
              <w:pStyle w:val="Tabletext-2"/>
              <w:spacing w:before="40"/>
              <w:jc w:val="center"/>
              <w:rPr>
                <w:b/>
                <w:bCs/>
                <w:position w:val="2"/>
              </w:rPr>
            </w:pPr>
          </w:p>
        </w:tc>
        <w:tc>
          <w:tcPr>
            <w:tcW w:w="259" w:type="pct"/>
            <w:tcBorders>
              <w:top w:val="single" w:sz="12" w:space="0" w:color="auto"/>
              <w:left w:val="single" w:sz="4" w:space="0" w:color="auto"/>
              <w:bottom w:val="single" w:sz="4" w:space="0" w:color="auto"/>
              <w:right w:val="double" w:sz="4" w:space="0" w:color="auto"/>
            </w:tcBorders>
            <w:vAlign w:val="center"/>
          </w:tcPr>
          <w:p w14:paraId="22C08586" w14:textId="77777777" w:rsidR="0092225B" w:rsidRPr="00C4568A" w:rsidRDefault="0092225B" w:rsidP="0092225B">
            <w:pPr>
              <w:pStyle w:val="Tabletext-2"/>
              <w:spacing w:before="40"/>
              <w:jc w:val="center"/>
              <w:rPr>
                <w:b/>
                <w:bCs/>
                <w:position w:val="2"/>
              </w:rPr>
            </w:pPr>
          </w:p>
        </w:tc>
        <w:tc>
          <w:tcPr>
            <w:tcW w:w="1306" w:type="pct"/>
            <w:tcBorders>
              <w:top w:val="single" w:sz="12" w:space="0" w:color="auto"/>
              <w:left w:val="double" w:sz="4" w:space="0" w:color="auto"/>
              <w:bottom w:val="single" w:sz="4" w:space="0" w:color="auto"/>
              <w:right w:val="double" w:sz="6" w:space="0" w:color="auto"/>
            </w:tcBorders>
            <w:shd w:val="clear" w:color="auto" w:fill="auto"/>
          </w:tcPr>
          <w:p w14:paraId="4ECF2C7D" w14:textId="77777777" w:rsidR="0092225B" w:rsidRPr="00C4568A" w:rsidRDefault="0092225B" w:rsidP="0092225B">
            <w:pPr>
              <w:pStyle w:val="Tabletext-2"/>
              <w:tabs>
                <w:tab w:val="clear" w:pos="113"/>
                <w:tab w:val="clear" w:pos="227"/>
                <w:tab w:val="clear" w:pos="340"/>
                <w:tab w:val="clear" w:pos="454"/>
              </w:tabs>
              <w:spacing w:before="40"/>
              <w:ind w:left="113" w:firstLine="0"/>
              <w:rPr>
                <w:b/>
                <w:bCs/>
                <w:position w:val="2"/>
              </w:rPr>
            </w:pPr>
            <w:r w:rsidRPr="00C4568A">
              <w:rPr>
                <w:rFonts w:hint="cs"/>
                <w:b/>
                <w:bCs/>
                <w:position w:val="2"/>
                <w:rtl/>
              </w:rPr>
              <w:t xml:space="preserve">في حالة محطات فضائية على متن </w:t>
            </w:r>
            <w:proofErr w:type="spellStart"/>
            <w:r w:rsidRPr="00C4568A">
              <w:rPr>
                <w:rFonts w:hint="cs"/>
                <w:b/>
                <w:bCs/>
                <w:position w:val="2"/>
                <w:rtl/>
              </w:rPr>
              <w:t>سواتل</w:t>
            </w:r>
            <w:proofErr w:type="spellEnd"/>
            <w:r w:rsidRPr="00C4568A">
              <w:rPr>
                <w:rFonts w:hint="cs"/>
                <w:b/>
                <w:bCs/>
                <w:position w:val="2"/>
                <w:rtl/>
              </w:rPr>
              <w:t xml:space="preserve"> غير مستقرة بالنسبة إلى الأرض:</w:t>
            </w:r>
          </w:p>
        </w:tc>
        <w:tc>
          <w:tcPr>
            <w:tcW w:w="392" w:type="pct"/>
            <w:tcBorders>
              <w:top w:val="single" w:sz="12" w:space="0" w:color="auto"/>
              <w:left w:val="single" w:sz="12" w:space="0" w:color="auto"/>
              <w:bottom w:val="single" w:sz="4" w:space="0" w:color="auto"/>
              <w:right w:val="single" w:sz="12" w:space="0" w:color="auto"/>
            </w:tcBorders>
            <w:shd w:val="clear" w:color="auto" w:fill="auto"/>
          </w:tcPr>
          <w:p w14:paraId="7CEA83D5"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p>
        </w:tc>
      </w:tr>
      <w:tr w:rsidR="0092225B" w:rsidRPr="00C4568A" w14:paraId="79943B58"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1AC0CDC6"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71A2DD6C"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1</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01576CB"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227AF548"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2209316"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16B79B38"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CCA8039"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1FA5CC1F"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36948AB1" w14:textId="77777777" w:rsidR="0092225B" w:rsidRPr="00C4568A" w:rsidRDefault="0092225B" w:rsidP="0092225B">
            <w:pPr>
              <w:pStyle w:val="Tabletext-2"/>
              <w:spacing w:before="40"/>
              <w:jc w:val="center"/>
              <w:rPr>
                <w:b/>
                <w:bCs/>
                <w:position w:val="2"/>
              </w:rPr>
            </w:pPr>
            <w:r w:rsidRPr="00C4568A">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7B998270"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4B2DF03B"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3C65F6DA"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Pr>
            </w:pPr>
            <w:r w:rsidRPr="00C4568A">
              <w:rPr>
                <w:rFonts w:hint="cs"/>
                <w:position w:val="2"/>
                <w:rtl/>
              </w:rPr>
              <w:t>عدد المستويات المدارية</w:t>
            </w:r>
          </w:p>
        </w:tc>
        <w:tc>
          <w:tcPr>
            <w:tcW w:w="392" w:type="pct"/>
            <w:tcBorders>
              <w:top w:val="nil"/>
              <w:left w:val="single" w:sz="12" w:space="0" w:color="auto"/>
              <w:bottom w:val="single" w:sz="4" w:space="0" w:color="auto"/>
              <w:right w:val="single" w:sz="12" w:space="0" w:color="auto"/>
            </w:tcBorders>
            <w:shd w:val="clear" w:color="auto" w:fill="auto"/>
          </w:tcPr>
          <w:p w14:paraId="2EBBE6DB"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1</w:t>
            </w:r>
          </w:p>
        </w:tc>
      </w:tr>
      <w:tr w:rsidR="0092225B" w:rsidRPr="00C4568A" w14:paraId="3F57ADF5" w14:textId="77777777" w:rsidTr="0092225B">
        <w:trPr>
          <w:cantSplit/>
          <w:jc w:val="center"/>
          <w:ins w:id="5" w:author="Elbahnassawy, Ganat" w:date="2018-07-25T10:40:00Z"/>
        </w:trPr>
        <w:tc>
          <w:tcPr>
            <w:tcW w:w="173" w:type="pct"/>
            <w:tcBorders>
              <w:top w:val="nil"/>
              <w:left w:val="single" w:sz="12" w:space="0" w:color="auto"/>
              <w:bottom w:val="single" w:sz="4" w:space="0" w:color="auto"/>
              <w:right w:val="single" w:sz="12" w:space="0" w:color="auto"/>
            </w:tcBorders>
            <w:shd w:val="clear" w:color="auto" w:fill="auto"/>
            <w:vAlign w:val="center"/>
          </w:tcPr>
          <w:p w14:paraId="46B58C5D" w14:textId="77777777" w:rsidR="0092225B" w:rsidRPr="00C4568A" w:rsidRDefault="0092225B" w:rsidP="0092225B">
            <w:pPr>
              <w:pStyle w:val="Tabletext-2"/>
              <w:spacing w:before="40"/>
              <w:jc w:val="center"/>
              <w:rPr>
                <w:ins w:id="6" w:author="Elbahnassawy, Ganat" w:date="2018-07-25T10:40: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DD6AD1E" w14:textId="77777777" w:rsidR="0092225B" w:rsidRPr="00C4568A" w:rsidRDefault="0092225B" w:rsidP="0092225B">
            <w:pPr>
              <w:pStyle w:val="Tabletext-2"/>
              <w:spacing w:before="40"/>
              <w:rPr>
                <w:ins w:id="7" w:author="Elbahnassawy, Ganat" w:date="2018-07-25T10:40:00Z"/>
                <w:caps/>
                <w:position w:val="2"/>
                <w:lang w:bidi="ar-EG"/>
              </w:rPr>
            </w:pPr>
            <w:ins w:id="8" w:author="Mohamed El Sehemawi" w:date="2018-08-06T17:4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1</w:t>
              </w:r>
              <w:r w:rsidRPr="00C4568A">
                <w:rPr>
                  <w:caps/>
                  <w:spacing w:val="-10"/>
                  <w:position w:val="2"/>
                  <w:rtl/>
                  <w:lang w:bidi="ar-EG"/>
                </w:rPr>
                <w:t>.أ</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FBC2FDD" w14:textId="77777777" w:rsidR="0092225B" w:rsidRPr="00C4568A" w:rsidRDefault="0092225B" w:rsidP="0092225B">
            <w:pPr>
              <w:pStyle w:val="Tabletext-2"/>
              <w:spacing w:before="40"/>
              <w:jc w:val="center"/>
              <w:rPr>
                <w:ins w:id="9" w:author="Elbahnassawy, Ganat" w:date="2018-07-25T10:40: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21851491" w14:textId="77777777" w:rsidR="0092225B" w:rsidRPr="00C4568A" w:rsidRDefault="0092225B" w:rsidP="0092225B">
            <w:pPr>
              <w:pStyle w:val="Tabletext-2"/>
              <w:spacing w:before="40"/>
              <w:jc w:val="center"/>
              <w:rPr>
                <w:ins w:id="10" w:author="Elbahnassawy, Ganat" w:date="2018-07-25T10:40: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972CC15" w14:textId="77777777" w:rsidR="0092225B" w:rsidRPr="00C4568A" w:rsidRDefault="0092225B" w:rsidP="0092225B">
            <w:pPr>
              <w:pStyle w:val="Tabletext-2"/>
              <w:spacing w:before="40"/>
              <w:jc w:val="center"/>
              <w:rPr>
                <w:ins w:id="11" w:author="Elbahnassawy, Ganat" w:date="2018-07-25T10:40: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140BE719" w14:textId="77777777" w:rsidR="0092225B" w:rsidRPr="00C4568A" w:rsidRDefault="0092225B" w:rsidP="0092225B">
            <w:pPr>
              <w:pStyle w:val="Tabletext-2"/>
              <w:spacing w:before="40"/>
              <w:jc w:val="center"/>
              <w:rPr>
                <w:ins w:id="12" w:author="Elbahnassawy, Ganat" w:date="2018-07-25T10:40: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7AD56AB" w14:textId="77777777" w:rsidR="0092225B" w:rsidRPr="00C4568A" w:rsidRDefault="0092225B" w:rsidP="0092225B">
            <w:pPr>
              <w:spacing w:before="40" w:after="40"/>
              <w:jc w:val="center"/>
              <w:rPr>
                <w:ins w:id="13" w:author="Александр" w:date="2018-07-07T09:45:00Z"/>
                <w:rFonts w:asciiTheme="majorBidi" w:hAnsiTheme="majorBidi" w:cstheme="majorBidi"/>
                <w:b/>
                <w:bCs/>
                <w:sz w:val="18"/>
                <w:szCs w:val="18"/>
              </w:rPr>
            </w:pPr>
            <w:ins w:id="14" w:author="Andrew J. Feltman" w:date="2019-02-22T07:37:00Z">
              <w:r w:rsidRPr="00C4568A">
                <w:rPr>
                  <w:rFonts w:asciiTheme="majorBidi" w:hAnsiTheme="majorBidi" w:cstheme="majorBidi"/>
                  <w:b/>
                  <w:bCs/>
                  <w:sz w:val="18"/>
                  <w:szCs w:val="18"/>
                </w:rPr>
                <w:t>X</w:t>
              </w:r>
            </w:ins>
          </w:p>
        </w:tc>
        <w:tc>
          <w:tcPr>
            <w:tcW w:w="376" w:type="pct"/>
            <w:tcBorders>
              <w:top w:val="nil"/>
              <w:left w:val="nil"/>
              <w:bottom w:val="single" w:sz="4" w:space="0" w:color="auto"/>
              <w:right w:val="single" w:sz="4" w:space="0" w:color="auto"/>
            </w:tcBorders>
            <w:shd w:val="clear" w:color="auto" w:fill="auto"/>
            <w:vAlign w:val="center"/>
          </w:tcPr>
          <w:p w14:paraId="3FE29485" w14:textId="77777777" w:rsidR="0092225B" w:rsidRPr="00C4568A" w:rsidRDefault="0092225B" w:rsidP="0092225B">
            <w:pPr>
              <w:spacing w:before="40" w:after="40"/>
              <w:jc w:val="center"/>
              <w:rPr>
                <w:ins w:id="15" w:author="Александр" w:date="2018-07-07T09:45: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72688735" w14:textId="77777777" w:rsidR="0092225B" w:rsidRPr="00C4568A" w:rsidRDefault="0092225B" w:rsidP="0092225B">
            <w:pPr>
              <w:spacing w:before="40" w:after="40"/>
              <w:jc w:val="center"/>
              <w:rPr>
                <w:ins w:id="16" w:author="Александр" w:date="2018-07-07T09:45:00Z"/>
                <w:rFonts w:asciiTheme="majorBidi" w:hAnsiTheme="majorBidi" w:cstheme="majorBidi"/>
                <w:b/>
                <w:bCs/>
                <w:sz w:val="18"/>
                <w:szCs w:val="18"/>
              </w:rPr>
            </w:pPr>
            <w:ins w:id="17" w:author="Andrew J. Feltman" w:date="2019-02-22T07:37:00Z">
              <w:r w:rsidRPr="00C4568A">
                <w:rPr>
                  <w:rFonts w:asciiTheme="majorBidi" w:hAnsiTheme="majorBidi" w:cstheme="majorBidi"/>
                  <w:b/>
                  <w:bCs/>
                  <w:sz w:val="18"/>
                  <w:szCs w:val="18"/>
                </w:rPr>
                <w:t>X</w:t>
              </w:r>
            </w:ins>
          </w:p>
        </w:tc>
        <w:tc>
          <w:tcPr>
            <w:tcW w:w="332" w:type="pct"/>
            <w:tcBorders>
              <w:top w:val="nil"/>
              <w:left w:val="nil"/>
              <w:bottom w:val="single" w:sz="4" w:space="0" w:color="auto"/>
              <w:right w:val="single" w:sz="4" w:space="0" w:color="auto"/>
            </w:tcBorders>
            <w:shd w:val="clear" w:color="auto" w:fill="auto"/>
            <w:vAlign w:val="center"/>
          </w:tcPr>
          <w:p w14:paraId="2F17F4BD" w14:textId="77777777" w:rsidR="0092225B" w:rsidRPr="00C4568A" w:rsidRDefault="0092225B" w:rsidP="0092225B">
            <w:pPr>
              <w:pStyle w:val="Tabletext-2"/>
              <w:spacing w:before="40"/>
              <w:jc w:val="center"/>
              <w:rPr>
                <w:ins w:id="18" w:author="Elbahnassawy, Ganat" w:date="2018-07-25T10:40:00Z"/>
                <w:b/>
                <w:bCs/>
                <w:position w:val="2"/>
              </w:rPr>
            </w:pPr>
          </w:p>
        </w:tc>
        <w:tc>
          <w:tcPr>
            <w:tcW w:w="259" w:type="pct"/>
            <w:tcBorders>
              <w:top w:val="nil"/>
              <w:left w:val="single" w:sz="4" w:space="0" w:color="auto"/>
              <w:bottom w:val="single" w:sz="4" w:space="0" w:color="auto"/>
              <w:right w:val="double" w:sz="4" w:space="0" w:color="auto"/>
            </w:tcBorders>
            <w:vAlign w:val="center"/>
          </w:tcPr>
          <w:p w14:paraId="4514D37F" w14:textId="77777777" w:rsidR="0092225B" w:rsidRPr="00C4568A" w:rsidRDefault="0092225B" w:rsidP="0092225B">
            <w:pPr>
              <w:pStyle w:val="Tabletext-2"/>
              <w:spacing w:before="40"/>
              <w:jc w:val="center"/>
              <w:rPr>
                <w:ins w:id="19" w:author="Elbahnassawy, Ganat" w:date="2018-07-25T10:40: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B028B00" w14:textId="77777777" w:rsidR="0092225B" w:rsidRPr="00C4568A" w:rsidRDefault="0092225B" w:rsidP="0092225B">
            <w:pPr>
              <w:pStyle w:val="Tabletext-2"/>
              <w:tabs>
                <w:tab w:val="clear" w:pos="113"/>
                <w:tab w:val="clear" w:pos="227"/>
                <w:tab w:val="clear" w:pos="340"/>
                <w:tab w:val="clear" w:pos="454"/>
              </w:tabs>
              <w:spacing w:before="40"/>
              <w:ind w:left="340" w:firstLine="0"/>
              <w:rPr>
                <w:ins w:id="20" w:author="Mohamed El Sehemawi" w:date="2018-08-06T17:41:00Z"/>
                <w:position w:val="2"/>
              </w:rPr>
            </w:pPr>
            <w:ins w:id="21" w:author="Mohamed El Sehemawi" w:date="2018-08-06T17:41:00Z">
              <w:r w:rsidRPr="00C4568A">
                <w:rPr>
                  <w:position w:val="2"/>
                  <w:rtl/>
                </w:rPr>
                <w:t xml:space="preserve">مؤشر عما إذا كان النظام </w:t>
              </w:r>
              <w:proofErr w:type="spellStart"/>
              <w:r w:rsidRPr="00C4568A">
                <w:rPr>
                  <w:position w:val="2"/>
                  <w:rtl/>
                </w:rPr>
                <w:t>الساتلي</w:t>
              </w:r>
              <w:proofErr w:type="spellEnd"/>
              <w:r w:rsidRPr="00C4568A">
                <w:rPr>
                  <w:position w:val="2"/>
                  <w:rtl/>
                </w:rPr>
                <w:t xml:space="preserve"> غير المستقر بالنسبة إلى الأرض يمثل "كوكبة"، حيث يصف مصطلح "كوكبة" نظاماً </w:t>
              </w:r>
              <w:proofErr w:type="spellStart"/>
              <w:r w:rsidRPr="00C4568A">
                <w:rPr>
                  <w:position w:val="2"/>
                  <w:rtl/>
                </w:rPr>
                <w:t>ساتلياً</w:t>
              </w:r>
              <w:proofErr w:type="spellEnd"/>
              <w:r w:rsidRPr="00C4568A">
                <w:rPr>
                  <w:position w:val="2"/>
                  <w:rtl/>
                </w:rPr>
                <w:t xml:space="preserve"> يحدد له التوزيع النسبي للمستويات </w:t>
              </w:r>
              <w:proofErr w:type="spellStart"/>
              <w:r w:rsidRPr="00C4568A">
                <w:rPr>
                  <w:position w:val="2"/>
                  <w:rtl/>
                </w:rPr>
                <w:t>والسواتل</w:t>
              </w:r>
              <w:proofErr w:type="spellEnd"/>
              <w:r w:rsidRPr="00C4568A">
                <w:rPr>
                  <w:position w:val="2"/>
                  <w:rtl/>
                </w:rPr>
                <w:t xml:space="preserve"> المدارية.</w:t>
              </w:r>
            </w:ins>
          </w:p>
          <w:p w14:paraId="3B9B4D00" w14:textId="77777777" w:rsidR="0092225B" w:rsidRPr="00C4568A" w:rsidRDefault="0092225B" w:rsidP="0092225B">
            <w:pPr>
              <w:pStyle w:val="Tabletext-2"/>
              <w:tabs>
                <w:tab w:val="clear" w:pos="113"/>
                <w:tab w:val="clear" w:pos="227"/>
                <w:tab w:val="clear" w:pos="340"/>
                <w:tab w:val="clear" w:pos="454"/>
              </w:tabs>
              <w:spacing w:before="40"/>
              <w:ind w:left="510" w:firstLine="0"/>
              <w:rPr>
                <w:ins w:id="22" w:author="Elbahnassawy, Ganat" w:date="2018-07-25T10:40:00Z"/>
                <w:spacing w:val="-4"/>
                <w:position w:val="2"/>
                <w:rtl/>
                <w:lang w:bidi="ar-EG"/>
              </w:rPr>
            </w:pPr>
            <w:ins w:id="23" w:author="Mohamed El Sehemawi" w:date="2018-08-06T17:41:00Z">
              <w:r w:rsidRPr="00C4568A">
                <w:rPr>
                  <w:i/>
                  <w:iCs/>
                  <w:spacing w:val="-4"/>
                  <w:position w:val="2"/>
                  <w:rtl/>
                </w:rPr>
                <w:t>ملاحظة</w:t>
              </w:r>
              <w:r w:rsidRPr="00C4568A">
                <w:rPr>
                  <w:spacing w:val="-4"/>
                  <w:position w:val="2"/>
                  <w:rtl/>
                </w:rPr>
                <w:t xml:space="preserve">: النظم </w:t>
              </w:r>
              <w:proofErr w:type="spellStart"/>
              <w:r w:rsidRPr="00C4568A">
                <w:rPr>
                  <w:spacing w:val="-4"/>
                  <w:position w:val="2"/>
                  <w:rtl/>
                </w:rPr>
                <w:t>الساتلية</w:t>
              </w:r>
              <w:proofErr w:type="spellEnd"/>
              <w:r w:rsidRPr="00C4568A">
                <w:rPr>
                  <w:spacing w:val="-4"/>
                  <w:position w:val="2"/>
                  <w:rtl/>
                </w:rPr>
                <w:t xml:space="preserve"> غير المستقرة بالنسبة إلى الأرض في نطاقات التردد الخاضعة لأحكام الأرقام </w:t>
              </w:r>
              <w:r w:rsidRPr="00C4568A">
                <w:rPr>
                  <w:b/>
                  <w:bCs/>
                  <w:spacing w:val="-4"/>
                  <w:position w:val="2"/>
                  <w:lang w:bidi="ar-EG"/>
                </w:rPr>
                <w:t>12.9</w:t>
              </w:r>
              <w:r w:rsidRPr="00C4568A">
                <w:rPr>
                  <w:spacing w:val="-4"/>
                  <w:position w:val="2"/>
                  <w:rtl/>
                  <w:lang w:bidi="ar-EG"/>
                </w:rPr>
                <w:t xml:space="preserve"> أو </w:t>
              </w:r>
              <w:r w:rsidRPr="00C4568A">
                <w:rPr>
                  <w:b/>
                  <w:bCs/>
                  <w:spacing w:val="-4"/>
                  <w:position w:val="2"/>
                  <w:lang w:bidi="ar-EG"/>
                </w:rPr>
                <w:t>12</w:t>
              </w:r>
            </w:ins>
            <w:ins w:id="24" w:author="Mohamed El Sehemawi" w:date="2018-08-06T17:43:00Z">
              <w:r w:rsidRPr="00C4568A">
                <w:rPr>
                  <w:b/>
                  <w:bCs/>
                  <w:spacing w:val="-4"/>
                  <w:position w:val="2"/>
                  <w:lang w:bidi="ar-EG"/>
                </w:rPr>
                <w:t>A</w:t>
              </w:r>
            </w:ins>
            <w:ins w:id="25" w:author="Mohamed El Sehemawi" w:date="2018-08-06T17:41:00Z">
              <w:r w:rsidRPr="00C4568A">
                <w:rPr>
                  <w:b/>
                  <w:bCs/>
                  <w:spacing w:val="-4"/>
                  <w:position w:val="2"/>
                  <w:lang w:bidi="ar-EG"/>
                </w:rPr>
                <w:t>.9</w:t>
              </w:r>
              <w:r w:rsidRPr="00C4568A">
                <w:rPr>
                  <w:spacing w:val="-4"/>
                  <w:position w:val="2"/>
                  <w:rtl/>
                  <w:lang w:bidi="ar-EG"/>
                </w:rPr>
                <w:t xml:space="preserve"> أو </w:t>
              </w:r>
              <w:r w:rsidRPr="00C4568A">
                <w:rPr>
                  <w:b/>
                  <w:bCs/>
                  <w:spacing w:val="-4"/>
                  <w:position w:val="2"/>
                  <w:lang w:bidi="ar-EG"/>
                </w:rPr>
                <w:t>5</w:t>
              </w:r>
            </w:ins>
            <w:ins w:id="26" w:author="Mohamed El Sehemawi" w:date="2018-08-06T17:43:00Z">
              <w:r w:rsidRPr="00C4568A">
                <w:rPr>
                  <w:b/>
                  <w:bCs/>
                  <w:spacing w:val="-4"/>
                  <w:position w:val="2"/>
                  <w:lang w:bidi="ar-EG"/>
                </w:rPr>
                <w:t>C</w:t>
              </w:r>
            </w:ins>
            <w:ins w:id="27" w:author="Mohamed El Sehemawi" w:date="2018-08-06T17:41:00Z">
              <w:r w:rsidRPr="00C4568A">
                <w:rPr>
                  <w:b/>
                  <w:bCs/>
                  <w:spacing w:val="-4"/>
                  <w:position w:val="2"/>
                  <w:lang w:bidi="ar-EG"/>
                </w:rPr>
                <w:t>.22</w:t>
              </w:r>
              <w:r w:rsidRPr="00C4568A">
                <w:rPr>
                  <w:spacing w:val="-4"/>
                  <w:position w:val="2"/>
                  <w:rtl/>
                  <w:lang w:bidi="ar-EG"/>
                </w:rPr>
                <w:t xml:space="preserve"> أو </w:t>
              </w:r>
              <w:r w:rsidRPr="00C4568A">
                <w:rPr>
                  <w:b/>
                  <w:bCs/>
                  <w:spacing w:val="-4"/>
                  <w:position w:val="2"/>
                  <w:lang w:bidi="ar-EG"/>
                </w:rPr>
                <w:t>5</w:t>
              </w:r>
            </w:ins>
            <w:ins w:id="28" w:author="Mohamed El Sehemawi" w:date="2018-08-06T17:43:00Z">
              <w:r w:rsidRPr="00C4568A">
                <w:rPr>
                  <w:b/>
                  <w:bCs/>
                  <w:spacing w:val="-4"/>
                  <w:position w:val="2"/>
                  <w:lang w:bidi="ar-EG"/>
                </w:rPr>
                <w:t>D</w:t>
              </w:r>
            </w:ins>
            <w:ins w:id="29" w:author="Mohamed El Sehemawi" w:date="2018-08-06T17:41:00Z">
              <w:r w:rsidRPr="00C4568A">
                <w:rPr>
                  <w:b/>
                  <w:bCs/>
                  <w:spacing w:val="-4"/>
                  <w:position w:val="2"/>
                  <w:lang w:bidi="ar-EG"/>
                </w:rPr>
                <w:t>.22</w:t>
              </w:r>
              <w:r w:rsidRPr="00C4568A">
                <w:rPr>
                  <w:spacing w:val="-4"/>
                  <w:position w:val="2"/>
                  <w:rtl/>
                  <w:lang w:bidi="ar-EG"/>
                </w:rPr>
                <w:t xml:space="preserve"> أو </w:t>
              </w:r>
              <w:r w:rsidRPr="00C4568A">
                <w:rPr>
                  <w:b/>
                  <w:bCs/>
                  <w:spacing w:val="-4"/>
                  <w:position w:val="2"/>
                  <w:lang w:bidi="ar-EG"/>
                </w:rPr>
                <w:t>5</w:t>
              </w:r>
            </w:ins>
            <w:ins w:id="30" w:author="Mohamed El Sehemawi" w:date="2018-08-06T17:43:00Z">
              <w:r w:rsidRPr="00C4568A">
                <w:rPr>
                  <w:b/>
                  <w:bCs/>
                  <w:spacing w:val="-4"/>
                  <w:position w:val="2"/>
                  <w:lang w:bidi="ar-EG"/>
                </w:rPr>
                <w:t>F</w:t>
              </w:r>
            </w:ins>
            <w:ins w:id="31" w:author="Mohamed El Sehemawi" w:date="2018-08-06T17:41:00Z">
              <w:r w:rsidRPr="00C4568A">
                <w:rPr>
                  <w:b/>
                  <w:bCs/>
                  <w:spacing w:val="-4"/>
                  <w:position w:val="2"/>
                  <w:lang w:bidi="ar-EG"/>
                </w:rPr>
                <w:t>.22</w:t>
              </w:r>
              <w:r w:rsidRPr="00C4568A">
                <w:rPr>
                  <w:spacing w:val="-4"/>
                  <w:position w:val="2"/>
                  <w:rtl/>
                  <w:lang w:bidi="ar-EG"/>
                </w:rPr>
                <w:t xml:space="preserve"> دائماً ما تعتبر "</w:t>
              </w:r>
              <w:proofErr w:type="spellStart"/>
              <w:r w:rsidRPr="00C4568A">
                <w:rPr>
                  <w:spacing w:val="-4"/>
                  <w:position w:val="2"/>
                  <w:rtl/>
                  <w:lang w:bidi="ar-EG"/>
                </w:rPr>
                <w:t>كوكبات</w:t>
              </w:r>
              <w:proofErr w:type="spellEnd"/>
              <w:r w:rsidRPr="00C4568A">
                <w:rPr>
                  <w:spacing w:val="-4"/>
                  <w:position w:val="2"/>
                  <w:rtl/>
                  <w:lang w:bidi="ar-EG"/>
                </w:rPr>
                <w:t>".</w:t>
              </w:r>
            </w:ins>
          </w:p>
        </w:tc>
        <w:tc>
          <w:tcPr>
            <w:tcW w:w="392" w:type="pct"/>
            <w:tcBorders>
              <w:top w:val="nil"/>
              <w:left w:val="single" w:sz="12" w:space="0" w:color="auto"/>
              <w:bottom w:val="single" w:sz="4" w:space="0" w:color="auto"/>
              <w:right w:val="single" w:sz="12" w:space="0" w:color="auto"/>
            </w:tcBorders>
            <w:shd w:val="clear" w:color="auto" w:fill="auto"/>
          </w:tcPr>
          <w:p w14:paraId="4FE5D636" w14:textId="77777777" w:rsidR="0092225B" w:rsidRPr="00C4568A" w:rsidRDefault="0092225B" w:rsidP="0092225B">
            <w:pPr>
              <w:pStyle w:val="Tabletext-2"/>
              <w:spacing w:before="40"/>
              <w:rPr>
                <w:ins w:id="32" w:author="Elbahnassawy, Ganat" w:date="2018-07-25T10:40:00Z"/>
                <w:caps/>
                <w:spacing w:val="-10"/>
                <w:position w:val="2"/>
                <w:rtl/>
                <w:lang w:bidi="ar-EG"/>
              </w:rPr>
            </w:pPr>
            <w:ins w:id="33" w:author="Mohamed El Sehemawi" w:date="2018-08-06T17:4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1</w:t>
              </w:r>
              <w:r w:rsidRPr="00C4568A">
                <w:rPr>
                  <w:caps/>
                  <w:spacing w:val="-10"/>
                  <w:position w:val="2"/>
                  <w:rtl/>
                  <w:lang w:bidi="ar-EG"/>
                </w:rPr>
                <w:t>.أ</w:t>
              </w:r>
            </w:ins>
          </w:p>
        </w:tc>
      </w:tr>
      <w:tr w:rsidR="0092225B" w:rsidRPr="00C4568A" w14:paraId="43F2A694" w14:textId="77777777" w:rsidTr="0092225B">
        <w:trPr>
          <w:cantSplit/>
          <w:jc w:val="center"/>
          <w:ins w:id="34" w:author="Elbahnassawy, Ganat" w:date="2019-02-27T00:44:00Z"/>
        </w:trPr>
        <w:tc>
          <w:tcPr>
            <w:tcW w:w="173" w:type="pct"/>
            <w:tcBorders>
              <w:top w:val="nil"/>
              <w:left w:val="single" w:sz="12" w:space="0" w:color="auto"/>
              <w:bottom w:val="single" w:sz="4" w:space="0" w:color="auto"/>
              <w:right w:val="single" w:sz="12" w:space="0" w:color="auto"/>
            </w:tcBorders>
            <w:shd w:val="clear" w:color="auto" w:fill="auto"/>
            <w:vAlign w:val="center"/>
          </w:tcPr>
          <w:p w14:paraId="21B96FC4" w14:textId="77777777" w:rsidR="0092225B" w:rsidRPr="00C4568A" w:rsidRDefault="0092225B" w:rsidP="0092225B">
            <w:pPr>
              <w:pStyle w:val="Tabletext-2"/>
              <w:spacing w:before="40"/>
              <w:jc w:val="center"/>
              <w:rPr>
                <w:ins w:id="35" w:author="Elbahnassawy, Ganat" w:date="2019-02-27T00:44: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62016AEC" w14:textId="77777777" w:rsidR="0092225B" w:rsidRPr="00C4568A" w:rsidRDefault="0092225B" w:rsidP="0092225B">
            <w:pPr>
              <w:pStyle w:val="Tabletext-2"/>
              <w:spacing w:before="40"/>
              <w:rPr>
                <w:ins w:id="36" w:author="Elbahnassawy, Ganat" w:date="2019-02-27T00:44:00Z"/>
                <w:caps/>
                <w:spacing w:val="-10"/>
                <w:position w:val="2"/>
                <w:lang w:bidi="ar-EG"/>
              </w:rPr>
            </w:pPr>
            <w:ins w:id="37" w:author="Elbahnassawy, Ganat" w:date="2019-02-27T00:44:00Z">
              <w:r w:rsidRPr="00C4568A">
                <w:rPr>
                  <w:caps/>
                  <w:spacing w:val="-20"/>
                  <w:lang w:bidi="ar-EG"/>
                </w:rPr>
                <w:t>.4.A</w:t>
              </w:r>
              <w:r w:rsidRPr="00C4568A">
                <w:rPr>
                  <w:caps/>
                  <w:spacing w:val="-20"/>
                  <w:rtl/>
                  <w:lang w:bidi="ar-EG"/>
                </w:rPr>
                <w:t>ب.</w:t>
              </w:r>
              <w:r w:rsidRPr="00C4568A">
                <w:rPr>
                  <w:caps/>
                  <w:spacing w:val="-20"/>
                  <w:lang w:bidi="ar-EG"/>
                </w:rPr>
                <w:t>1</w:t>
              </w:r>
              <w:r w:rsidRPr="00C4568A">
                <w:rPr>
                  <w:caps/>
                  <w:spacing w:val="-20"/>
                  <w:rtl/>
                  <w:lang w:bidi="ar-EG"/>
                </w:rPr>
                <w:t>.ب</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B6FCCD4" w14:textId="77777777" w:rsidR="0092225B" w:rsidRPr="00C4568A" w:rsidRDefault="0092225B" w:rsidP="0092225B">
            <w:pPr>
              <w:pStyle w:val="Tabletext-2"/>
              <w:spacing w:before="40"/>
              <w:jc w:val="center"/>
              <w:rPr>
                <w:ins w:id="38" w:author="Elbahnassawy, Ganat" w:date="2019-02-27T00:44: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B11CCD7" w14:textId="77777777" w:rsidR="0092225B" w:rsidRPr="00C4568A" w:rsidRDefault="0092225B" w:rsidP="0092225B">
            <w:pPr>
              <w:pStyle w:val="Tabletext-2"/>
              <w:spacing w:before="40"/>
              <w:jc w:val="center"/>
              <w:rPr>
                <w:ins w:id="39" w:author="Elbahnassawy, Ganat" w:date="2019-02-27T00:44: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4EC1645" w14:textId="77777777" w:rsidR="0092225B" w:rsidRPr="00C4568A" w:rsidRDefault="0092225B" w:rsidP="0092225B">
            <w:pPr>
              <w:pStyle w:val="Tabletext-2"/>
              <w:spacing w:before="40"/>
              <w:jc w:val="center"/>
              <w:rPr>
                <w:ins w:id="40" w:author="Elbahnassawy, Ganat" w:date="2019-02-27T00:44: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01F1774" w14:textId="77777777" w:rsidR="0092225B" w:rsidRPr="00C4568A" w:rsidRDefault="0092225B" w:rsidP="0092225B">
            <w:pPr>
              <w:pStyle w:val="Tabletext-2"/>
              <w:spacing w:before="40"/>
              <w:jc w:val="center"/>
              <w:rPr>
                <w:ins w:id="41" w:author="Elbahnassawy, Ganat" w:date="2019-02-27T00:44: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3D3946F" w14:textId="77777777" w:rsidR="0092225B" w:rsidRPr="00C4568A" w:rsidDel="00DF7F52" w:rsidRDefault="0092225B" w:rsidP="0092225B">
            <w:pPr>
              <w:spacing w:before="40" w:after="40"/>
              <w:jc w:val="center"/>
              <w:rPr>
                <w:ins w:id="42" w:author="Александр" w:date="2018-07-07T09:45:00Z"/>
                <w:rFonts w:asciiTheme="majorBidi" w:hAnsiTheme="majorBidi" w:cstheme="majorBidi"/>
                <w:b/>
                <w:bCs/>
                <w:sz w:val="18"/>
                <w:szCs w:val="18"/>
              </w:rPr>
            </w:pPr>
            <w:ins w:id="43" w:author="Andrew J. Feltman" w:date="2019-02-22T07:37:00Z">
              <w:r w:rsidRPr="00C4568A">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06F23142" w14:textId="77777777" w:rsidR="0092225B" w:rsidRPr="00C4568A" w:rsidDel="00DF7F52" w:rsidRDefault="0092225B" w:rsidP="0092225B">
            <w:pPr>
              <w:spacing w:before="40" w:after="40"/>
              <w:jc w:val="center"/>
              <w:rPr>
                <w:ins w:id="44" w:author="Александр" w:date="2018-07-07T09:45: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145856AB" w14:textId="77777777" w:rsidR="0092225B" w:rsidRPr="00C4568A" w:rsidDel="00DF7F52" w:rsidRDefault="0092225B" w:rsidP="0092225B">
            <w:pPr>
              <w:spacing w:before="40" w:after="40"/>
              <w:jc w:val="center"/>
              <w:rPr>
                <w:ins w:id="45" w:author="Александр" w:date="2018-07-07T09:45:00Z"/>
                <w:rFonts w:asciiTheme="majorBidi" w:hAnsiTheme="majorBidi" w:cstheme="majorBidi"/>
                <w:b/>
                <w:bCs/>
                <w:sz w:val="18"/>
                <w:szCs w:val="18"/>
              </w:rPr>
            </w:pPr>
            <w:ins w:id="46" w:author="Andrew J. Feltman" w:date="2019-02-22T07:37:00Z">
              <w:r w:rsidRPr="00C4568A">
                <w:rPr>
                  <w:rFonts w:asciiTheme="majorBidi" w:hAnsiTheme="majorBidi" w:cstheme="majorBidi"/>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1C019F9C" w14:textId="77777777" w:rsidR="0092225B" w:rsidRPr="00C4568A" w:rsidRDefault="0092225B" w:rsidP="0092225B">
            <w:pPr>
              <w:pStyle w:val="Tabletext-2"/>
              <w:spacing w:before="40"/>
              <w:jc w:val="center"/>
              <w:rPr>
                <w:ins w:id="47" w:author="Elbahnassawy, Ganat" w:date="2019-02-27T00:44:00Z"/>
                <w:b/>
                <w:bCs/>
                <w:position w:val="2"/>
              </w:rPr>
            </w:pPr>
          </w:p>
        </w:tc>
        <w:tc>
          <w:tcPr>
            <w:tcW w:w="259" w:type="pct"/>
            <w:tcBorders>
              <w:top w:val="nil"/>
              <w:left w:val="single" w:sz="4" w:space="0" w:color="auto"/>
              <w:bottom w:val="single" w:sz="4" w:space="0" w:color="auto"/>
              <w:right w:val="double" w:sz="4" w:space="0" w:color="auto"/>
            </w:tcBorders>
            <w:vAlign w:val="center"/>
          </w:tcPr>
          <w:p w14:paraId="0554F413" w14:textId="77777777" w:rsidR="0092225B" w:rsidRPr="00C4568A" w:rsidRDefault="0092225B" w:rsidP="0092225B">
            <w:pPr>
              <w:pStyle w:val="Tabletext-2"/>
              <w:spacing w:before="40"/>
              <w:jc w:val="center"/>
              <w:rPr>
                <w:ins w:id="48" w:author="Elbahnassawy, Ganat" w:date="2019-02-27T00:44: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7242C8F" w14:textId="77777777" w:rsidR="0092225B" w:rsidRPr="00C4568A" w:rsidRDefault="0092225B" w:rsidP="0092225B">
            <w:pPr>
              <w:pStyle w:val="Tabletext-2"/>
              <w:tabs>
                <w:tab w:val="clear" w:pos="113"/>
                <w:tab w:val="clear" w:pos="227"/>
                <w:tab w:val="clear" w:pos="340"/>
                <w:tab w:val="clear" w:pos="454"/>
              </w:tabs>
              <w:spacing w:before="40"/>
              <w:ind w:left="284" w:firstLine="0"/>
              <w:rPr>
                <w:ins w:id="49" w:author="Elbahnassawy, Ganat" w:date="2019-02-27T00:44:00Z"/>
                <w:rtl/>
              </w:rPr>
            </w:pPr>
            <w:ins w:id="50" w:author="Elbahnassawy, Ganat" w:date="2019-02-27T00:44:00Z">
              <w:r w:rsidRPr="00C4568A">
                <w:rPr>
                  <w:rFonts w:hint="eastAsia"/>
                  <w:rtl/>
                  <w:lang w:bidi="ar-EG"/>
                </w:rPr>
                <w:t>بيان</w:t>
              </w:r>
              <w:r w:rsidRPr="00C4568A">
                <w:rPr>
                  <w:rtl/>
                  <w:lang w:bidi="ar-EG"/>
                </w:rPr>
                <w:t xml:space="preserve"> ما إذا كانت جميع المستويات المدارية المحددة في</w:t>
              </w:r>
            </w:ins>
            <w:ins w:id="51" w:author="Elbahnassawy, Ganat" w:date="2019-03-27T14:44:00Z">
              <w:r w:rsidRPr="00C4568A">
                <w:rPr>
                  <w:rFonts w:hint="cs"/>
                  <w:rtl/>
                  <w:lang w:bidi="ar-EG"/>
                </w:rPr>
                <w:t> </w:t>
              </w:r>
            </w:ins>
            <w:ins w:id="52" w:author="Elbahnassawy, Ganat" w:date="2019-02-27T00:44:00Z">
              <w:r w:rsidRPr="00C4568A">
                <w:rPr>
                  <w:rtl/>
                  <w:lang w:bidi="ar-EG"/>
                </w:rPr>
                <w:t>البند</w:t>
              </w:r>
            </w:ins>
            <w:ins w:id="53" w:author="Elbahnassawy, Ganat" w:date="2019-03-27T14:44:00Z">
              <w:r w:rsidRPr="00C4568A">
                <w:rPr>
                  <w:rFonts w:hint="eastAsia"/>
                  <w:rtl/>
                  <w:lang w:bidi="ar-EG"/>
                </w:rPr>
                <w:t> </w:t>
              </w:r>
            </w:ins>
            <w:ins w:id="54" w:author="Elbahnassawy, Ganat" w:date="2019-02-27T00:44:00Z">
              <w:r w:rsidRPr="00C4568A">
                <w:rPr>
                  <w:lang w:bidi="ar-EG"/>
                </w:rPr>
                <w:t>A</w:t>
              </w:r>
              <w:r w:rsidRPr="00C4568A">
                <w:rPr>
                  <w:rtl/>
                  <w:lang w:bidi="ar-EG"/>
                </w:rPr>
                <w:t>.</w:t>
              </w:r>
              <w:r w:rsidRPr="00C4568A">
                <w:rPr>
                  <w:lang w:bidi="ar-EG"/>
                </w:rPr>
                <w:t>4</w:t>
              </w:r>
              <w:r w:rsidRPr="00C4568A">
                <w:rPr>
                  <w:rtl/>
                  <w:lang w:bidi="ar-EG"/>
                </w:rPr>
                <w:t>.ب.</w:t>
              </w:r>
              <w:r w:rsidRPr="00C4568A">
                <w:rPr>
                  <w:lang w:bidi="ar-EG"/>
                </w:rPr>
                <w:t>1</w:t>
              </w:r>
              <w:r w:rsidRPr="00C4568A">
                <w:rPr>
                  <w:rtl/>
                  <w:lang w:bidi="ar-EG"/>
                </w:rPr>
                <w:t xml:space="preserve"> تصف </w:t>
              </w:r>
            </w:ins>
            <w:ins w:id="55" w:author="Ben Ali, Lassad" w:date="2019-02-27T01:30:00Z">
              <w:r w:rsidRPr="00C4568A">
                <w:rPr>
                  <w:rFonts w:hint="cs"/>
                  <w:rtl/>
                  <w:lang w:bidi="ar-EG"/>
                </w:rPr>
                <w:t>أ</w:t>
              </w:r>
              <w:r w:rsidRPr="00C4568A">
                <w:rPr>
                  <w:rtl/>
                  <w:lang w:bidi="ar-EG"/>
                </w:rPr>
                <w:t>)</w:t>
              </w:r>
              <w:r w:rsidRPr="00C4568A">
                <w:rPr>
                  <w:rFonts w:hint="cs"/>
                  <w:rtl/>
                  <w:lang w:bidi="ar-EG"/>
                </w:rPr>
                <w:t xml:space="preserve"> </w:t>
              </w:r>
            </w:ins>
            <w:ins w:id="56" w:author="Elbahnassawy, Ganat" w:date="2019-02-27T00:44:00Z">
              <w:r w:rsidRPr="00C4568A">
                <w:rPr>
                  <w:rtl/>
                  <w:lang w:bidi="ar-EG"/>
                </w:rPr>
                <w:t>تشكيلة واحدة</w:t>
              </w:r>
            </w:ins>
            <w:ins w:id="57" w:author="Ben Ali, Lassad" w:date="2019-02-27T01:31:00Z">
              <w:r w:rsidRPr="00C4568A">
                <w:rPr>
                  <w:rFonts w:hint="cs"/>
                  <w:rtl/>
                  <w:lang w:bidi="ar-EG"/>
                </w:rPr>
                <w:t xml:space="preserve"> </w:t>
              </w:r>
            </w:ins>
            <w:ins w:id="58" w:author="Ben Ali, Lassad" w:date="2019-02-27T01:33:00Z">
              <w:r w:rsidRPr="00C4568A">
                <w:rPr>
                  <w:rtl/>
                  <w:lang w:bidi="ar-EG"/>
                </w:rPr>
                <w:t>يتم فيه</w:t>
              </w:r>
              <w:r w:rsidRPr="00C4568A">
                <w:rPr>
                  <w:rFonts w:hint="eastAsia"/>
                  <w:rtl/>
                  <w:lang w:bidi="ar-EG"/>
                </w:rPr>
                <w:t>ا</w:t>
              </w:r>
              <w:r w:rsidRPr="00C4568A">
                <w:rPr>
                  <w:rtl/>
                  <w:lang w:bidi="ar-EG"/>
                </w:rPr>
                <w:t xml:space="preserve"> استخدام جميع تخصيصات التردد للنظام </w:t>
              </w:r>
              <w:proofErr w:type="spellStart"/>
              <w:r w:rsidRPr="00C4568A">
                <w:rPr>
                  <w:rtl/>
                  <w:lang w:bidi="ar-EG"/>
                </w:rPr>
                <w:t>الساتلي</w:t>
              </w:r>
            </w:ins>
            <w:proofErr w:type="spellEnd"/>
            <w:ins w:id="59" w:author="Ben Ali, Lassad" w:date="2019-02-27T01:34:00Z">
              <w:r w:rsidRPr="00C4568A">
                <w:rPr>
                  <w:rFonts w:hint="cs"/>
                  <w:rtl/>
                  <w:lang w:bidi="ar-EG"/>
                </w:rPr>
                <w:t xml:space="preserve"> أو ب)</w:t>
              </w:r>
            </w:ins>
            <w:ins w:id="60" w:author="Elbahnassawy, Ganat" w:date="2019-02-27T00:44:00Z">
              <w:r w:rsidRPr="00C4568A">
                <w:rPr>
                  <w:rtl/>
                  <w:lang w:bidi="ar-EG"/>
                </w:rPr>
                <w:t xml:space="preserve"> تشكيلات متعددة </w:t>
              </w:r>
            </w:ins>
            <w:ins w:id="61" w:author="Ben Ali, Lassad" w:date="2019-02-27T01:37:00Z">
              <w:r w:rsidRPr="00C4568A">
                <w:rPr>
                  <w:rtl/>
                </w:rPr>
                <w:t>يستبعد بعضها بعضاً</w:t>
              </w:r>
              <w:r w:rsidRPr="00C4568A">
                <w:rPr>
                  <w:rtl/>
                  <w:lang w:bidi="ar-EG"/>
                </w:rPr>
                <w:t xml:space="preserve"> </w:t>
              </w:r>
            </w:ins>
            <w:ins w:id="62" w:author="Ben Ali, Lassad" w:date="2019-02-27T01:40:00Z">
              <w:r w:rsidRPr="00C4568A">
                <w:rPr>
                  <w:rtl/>
                </w:rPr>
                <w:t>تعمل فيها تخصيصات التردد</w:t>
              </w:r>
            </w:ins>
            <w:ins w:id="63" w:author="Ben Ali, Lassad" w:date="2019-02-27T01:41:00Z">
              <w:r w:rsidRPr="00C4568A">
                <w:rPr>
                  <w:rtl/>
                </w:rPr>
                <w:t xml:space="preserve"> الفرعية</w:t>
              </w:r>
            </w:ins>
            <w:ins w:id="64" w:author="Ben Ali, Lassad" w:date="2019-02-27T01:40:00Z">
              <w:r w:rsidRPr="00C4568A">
                <w:rPr>
                  <w:rtl/>
                </w:rPr>
                <w:t xml:space="preserve"> للنظام </w:t>
              </w:r>
              <w:proofErr w:type="spellStart"/>
              <w:r w:rsidRPr="00C4568A">
                <w:rPr>
                  <w:rtl/>
                </w:rPr>
                <w:t>الساتلي</w:t>
              </w:r>
              <w:proofErr w:type="spellEnd"/>
              <w:r w:rsidRPr="00C4568A">
                <w:rPr>
                  <w:rtl/>
                </w:rPr>
                <w:t xml:space="preserve"> على مجموعة واحدة من المجموعات الفرعية من المعلمات المدارية التي ستُحدد في</w:t>
              </w:r>
            </w:ins>
            <w:ins w:id="65" w:author="Elbahnassawy, Ganat" w:date="2019-03-27T14:45:00Z">
              <w:r w:rsidRPr="00C4568A">
                <w:rPr>
                  <w:rFonts w:hint="cs"/>
                  <w:rtl/>
                </w:rPr>
                <w:t> </w:t>
              </w:r>
            </w:ins>
            <w:ins w:id="66" w:author="Ben Ali, Lassad" w:date="2019-02-27T01:40:00Z">
              <w:r w:rsidRPr="00C4568A">
                <w:rPr>
                  <w:rtl/>
                </w:rPr>
                <w:t xml:space="preserve">مرحلة التبليغ عن النظام </w:t>
              </w:r>
              <w:proofErr w:type="spellStart"/>
              <w:r w:rsidRPr="00C4568A">
                <w:rPr>
                  <w:rtl/>
                </w:rPr>
                <w:t>الساتلي</w:t>
              </w:r>
              <w:proofErr w:type="spellEnd"/>
              <w:r w:rsidRPr="00C4568A">
                <w:rPr>
                  <w:rtl/>
                </w:rPr>
                <w:t xml:space="preserve"> وتسجيله</w:t>
              </w:r>
              <w:r w:rsidRPr="00C4568A">
                <w:rPr>
                  <w:lang w:bidi="ar-EG"/>
                </w:rPr>
                <w:t>.</w:t>
              </w:r>
            </w:ins>
          </w:p>
          <w:p w14:paraId="31CE3182" w14:textId="77777777" w:rsidR="0092225B" w:rsidRPr="00C4568A" w:rsidRDefault="0092225B" w:rsidP="0092225B">
            <w:pPr>
              <w:pStyle w:val="Tabletext-2"/>
              <w:tabs>
                <w:tab w:val="clear" w:pos="113"/>
                <w:tab w:val="clear" w:pos="227"/>
                <w:tab w:val="clear" w:pos="340"/>
                <w:tab w:val="clear" w:pos="454"/>
              </w:tabs>
              <w:spacing w:before="40"/>
              <w:ind w:left="720" w:firstLine="0"/>
              <w:rPr>
                <w:ins w:id="67" w:author="Ben Ali, Lassad" w:date="2019-02-27T01:42:00Z"/>
                <w:rtl/>
              </w:rPr>
            </w:pPr>
            <w:ins w:id="68" w:author="Elbahnassawy, Ganat" w:date="2019-02-27T00:44:00Z">
              <w:r w:rsidRPr="00C4568A">
                <w:rPr>
                  <w:rFonts w:hint="eastAsia"/>
                  <w:rtl/>
                </w:rPr>
                <w:t>مطلوب</w:t>
              </w:r>
              <w:r w:rsidRPr="00C4568A">
                <w:rPr>
                  <w:rtl/>
                </w:rPr>
                <w:t xml:space="preserve"> </w:t>
              </w:r>
              <w:r w:rsidRPr="00C4568A">
                <w:rPr>
                  <w:rFonts w:hint="eastAsia"/>
                  <w:rtl/>
                </w:rPr>
                <w:t>فقط</w:t>
              </w:r>
            </w:ins>
            <w:ins w:id="69" w:author="Elbahnassawy, Ganat" w:date="2019-02-27T05:29:00Z">
              <w:r w:rsidRPr="00C4568A">
                <w:rPr>
                  <w:rFonts w:hint="cs"/>
                  <w:rtl/>
                </w:rPr>
                <w:t>:</w:t>
              </w:r>
            </w:ins>
          </w:p>
          <w:p w14:paraId="4E4E0D9C" w14:textId="77777777" w:rsidR="0092225B" w:rsidRPr="00C4568A" w:rsidRDefault="0092225B" w:rsidP="0092225B">
            <w:pPr>
              <w:pStyle w:val="Tabletext-2"/>
              <w:tabs>
                <w:tab w:val="clear" w:pos="113"/>
                <w:tab w:val="clear" w:pos="227"/>
                <w:tab w:val="clear" w:pos="340"/>
                <w:tab w:val="clear" w:pos="454"/>
                <w:tab w:val="clear" w:pos="1134"/>
                <w:tab w:val="clear" w:pos="1871"/>
                <w:tab w:val="left" w:pos="604"/>
                <w:tab w:val="left" w:pos="1313"/>
              </w:tabs>
              <w:spacing w:before="40"/>
              <w:ind w:left="1313" w:hanging="241"/>
              <w:rPr>
                <w:ins w:id="70" w:author="Ben Ali, Lassad" w:date="2019-02-27T01:42:00Z"/>
                <w:spacing w:val="-6"/>
                <w:rtl/>
              </w:rPr>
            </w:pPr>
            <w:ins w:id="71" w:author="Elbahnassawy, Ganat" w:date="2019-02-27T05:29:00Z">
              <w:r w:rsidRPr="00C4568A">
                <w:rPr>
                  <w:spacing w:val="-6"/>
                </w:rPr>
                <w:t>(1</w:t>
              </w:r>
              <w:r w:rsidRPr="00C4568A">
                <w:rPr>
                  <w:spacing w:val="-6"/>
                  <w:rtl/>
                  <w:lang w:bidi="ar-EG"/>
                </w:rPr>
                <w:tab/>
              </w:r>
            </w:ins>
            <w:ins w:id="72" w:author="Elbahnassawy, Ganat" w:date="2019-02-27T00:44:00Z">
              <w:r w:rsidRPr="00C4568A">
                <w:rPr>
                  <w:rFonts w:hint="eastAsia"/>
                  <w:spacing w:val="-10"/>
                  <w:rtl/>
                </w:rPr>
                <w:t>لمعلومات</w:t>
              </w:r>
              <w:r w:rsidRPr="00C4568A">
                <w:rPr>
                  <w:spacing w:val="-10"/>
                  <w:rtl/>
                </w:rPr>
                <w:t xml:space="preserve"> </w:t>
              </w:r>
              <w:r w:rsidRPr="00C4568A">
                <w:rPr>
                  <w:rFonts w:hint="eastAsia"/>
                  <w:spacing w:val="-10"/>
                  <w:rtl/>
                </w:rPr>
                <w:t>النشر</w:t>
              </w:r>
              <w:r w:rsidRPr="00C4568A">
                <w:rPr>
                  <w:spacing w:val="-10"/>
                  <w:rtl/>
                </w:rPr>
                <w:t xml:space="preserve"> </w:t>
              </w:r>
              <w:r w:rsidRPr="00C4568A">
                <w:rPr>
                  <w:rFonts w:hint="eastAsia"/>
                  <w:spacing w:val="-10"/>
                  <w:rtl/>
                </w:rPr>
                <w:t>المسبق</w:t>
              </w:r>
              <w:r w:rsidRPr="00C4568A">
                <w:rPr>
                  <w:spacing w:val="-10"/>
                  <w:rtl/>
                </w:rPr>
                <w:t xml:space="preserve"> </w:t>
              </w:r>
            </w:ins>
            <w:ins w:id="73" w:author="Ben Ali, Lassad" w:date="2019-02-27T01:42:00Z">
              <w:r w:rsidRPr="00C4568A">
                <w:rPr>
                  <w:rFonts w:hint="eastAsia"/>
                  <w:spacing w:val="-10"/>
                  <w:rtl/>
                </w:rPr>
                <w:t>لنظام</w:t>
              </w:r>
              <w:r w:rsidRPr="00C4568A">
                <w:rPr>
                  <w:spacing w:val="-10"/>
                  <w:rtl/>
                </w:rPr>
                <w:t xml:space="preserve"> </w:t>
              </w:r>
              <w:proofErr w:type="spellStart"/>
              <w:r w:rsidRPr="00C4568A">
                <w:rPr>
                  <w:rFonts w:hint="eastAsia"/>
                  <w:spacing w:val="-10"/>
                  <w:rtl/>
                </w:rPr>
                <w:t>ساتلي</w:t>
              </w:r>
              <w:proofErr w:type="spellEnd"/>
              <w:r w:rsidRPr="00C4568A">
                <w:rPr>
                  <w:spacing w:val="-10"/>
                  <w:rtl/>
                </w:rPr>
                <w:t xml:space="preserve"> غير مستقر بالنسبة للأرض</w:t>
              </w:r>
            </w:ins>
            <w:ins w:id="74" w:author="Ben Ali, Lassad" w:date="2019-02-27T01:44:00Z">
              <w:r w:rsidRPr="00C4568A">
                <w:rPr>
                  <w:rFonts w:hint="cs"/>
                  <w:spacing w:val="-10"/>
                  <w:rtl/>
                </w:rPr>
                <w:t xml:space="preserve"> </w:t>
              </w:r>
              <w:r w:rsidRPr="00C4568A">
                <w:rPr>
                  <w:spacing w:val="-10"/>
                  <w:rtl/>
                </w:rPr>
                <w:t>يشكل "كوكبة</w:t>
              </w:r>
            </w:ins>
            <w:ins w:id="75" w:author="Ben Ali, Lassad" w:date="2019-02-27T01:49:00Z">
              <w:r w:rsidRPr="00C4568A">
                <w:rPr>
                  <w:rFonts w:hint="cs"/>
                  <w:spacing w:val="-10"/>
                  <w:rtl/>
                </w:rPr>
                <w:t xml:space="preserve">" </w:t>
              </w:r>
            </w:ins>
            <w:ins w:id="76" w:author="Elbahnassawy, Ganat" w:date="2019-02-27T05:30:00Z">
              <w:r w:rsidRPr="00C4568A">
                <w:rPr>
                  <w:rFonts w:hint="cs"/>
                  <w:spacing w:val="-10"/>
                  <w:rtl/>
                </w:rPr>
                <w:t>(</w:t>
              </w:r>
              <w:r w:rsidRPr="00C4568A">
                <w:rPr>
                  <w:spacing w:val="-10"/>
                </w:rPr>
                <w:t>A</w:t>
              </w:r>
              <w:r w:rsidRPr="00C4568A">
                <w:rPr>
                  <w:spacing w:val="-10"/>
                  <w:rtl/>
                </w:rPr>
                <w:t>.</w:t>
              </w:r>
              <w:r w:rsidRPr="00C4568A">
                <w:rPr>
                  <w:spacing w:val="-10"/>
                </w:rPr>
                <w:t>4</w:t>
              </w:r>
              <w:r w:rsidRPr="00C4568A">
                <w:rPr>
                  <w:spacing w:val="-10"/>
                  <w:rtl/>
                </w:rPr>
                <w:t>.ب.</w:t>
              </w:r>
              <w:r w:rsidRPr="00C4568A">
                <w:rPr>
                  <w:spacing w:val="-10"/>
                </w:rPr>
                <w:t>1</w:t>
              </w:r>
              <w:r w:rsidRPr="00C4568A">
                <w:rPr>
                  <w:spacing w:val="-10"/>
                  <w:rtl/>
                </w:rPr>
                <w:t>.أ</w:t>
              </w:r>
              <w:r w:rsidRPr="00C4568A">
                <w:rPr>
                  <w:rFonts w:hint="cs"/>
                  <w:spacing w:val="-10"/>
                  <w:rtl/>
                </w:rPr>
                <w:t>)،</w:t>
              </w:r>
            </w:ins>
          </w:p>
          <w:p w14:paraId="236CFB28" w14:textId="77777777" w:rsidR="0092225B" w:rsidRPr="00C4568A" w:rsidRDefault="0092225B" w:rsidP="0092225B">
            <w:pPr>
              <w:pStyle w:val="Tabletext-2"/>
              <w:tabs>
                <w:tab w:val="clear" w:pos="113"/>
                <w:tab w:val="clear" w:pos="227"/>
                <w:tab w:val="clear" w:pos="340"/>
                <w:tab w:val="clear" w:pos="454"/>
                <w:tab w:val="clear" w:pos="1134"/>
                <w:tab w:val="clear" w:pos="1871"/>
                <w:tab w:val="left" w:pos="604"/>
                <w:tab w:val="left" w:pos="1313"/>
              </w:tabs>
              <w:spacing w:before="40"/>
              <w:ind w:left="1313" w:hanging="241"/>
              <w:rPr>
                <w:ins w:id="77" w:author="Elbahnassawy, Ganat" w:date="2019-02-27T00:44:00Z"/>
                <w:position w:val="2"/>
                <w:rtl/>
              </w:rPr>
            </w:pPr>
            <w:ins w:id="78" w:author="Elbahnassawy, Ganat" w:date="2019-02-27T05:29:00Z">
              <w:r w:rsidRPr="00C4568A">
                <w:t>(2</w:t>
              </w:r>
              <w:r w:rsidRPr="00C4568A">
                <w:rPr>
                  <w:rtl/>
                  <w:lang w:bidi="ar-EG"/>
                </w:rPr>
                <w:tab/>
              </w:r>
            </w:ins>
            <w:ins w:id="79" w:author="Elbahnassawy, Ganat" w:date="2019-02-27T00:44:00Z">
              <w:r w:rsidRPr="00C4568A">
                <w:rPr>
                  <w:rFonts w:hint="eastAsia"/>
                  <w:rtl/>
                </w:rPr>
                <w:t>وطلبات</w:t>
              </w:r>
              <w:r w:rsidRPr="00C4568A">
                <w:rPr>
                  <w:rtl/>
                </w:rPr>
                <w:t xml:space="preserve"> </w:t>
              </w:r>
              <w:r w:rsidRPr="00C4568A">
                <w:rPr>
                  <w:rFonts w:hint="eastAsia"/>
                  <w:rtl/>
                </w:rPr>
                <w:t>التنسيق</w:t>
              </w:r>
              <w:r w:rsidRPr="00C4568A">
                <w:rPr>
                  <w:rtl/>
                </w:rPr>
                <w:t xml:space="preserve"> </w:t>
              </w:r>
              <w:r w:rsidRPr="00C4568A">
                <w:rPr>
                  <w:rFonts w:hint="eastAsia"/>
                  <w:rtl/>
                </w:rPr>
                <w:t>بشأن</w:t>
              </w:r>
              <w:r w:rsidRPr="00C4568A">
                <w:rPr>
                  <w:rtl/>
                </w:rPr>
                <w:t xml:space="preserve"> </w:t>
              </w:r>
              <w:r w:rsidRPr="00C4568A">
                <w:rPr>
                  <w:rFonts w:hint="eastAsia"/>
                  <w:rtl/>
                </w:rPr>
                <w:t>أنظمة</w:t>
              </w:r>
              <w:r w:rsidRPr="00C4568A">
                <w:rPr>
                  <w:rtl/>
                </w:rPr>
                <w:t xml:space="preserve"> </w:t>
              </w:r>
              <w:proofErr w:type="spellStart"/>
              <w:r w:rsidRPr="00C4568A">
                <w:rPr>
                  <w:rFonts w:hint="eastAsia"/>
                  <w:rtl/>
                </w:rPr>
                <w:t>ساتلية</w:t>
              </w:r>
              <w:proofErr w:type="spellEnd"/>
              <w:r w:rsidRPr="00C4568A">
                <w:rPr>
                  <w:rtl/>
                </w:rPr>
                <w:t xml:space="preserve"> </w:t>
              </w:r>
              <w:r w:rsidRPr="00C4568A">
                <w:rPr>
                  <w:rFonts w:hint="eastAsia"/>
                  <w:rtl/>
                </w:rPr>
                <w:t>غير</w:t>
              </w:r>
              <w:r w:rsidRPr="00C4568A">
                <w:rPr>
                  <w:rtl/>
                </w:rPr>
                <w:t xml:space="preserve"> </w:t>
              </w:r>
              <w:r w:rsidRPr="00C4568A">
                <w:rPr>
                  <w:rFonts w:hint="eastAsia"/>
                  <w:rtl/>
                </w:rPr>
                <w:t>مستقرة</w:t>
              </w:r>
              <w:r w:rsidRPr="00C4568A">
                <w:rPr>
                  <w:rtl/>
                </w:rPr>
                <w:t xml:space="preserve"> </w:t>
              </w:r>
              <w:r w:rsidRPr="00C4568A">
                <w:rPr>
                  <w:rFonts w:hint="eastAsia"/>
                  <w:rtl/>
                </w:rPr>
                <w:t>بالنسبة</w:t>
              </w:r>
              <w:r w:rsidRPr="00C4568A">
                <w:rPr>
                  <w:rtl/>
                </w:rPr>
                <w:t xml:space="preserve"> </w:t>
              </w:r>
              <w:r w:rsidRPr="00C4568A">
                <w:rPr>
                  <w:rFonts w:hint="eastAsia"/>
                  <w:rtl/>
                </w:rPr>
                <w:t>إلى</w:t>
              </w:r>
              <w:r w:rsidRPr="00C4568A">
                <w:rPr>
                  <w:rtl/>
                </w:rPr>
                <w:t xml:space="preserve"> </w:t>
              </w:r>
              <w:r w:rsidRPr="00C4568A">
                <w:rPr>
                  <w:rFonts w:hint="eastAsia"/>
                  <w:rtl/>
                </w:rPr>
                <w:t>الأرض</w:t>
              </w:r>
              <w:r w:rsidRPr="00C4568A">
                <w:rPr>
                  <w:rtl/>
                </w:rPr>
                <w:t>.</w:t>
              </w:r>
            </w:ins>
          </w:p>
        </w:tc>
        <w:tc>
          <w:tcPr>
            <w:tcW w:w="392" w:type="pct"/>
            <w:tcBorders>
              <w:top w:val="nil"/>
              <w:left w:val="single" w:sz="12" w:space="0" w:color="auto"/>
              <w:bottom w:val="single" w:sz="4" w:space="0" w:color="auto"/>
              <w:right w:val="single" w:sz="12" w:space="0" w:color="auto"/>
            </w:tcBorders>
            <w:shd w:val="clear" w:color="auto" w:fill="auto"/>
          </w:tcPr>
          <w:p w14:paraId="26EBED13" w14:textId="77777777" w:rsidR="0092225B" w:rsidRPr="00C4568A" w:rsidRDefault="0092225B" w:rsidP="0092225B">
            <w:pPr>
              <w:pStyle w:val="Tabletext-2"/>
              <w:spacing w:before="40"/>
              <w:rPr>
                <w:ins w:id="80" w:author="Elbahnassawy, Ganat" w:date="2019-02-27T00:44:00Z"/>
                <w:caps/>
                <w:spacing w:val="-10"/>
                <w:position w:val="2"/>
                <w:lang w:bidi="ar-EG"/>
              </w:rPr>
            </w:pPr>
            <w:ins w:id="81" w:author="Elbahnassawy, Ganat" w:date="2019-02-27T00:44:00Z">
              <w:r w:rsidRPr="00C4568A">
                <w:rPr>
                  <w:caps/>
                  <w:spacing w:val="-14"/>
                  <w:lang w:bidi="ar-EG"/>
                </w:rPr>
                <w:t>.4.A</w:t>
              </w:r>
              <w:r w:rsidRPr="00C4568A">
                <w:rPr>
                  <w:caps/>
                  <w:spacing w:val="-14"/>
                  <w:rtl/>
                  <w:lang w:bidi="ar-EG"/>
                </w:rPr>
                <w:t>ب.</w:t>
              </w:r>
              <w:r w:rsidRPr="00C4568A">
                <w:rPr>
                  <w:caps/>
                  <w:spacing w:val="-14"/>
                  <w:lang w:bidi="ar-EG"/>
                </w:rPr>
                <w:t>1</w:t>
              </w:r>
              <w:r w:rsidRPr="00C4568A">
                <w:rPr>
                  <w:caps/>
                  <w:spacing w:val="-14"/>
                  <w:rtl/>
                  <w:lang w:bidi="ar-EG"/>
                </w:rPr>
                <w:t>.ب</w:t>
              </w:r>
            </w:ins>
          </w:p>
        </w:tc>
      </w:tr>
      <w:tr w:rsidR="0092225B" w:rsidRPr="00C4568A" w14:paraId="21AB28C7" w14:textId="77777777" w:rsidTr="0092225B">
        <w:trPr>
          <w:cantSplit/>
          <w:jc w:val="center"/>
          <w:ins w:id="82" w:author="Elbahnassawy, Ganat" w:date="2019-02-27T00:44:00Z"/>
        </w:trPr>
        <w:tc>
          <w:tcPr>
            <w:tcW w:w="173" w:type="pct"/>
            <w:tcBorders>
              <w:top w:val="nil"/>
              <w:left w:val="single" w:sz="12" w:space="0" w:color="auto"/>
              <w:bottom w:val="single" w:sz="4" w:space="0" w:color="auto"/>
              <w:right w:val="single" w:sz="12" w:space="0" w:color="auto"/>
            </w:tcBorders>
            <w:shd w:val="clear" w:color="auto" w:fill="auto"/>
            <w:vAlign w:val="center"/>
          </w:tcPr>
          <w:p w14:paraId="4EED49D7" w14:textId="77777777" w:rsidR="0092225B" w:rsidRPr="00C4568A" w:rsidRDefault="0092225B" w:rsidP="0092225B">
            <w:pPr>
              <w:pStyle w:val="Tabletext-2"/>
              <w:spacing w:before="40"/>
              <w:jc w:val="center"/>
              <w:rPr>
                <w:ins w:id="83" w:author="Elbahnassawy, Ganat" w:date="2019-02-27T00:44: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0036A14A" w14:textId="77777777" w:rsidR="0092225B" w:rsidRPr="00C4568A" w:rsidRDefault="0092225B" w:rsidP="0092225B">
            <w:pPr>
              <w:pStyle w:val="Tabletext-2"/>
              <w:spacing w:before="40"/>
              <w:rPr>
                <w:ins w:id="84" w:author="Elbahnassawy, Ganat" w:date="2019-02-27T00:44:00Z"/>
                <w:caps/>
                <w:spacing w:val="-10"/>
                <w:position w:val="2"/>
                <w:lang w:bidi="ar-EG"/>
              </w:rPr>
            </w:pPr>
            <w:ins w:id="85" w:author="Elbahnassawy, Ganat" w:date="2019-02-27T00:44:00Z">
              <w:r w:rsidRPr="00C4568A">
                <w:rPr>
                  <w:caps/>
                  <w:spacing w:val="-20"/>
                  <w:lang w:bidi="ar-EG"/>
                </w:rPr>
                <w:t>.4.A</w:t>
              </w:r>
              <w:r w:rsidRPr="00C4568A">
                <w:rPr>
                  <w:caps/>
                  <w:spacing w:val="-20"/>
                  <w:rtl/>
                  <w:lang w:bidi="ar-EG"/>
                </w:rPr>
                <w:t>ب.</w:t>
              </w:r>
              <w:r w:rsidRPr="00C4568A">
                <w:rPr>
                  <w:caps/>
                  <w:spacing w:val="-20"/>
                  <w:lang w:bidi="ar-EG"/>
                </w:rPr>
                <w:t>1</w:t>
              </w:r>
              <w:r w:rsidRPr="00C4568A">
                <w:rPr>
                  <w:caps/>
                  <w:spacing w:val="-20"/>
                  <w:rtl/>
                  <w:lang w:bidi="ar-EG"/>
                </w:rPr>
                <w:t>.</w:t>
              </w:r>
              <w:r w:rsidRPr="00C4568A">
                <w:rPr>
                  <w:rFonts w:hint="eastAsia"/>
                  <w:caps/>
                  <w:spacing w:val="-20"/>
                  <w:rtl/>
                  <w:lang w:bidi="ar-EG"/>
                </w:rPr>
                <w:t>ج</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AD641BD" w14:textId="77777777" w:rsidR="0092225B" w:rsidRPr="00C4568A" w:rsidRDefault="0092225B" w:rsidP="0092225B">
            <w:pPr>
              <w:pStyle w:val="Tabletext-2"/>
              <w:spacing w:before="40"/>
              <w:jc w:val="center"/>
              <w:rPr>
                <w:ins w:id="86" w:author="Elbahnassawy, Ganat" w:date="2019-02-27T00:44: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8A4CFCC" w14:textId="77777777" w:rsidR="0092225B" w:rsidRPr="00C4568A" w:rsidRDefault="0092225B" w:rsidP="0092225B">
            <w:pPr>
              <w:pStyle w:val="Tabletext-2"/>
              <w:spacing w:before="40"/>
              <w:jc w:val="center"/>
              <w:rPr>
                <w:ins w:id="87" w:author="Elbahnassawy, Ganat" w:date="2019-02-27T00:44: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5C488B3" w14:textId="77777777" w:rsidR="0092225B" w:rsidRPr="00C4568A" w:rsidRDefault="0092225B" w:rsidP="0092225B">
            <w:pPr>
              <w:pStyle w:val="Tabletext-2"/>
              <w:spacing w:before="40"/>
              <w:jc w:val="center"/>
              <w:rPr>
                <w:ins w:id="88" w:author="Elbahnassawy, Ganat" w:date="2019-02-27T00:44: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FBCE85B" w14:textId="77777777" w:rsidR="0092225B" w:rsidRPr="00C4568A" w:rsidRDefault="0092225B" w:rsidP="0092225B">
            <w:pPr>
              <w:pStyle w:val="Tabletext-2"/>
              <w:spacing w:before="40"/>
              <w:jc w:val="center"/>
              <w:rPr>
                <w:ins w:id="89" w:author="Elbahnassawy, Ganat" w:date="2019-02-27T00:44: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D2AE723" w14:textId="77777777" w:rsidR="0092225B" w:rsidRPr="00C4568A" w:rsidDel="00DF7F52" w:rsidRDefault="0092225B" w:rsidP="0092225B">
            <w:pPr>
              <w:spacing w:before="40" w:after="40"/>
              <w:jc w:val="center"/>
              <w:rPr>
                <w:ins w:id="90" w:author="Александр" w:date="2018-07-07T09:45:00Z"/>
                <w:rFonts w:asciiTheme="majorBidi" w:hAnsiTheme="majorBidi" w:cstheme="majorBidi"/>
                <w:b/>
                <w:bCs/>
                <w:sz w:val="18"/>
                <w:szCs w:val="18"/>
              </w:rPr>
            </w:pPr>
            <w:ins w:id="91" w:author="Andrew J. Feltman" w:date="2019-02-22T07:37:00Z">
              <w:r w:rsidRPr="00C4568A">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21F22220" w14:textId="77777777" w:rsidR="0092225B" w:rsidRPr="00C4568A" w:rsidDel="00DF7F52" w:rsidRDefault="0092225B" w:rsidP="0092225B">
            <w:pPr>
              <w:spacing w:before="40" w:after="40"/>
              <w:jc w:val="center"/>
              <w:rPr>
                <w:ins w:id="92" w:author="Александр" w:date="2018-07-07T09:45: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6113FB91" w14:textId="77777777" w:rsidR="0092225B" w:rsidRPr="00C4568A" w:rsidDel="00DF7F52" w:rsidRDefault="0092225B" w:rsidP="0092225B">
            <w:pPr>
              <w:spacing w:before="40" w:after="40"/>
              <w:jc w:val="center"/>
              <w:rPr>
                <w:ins w:id="93" w:author="Александр" w:date="2018-07-07T09:45:00Z"/>
                <w:rFonts w:asciiTheme="majorBidi" w:hAnsiTheme="majorBidi" w:cstheme="majorBidi"/>
                <w:b/>
                <w:bCs/>
                <w:sz w:val="18"/>
                <w:szCs w:val="18"/>
              </w:rPr>
            </w:pPr>
            <w:ins w:id="94" w:author="Andrew J. Feltman" w:date="2019-02-22T07:37:00Z">
              <w:r w:rsidRPr="00C4568A">
                <w:rPr>
                  <w:rFonts w:asciiTheme="majorBidi" w:hAnsiTheme="majorBidi" w:cstheme="majorBidi"/>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56A6D0A0" w14:textId="77777777" w:rsidR="0092225B" w:rsidRPr="00C4568A" w:rsidRDefault="0092225B" w:rsidP="0092225B">
            <w:pPr>
              <w:pStyle w:val="Tabletext-2"/>
              <w:spacing w:before="40"/>
              <w:jc w:val="center"/>
              <w:rPr>
                <w:ins w:id="95" w:author="Elbahnassawy, Ganat" w:date="2019-02-27T00:44:00Z"/>
                <w:b/>
                <w:bCs/>
                <w:position w:val="2"/>
              </w:rPr>
            </w:pPr>
          </w:p>
        </w:tc>
        <w:tc>
          <w:tcPr>
            <w:tcW w:w="259" w:type="pct"/>
            <w:tcBorders>
              <w:top w:val="nil"/>
              <w:left w:val="single" w:sz="4" w:space="0" w:color="auto"/>
              <w:bottom w:val="single" w:sz="4" w:space="0" w:color="auto"/>
              <w:right w:val="double" w:sz="4" w:space="0" w:color="auto"/>
            </w:tcBorders>
            <w:vAlign w:val="center"/>
          </w:tcPr>
          <w:p w14:paraId="589E79FE" w14:textId="77777777" w:rsidR="0092225B" w:rsidRPr="00C4568A" w:rsidRDefault="0092225B" w:rsidP="0092225B">
            <w:pPr>
              <w:pStyle w:val="Tabletext-2"/>
              <w:spacing w:before="40"/>
              <w:jc w:val="center"/>
              <w:rPr>
                <w:ins w:id="96" w:author="Elbahnassawy, Ganat" w:date="2019-02-27T00:44: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2BAE661" w14:textId="77777777" w:rsidR="0092225B" w:rsidRPr="00C4568A" w:rsidRDefault="0092225B" w:rsidP="0092225B">
            <w:pPr>
              <w:pStyle w:val="Tabletext-2"/>
              <w:tabs>
                <w:tab w:val="clear" w:pos="113"/>
                <w:tab w:val="clear" w:pos="227"/>
                <w:tab w:val="clear" w:pos="340"/>
              </w:tabs>
              <w:spacing w:before="40"/>
              <w:ind w:left="284" w:firstLine="0"/>
              <w:rPr>
                <w:ins w:id="97" w:author="Elbahnassawy, Ganat" w:date="2019-02-27T00:44:00Z"/>
                <w:spacing w:val="2"/>
                <w:rtl/>
                <w:lang w:bidi="ar-EG"/>
              </w:rPr>
            </w:pPr>
            <w:ins w:id="98" w:author="Elbahnassawy, Ganat" w:date="2019-02-27T00:44:00Z">
              <w:r w:rsidRPr="00C4568A">
                <w:rPr>
                  <w:rFonts w:hint="eastAsia"/>
                  <w:spacing w:val="2"/>
                  <w:rtl/>
                  <w:lang w:bidi="ar-EG"/>
                </w:rPr>
                <w:t>في</w:t>
              </w:r>
              <w:r w:rsidRPr="00C4568A">
                <w:rPr>
                  <w:spacing w:val="2"/>
                  <w:rtl/>
                  <w:lang w:bidi="ar-EG"/>
                </w:rPr>
                <w:t xml:space="preserve"> </w:t>
              </w:r>
              <w:r w:rsidRPr="00C4568A">
                <w:rPr>
                  <w:rFonts w:hint="eastAsia"/>
                  <w:spacing w:val="2"/>
                  <w:rtl/>
                  <w:lang w:bidi="ar-EG"/>
                </w:rPr>
                <w:t>حالة</w:t>
              </w:r>
              <w:r w:rsidRPr="00C4568A">
                <w:rPr>
                  <w:spacing w:val="2"/>
                  <w:rtl/>
                  <w:lang w:bidi="ar-EG"/>
                </w:rPr>
                <w:t xml:space="preserve"> </w:t>
              </w:r>
              <w:r w:rsidRPr="00C4568A">
                <w:rPr>
                  <w:rFonts w:hint="eastAsia"/>
                  <w:spacing w:val="2"/>
                  <w:rtl/>
                  <w:lang w:bidi="ar-EG"/>
                </w:rPr>
                <w:t>وصف</w:t>
              </w:r>
              <w:r w:rsidRPr="00C4568A">
                <w:rPr>
                  <w:spacing w:val="2"/>
                  <w:rtl/>
                  <w:lang w:bidi="ar-EG"/>
                </w:rPr>
                <w:t xml:space="preserve"> </w:t>
              </w:r>
              <w:r w:rsidRPr="00C4568A">
                <w:rPr>
                  <w:rFonts w:hint="eastAsia"/>
                  <w:spacing w:val="2"/>
                  <w:rtl/>
                  <w:lang w:bidi="ar-EG"/>
                </w:rPr>
                <w:t>عدد</w:t>
              </w:r>
              <w:r w:rsidRPr="00C4568A">
                <w:rPr>
                  <w:spacing w:val="2"/>
                  <w:rtl/>
                  <w:lang w:bidi="ar-EG"/>
                </w:rPr>
                <w:t xml:space="preserve"> </w:t>
              </w:r>
              <w:r w:rsidRPr="00C4568A">
                <w:rPr>
                  <w:rFonts w:hint="eastAsia"/>
                  <w:spacing w:val="2"/>
                  <w:rtl/>
                  <w:lang w:bidi="ar-EG"/>
                </w:rPr>
                <w:t>المستويات</w:t>
              </w:r>
              <w:r w:rsidRPr="00C4568A">
                <w:rPr>
                  <w:spacing w:val="2"/>
                  <w:rtl/>
                  <w:lang w:bidi="ar-EG"/>
                </w:rPr>
                <w:t xml:space="preserve"> </w:t>
              </w:r>
              <w:r w:rsidRPr="00C4568A">
                <w:rPr>
                  <w:rFonts w:hint="eastAsia"/>
                  <w:spacing w:val="2"/>
                  <w:rtl/>
                  <w:lang w:bidi="ar-EG"/>
                </w:rPr>
                <w:t>المدارية</w:t>
              </w:r>
              <w:r w:rsidRPr="00C4568A">
                <w:rPr>
                  <w:spacing w:val="2"/>
                  <w:rtl/>
                  <w:lang w:bidi="ar-EG"/>
                </w:rPr>
                <w:t xml:space="preserve"> </w:t>
              </w:r>
              <w:r w:rsidRPr="00C4568A">
                <w:rPr>
                  <w:rFonts w:hint="eastAsia"/>
                  <w:spacing w:val="2"/>
                  <w:rtl/>
                  <w:lang w:bidi="ar-EG"/>
                </w:rPr>
                <w:t>المحددة</w:t>
              </w:r>
              <w:r w:rsidRPr="00C4568A">
                <w:rPr>
                  <w:spacing w:val="2"/>
                  <w:rtl/>
                  <w:lang w:bidi="ar-EG"/>
                </w:rPr>
                <w:t xml:space="preserve"> في</w:t>
              </w:r>
            </w:ins>
            <w:ins w:id="99" w:author="Elbahnassawy, Ganat" w:date="2019-03-27T14:44:00Z">
              <w:r w:rsidRPr="00C4568A">
                <w:rPr>
                  <w:rFonts w:hint="cs"/>
                  <w:spacing w:val="2"/>
                  <w:rtl/>
                  <w:lang w:bidi="ar-EG"/>
                </w:rPr>
                <w:t> </w:t>
              </w:r>
            </w:ins>
            <w:ins w:id="100" w:author="Elbahnassawy, Ganat" w:date="2019-02-27T00:44:00Z">
              <w:r w:rsidRPr="00C4568A">
                <w:rPr>
                  <w:spacing w:val="2"/>
                  <w:rtl/>
                  <w:lang w:bidi="ar-EG"/>
                </w:rPr>
                <w:t>البند</w:t>
              </w:r>
            </w:ins>
            <w:ins w:id="101" w:author="Elbahnassawy, Ganat" w:date="2019-03-27T14:44:00Z">
              <w:r w:rsidRPr="00C4568A">
                <w:rPr>
                  <w:rFonts w:hint="cs"/>
                  <w:spacing w:val="2"/>
                  <w:rtl/>
                  <w:lang w:bidi="ar-EG"/>
                </w:rPr>
                <w:t> </w:t>
              </w:r>
            </w:ins>
            <w:ins w:id="102" w:author="Elbahnassawy, Ganat" w:date="2019-02-27T00:44:00Z">
              <w:r w:rsidRPr="00C4568A">
                <w:rPr>
                  <w:spacing w:val="2"/>
                  <w:lang w:bidi="ar-EG"/>
                </w:rPr>
                <w:t>A</w:t>
              </w:r>
              <w:r w:rsidRPr="00C4568A">
                <w:rPr>
                  <w:spacing w:val="2"/>
                  <w:rtl/>
                  <w:lang w:bidi="ar-EG"/>
                </w:rPr>
                <w:t>.</w:t>
              </w:r>
              <w:r w:rsidRPr="00C4568A">
                <w:rPr>
                  <w:spacing w:val="2"/>
                  <w:lang w:bidi="ar-EG"/>
                </w:rPr>
                <w:t>4</w:t>
              </w:r>
              <w:r w:rsidRPr="00C4568A">
                <w:rPr>
                  <w:spacing w:val="2"/>
                  <w:rtl/>
                  <w:lang w:bidi="ar-EG"/>
                </w:rPr>
                <w:t>.ب.</w:t>
              </w:r>
              <w:r w:rsidRPr="00C4568A">
                <w:rPr>
                  <w:spacing w:val="2"/>
                  <w:lang w:bidi="ar-EG"/>
                </w:rPr>
                <w:t>1</w:t>
              </w:r>
              <w:r w:rsidRPr="00C4568A">
                <w:rPr>
                  <w:spacing w:val="2"/>
                  <w:rtl/>
                  <w:lang w:bidi="ar-EG"/>
                </w:rPr>
                <w:t xml:space="preserve"> لتشكيلات متعددة يستبعد بعضها بعضاً، تحديد</w:t>
              </w:r>
            </w:ins>
            <w:ins w:id="103" w:author="Ben Ali, Lassad" w:date="2019-02-27T01:49:00Z">
              <w:r w:rsidRPr="00C4568A">
                <w:rPr>
                  <w:rFonts w:hint="cs"/>
                  <w:spacing w:val="2"/>
                  <w:rtl/>
                  <w:lang w:bidi="ar-EG"/>
                </w:rPr>
                <w:t xml:space="preserve"> </w:t>
              </w:r>
              <w:r w:rsidRPr="00C4568A">
                <w:rPr>
                  <w:rFonts w:hint="eastAsia"/>
                  <w:spacing w:val="2"/>
                  <w:rtl/>
                  <w:lang w:bidi="ar-EG"/>
                </w:rPr>
                <w:t>عدد</w:t>
              </w:r>
              <w:r w:rsidRPr="00C4568A">
                <w:rPr>
                  <w:spacing w:val="2"/>
                  <w:rtl/>
                  <w:lang w:bidi="ar-EG"/>
                </w:rPr>
                <w:t xml:space="preserve"> </w:t>
              </w:r>
              <w:r w:rsidRPr="00C4568A">
                <w:rPr>
                  <w:rFonts w:hint="eastAsia"/>
                  <w:spacing w:val="2"/>
                  <w:rtl/>
                  <w:lang w:bidi="ar-EG"/>
                </w:rPr>
                <w:t>المجموعات</w:t>
              </w:r>
              <w:r w:rsidRPr="00C4568A">
                <w:rPr>
                  <w:spacing w:val="2"/>
                  <w:rtl/>
                  <w:lang w:bidi="ar-EG"/>
                </w:rPr>
                <w:t xml:space="preserve"> </w:t>
              </w:r>
              <w:r w:rsidRPr="00C4568A">
                <w:rPr>
                  <w:rFonts w:hint="eastAsia"/>
                  <w:spacing w:val="2"/>
                  <w:rtl/>
                  <w:lang w:bidi="ar-EG"/>
                </w:rPr>
                <w:t>الفرعية</w:t>
              </w:r>
            </w:ins>
            <w:ins w:id="104" w:author="Elbahnassawy, Ganat" w:date="2019-02-27T00:44:00Z">
              <w:r w:rsidRPr="00C4568A">
                <w:rPr>
                  <w:spacing w:val="2"/>
                  <w:rtl/>
                  <w:lang w:bidi="ar-EG"/>
                </w:rPr>
                <w:t xml:space="preserve"> </w:t>
              </w:r>
            </w:ins>
            <w:ins w:id="105" w:author="Ben Ali, Lassad" w:date="2019-02-27T01:50:00Z">
              <w:r w:rsidRPr="00C4568A">
                <w:rPr>
                  <w:rFonts w:hint="eastAsia"/>
                  <w:spacing w:val="2"/>
                  <w:rtl/>
                  <w:lang w:bidi="ar-EG"/>
                </w:rPr>
                <w:t>الخصائص</w:t>
              </w:r>
              <w:r w:rsidRPr="00C4568A">
                <w:rPr>
                  <w:spacing w:val="2"/>
                  <w:rtl/>
                  <w:lang w:bidi="ar-EG"/>
                </w:rPr>
                <w:t xml:space="preserve"> </w:t>
              </w:r>
            </w:ins>
            <w:ins w:id="106" w:author="Elbahnassawy, Ganat" w:date="2019-02-27T00:44:00Z">
              <w:r w:rsidRPr="00C4568A">
                <w:rPr>
                  <w:spacing w:val="2"/>
                  <w:rtl/>
                  <w:lang w:bidi="ar-EG"/>
                </w:rPr>
                <w:t>المدارية التي يستبعد بعضها بعضاً.</w:t>
              </w:r>
            </w:ins>
          </w:p>
          <w:p w14:paraId="672500A9" w14:textId="77777777" w:rsidR="0092225B" w:rsidRPr="00C4568A" w:rsidRDefault="0092225B" w:rsidP="0092225B">
            <w:pPr>
              <w:pStyle w:val="Tabletext-2"/>
              <w:tabs>
                <w:tab w:val="clear" w:pos="113"/>
                <w:tab w:val="clear" w:pos="227"/>
                <w:tab w:val="clear" w:pos="340"/>
                <w:tab w:val="clear" w:pos="454"/>
              </w:tabs>
              <w:spacing w:before="40"/>
              <w:ind w:left="720" w:firstLine="0"/>
              <w:rPr>
                <w:ins w:id="107" w:author="Ben Ali, Lassad" w:date="2019-02-27T01:51:00Z"/>
                <w:rtl/>
              </w:rPr>
            </w:pPr>
            <w:ins w:id="108" w:author="Elbahnassawy, Ganat" w:date="2019-02-27T00:44:00Z">
              <w:r w:rsidRPr="00C4568A">
                <w:rPr>
                  <w:rFonts w:hint="eastAsia"/>
                  <w:rtl/>
                </w:rPr>
                <w:t>مطلوب</w:t>
              </w:r>
              <w:r w:rsidRPr="00C4568A">
                <w:rPr>
                  <w:rtl/>
                </w:rPr>
                <w:t xml:space="preserve"> </w:t>
              </w:r>
              <w:r w:rsidRPr="00C4568A">
                <w:rPr>
                  <w:rFonts w:hint="eastAsia"/>
                  <w:rtl/>
                </w:rPr>
                <w:t>فقط</w:t>
              </w:r>
            </w:ins>
            <w:ins w:id="109" w:author="Elbahnassawy, Ganat" w:date="2019-02-27T05:31:00Z">
              <w:r w:rsidRPr="00C4568A">
                <w:rPr>
                  <w:rFonts w:hint="cs"/>
                  <w:rtl/>
                </w:rPr>
                <w:t>:</w:t>
              </w:r>
            </w:ins>
          </w:p>
          <w:p w14:paraId="1197430A" w14:textId="77777777" w:rsidR="0092225B" w:rsidRPr="00C4568A" w:rsidRDefault="0092225B" w:rsidP="0092225B">
            <w:pPr>
              <w:pStyle w:val="Tabletext-2"/>
              <w:tabs>
                <w:tab w:val="clear" w:pos="113"/>
                <w:tab w:val="clear" w:pos="227"/>
                <w:tab w:val="clear" w:pos="340"/>
                <w:tab w:val="clear" w:pos="454"/>
                <w:tab w:val="clear" w:pos="1134"/>
                <w:tab w:val="clear" w:pos="1871"/>
                <w:tab w:val="clear" w:pos="2268"/>
                <w:tab w:val="left" w:pos="604"/>
                <w:tab w:val="left" w:pos="1313"/>
              </w:tabs>
              <w:spacing w:before="40"/>
              <w:ind w:left="1313" w:hanging="241"/>
              <w:rPr>
                <w:ins w:id="110" w:author="Ben Ali, Lassad" w:date="2019-02-27T01:42:00Z"/>
                <w:spacing w:val="-6"/>
                <w:rtl/>
              </w:rPr>
            </w:pPr>
            <w:ins w:id="111" w:author="Elbahnassawy, Ganat" w:date="2019-02-27T05:29:00Z">
              <w:r w:rsidRPr="00C4568A">
                <w:rPr>
                  <w:spacing w:val="-6"/>
                </w:rPr>
                <w:t>(1</w:t>
              </w:r>
              <w:r w:rsidRPr="00C4568A">
                <w:rPr>
                  <w:spacing w:val="-6"/>
                  <w:rtl/>
                  <w:lang w:bidi="ar-EG"/>
                </w:rPr>
                <w:tab/>
              </w:r>
            </w:ins>
            <w:ins w:id="112" w:author="Elbahnassawy, Ganat" w:date="2019-02-27T00:44:00Z">
              <w:r w:rsidRPr="00C4568A">
                <w:rPr>
                  <w:rFonts w:hint="eastAsia"/>
                  <w:spacing w:val="-10"/>
                  <w:rtl/>
                </w:rPr>
                <w:t>لمعلومات</w:t>
              </w:r>
              <w:r w:rsidRPr="00C4568A">
                <w:rPr>
                  <w:spacing w:val="-10"/>
                  <w:rtl/>
                </w:rPr>
                <w:t xml:space="preserve"> </w:t>
              </w:r>
              <w:r w:rsidRPr="00C4568A">
                <w:rPr>
                  <w:rFonts w:hint="eastAsia"/>
                  <w:spacing w:val="-10"/>
                  <w:rtl/>
                </w:rPr>
                <w:t>النشر</w:t>
              </w:r>
              <w:r w:rsidRPr="00C4568A">
                <w:rPr>
                  <w:spacing w:val="-10"/>
                  <w:rtl/>
                </w:rPr>
                <w:t xml:space="preserve"> </w:t>
              </w:r>
              <w:r w:rsidRPr="00C4568A">
                <w:rPr>
                  <w:rFonts w:hint="eastAsia"/>
                  <w:spacing w:val="-10"/>
                  <w:rtl/>
                </w:rPr>
                <w:t>المسبق</w:t>
              </w:r>
              <w:r w:rsidRPr="00C4568A">
                <w:rPr>
                  <w:spacing w:val="-10"/>
                  <w:rtl/>
                </w:rPr>
                <w:t xml:space="preserve"> </w:t>
              </w:r>
            </w:ins>
            <w:ins w:id="113" w:author="Ben Ali, Lassad" w:date="2019-02-27T01:42:00Z">
              <w:r w:rsidRPr="00C4568A">
                <w:rPr>
                  <w:rFonts w:hint="eastAsia"/>
                  <w:spacing w:val="-10"/>
                  <w:rtl/>
                </w:rPr>
                <w:t>لنظام</w:t>
              </w:r>
              <w:r w:rsidRPr="00C4568A">
                <w:rPr>
                  <w:spacing w:val="-10"/>
                  <w:rtl/>
                </w:rPr>
                <w:t xml:space="preserve"> </w:t>
              </w:r>
              <w:proofErr w:type="spellStart"/>
              <w:r w:rsidRPr="00C4568A">
                <w:rPr>
                  <w:rFonts w:hint="eastAsia"/>
                  <w:spacing w:val="-10"/>
                  <w:rtl/>
                </w:rPr>
                <w:t>ساتلي</w:t>
              </w:r>
              <w:proofErr w:type="spellEnd"/>
              <w:r w:rsidRPr="00C4568A">
                <w:rPr>
                  <w:spacing w:val="-10"/>
                  <w:rtl/>
                </w:rPr>
                <w:t xml:space="preserve"> غير مستقر بالنسبة للأرض</w:t>
              </w:r>
            </w:ins>
            <w:ins w:id="114" w:author="Ben Ali, Lassad" w:date="2019-02-27T01:44:00Z">
              <w:r w:rsidRPr="00C4568A">
                <w:rPr>
                  <w:rFonts w:hint="cs"/>
                  <w:spacing w:val="-10"/>
                  <w:rtl/>
                </w:rPr>
                <w:t xml:space="preserve"> </w:t>
              </w:r>
              <w:r w:rsidRPr="00C4568A">
                <w:rPr>
                  <w:spacing w:val="-10"/>
                  <w:rtl/>
                </w:rPr>
                <w:t>يشكل "كوكبة</w:t>
              </w:r>
            </w:ins>
            <w:ins w:id="115" w:author="Ben Ali, Lassad" w:date="2019-02-27T01:49:00Z">
              <w:r w:rsidRPr="00C4568A">
                <w:rPr>
                  <w:rFonts w:hint="cs"/>
                  <w:spacing w:val="-10"/>
                  <w:rtl/>
                </w:rPr>
                <w:t xml:space="preserve">" </w:t>
              </w:r>
            </w:ins>
            <w:ins w:id="116" w:author="Elbahnassawy, Ganat" w:date="2019-02-27T05:30:00Z">
              <w:r w:rsidRPr="00C4568A">
                <w:rPr>
                  <w:rFonts w:hint="cs"/>
                  <w:spacing w:val="-10"/>
                  <w:rtl/>
                </w:rPr>
                <w:t>(</w:t>
              </w:r>
              <w:r w:rsidRPr="00C4568A">
                <w:rPr>
                  <w:spacing w:val="-10"/>
                </w:rPr>
                <w:t>A</w:t>
              </w:r>
              <w:r w:rsidRPr="00C4568A">
                <w:rPr>
                  <w:spacing w:val="-10"/>
                  <w:rtl/>
                </w:rPr>
                <w:t>.</w:t>
              </w:r>
              <w:r w:rsidRPr="00C4568A">
                <w:rPr>
                  <w:spacing w:val="-10"/>
                </w:rPr>
                <w:t>4</w:t>
              </w:r>
              <w:r w:rsidRPr="00C4568A">
                <w:rPr>
                  <w:spacing w:val="-10"/>
                  <w:rtl/>
                </w:rPr>
                <w:t>.ب.</w:t>
              </w:r>
              <w:r w:rsidRPr="00C4568A">
                <w:rPr>
                  <w:spacing w:val="-10"/>
                </w:rPr>
                <w:t>1</w:t>
              </w:r>
              <w:r w:rsidRPr="00C4568A">
                <w:rPr>
                  <w:spacing w:val="-10"/>
                  <w:rtl/>
                </w:rPr>
                <w:t>.أ</w:t>
              </w:r>
              <w:r w:rsidRPr="00C4568A">
                <w:rPr>
                  <w:rFonts w:hint="cs"/>
                  <w:spacing w:val="-10"/>
                  <w:rtl/>
                </w:rPr>
                <w:t>)،</w:t>
              </w:r>
            </w:ins>
          </w:p>
          <w:p w14:paraId="72F3A2D5" w14:textId="77777777" w:rsidR="0092225B" w:rsidRPr="00C4568A" w:rsidRDefault="0092225B" w:rsidP="0092225B">
            <w:pPr>
              <w:pStyle w:val="Tabletext-2"/>
              <w:tabs>
                <w:tab w:val="clear" w:pos="113"/>
                <w:tab w:val="clear" w:pos="227"/>
                <w:tab w:val="clear" w:pos="340"/>
                <w:tab w:val="clear" w:pos="454"/>
                <w:tab w:val="clear" w:pos="2268"/>
                <w:tab w:val="left" w:pos="1313"/>
              </w:tabs>
              <w:spacing w:before="40"/>
              <w:ind w:left="1313" w:hanging="241"/>
              <w:rPr>
                <w:ins w:id="117" w:author="Elbahnassawy, Ganat" w:date="2019-02-27T00:44:00Z"/>
                <w:position w:val="2"/>
                <w:rtl/>
              </w:rPr>
            </w:pPr>
            <w:ins w:id="118" w:author="Elbahnassawy, Ganat" w:date="2019-02-27T05:29:00Z">
              <w:r w:rsidRPr="00C4568A">
                <w:t>(2</w:t>
              </w:r>
              <w:r w:rsidRPr="00C4568A">
                <w:rPr>
                  <w:rtl/>
                  <w:lang w:bidi="ar-EG"/>
                </w:rPr>
                <w:tab/>
              </w:r>
            </w:ins>
            <w:ins w:id="119" w:author="Elbahnassawy, Ganat" w:date="2019-02-27T00:44:00Z">
              <w:r w:rsidRPr="00C4568A">
                <w:rPr>
                  <w:rFonts w:hint="eastAsia"/>
                  <w:rtl/>
                </w:rPr>
                <w:t>وطلبات</w:t>
              </w:r>
              <w:r w:rsidRPr="00C4568A">
                <w:rPr>
                  <w:rtl/>
                </w:rPr>
                <w:t xml:space="preserve"> </w:t>
              </w:r>
              <w:r w:rsidRPr="00C4568A">
                <w:rPr>
                  <w:rFonts w:hint="eastAsia"/>
                  <w:rtl/>
                </w:rPr>
                <w:t>التنسيق</w:t>
              </w:r>
              <w:r w:rsidRPr="00C4568A">
                <w:rPr>
                  <w:rtl/>
                </w:rPr>
                <w:t xml:space="preserve"> </w:t>
              </w:r>
              <w:r w:rsidRPr="00C4568A">
                <w:rPr>
                  <w:rFonts w:hint="eastAsia"/>
                  <w:rtl/>
                </w:rPr>
                <w:t>بشأن</w:t>
              </w:r>
              <w:r w:rsidRPr="00C4568A">
                <w:rPr>
                  <w:rtl/>
                </w:rPr>
                <w:t xml:space="preserve"> </w:t>
              </w:r>
              <w:r w:rsidRPr="00C4568A">
                <w:rPr>
                  <w:rFonts w:hint="eastAsia"/>
                  <w:rtl/>
                </w:rPr>
                <w:t>أنظمة</w:t>
              </w:r>
              <w:r w:rsidRPr="00C4568A">
                <w:rPr>
                  <w:rtl/>
                </w:rPr>
                <w:t xml:space="preserve"> </w:t>
              </w:r>
              <w:proofErr w:type="spellStart"/>
              <w:r w:rsidRPr="00C4568A">
                <w:rPr>
                  <w:rFonts w:hint="eastAsia"/>
                  <w:rtl/>
                </w:rPr>
                <w:t>ساتلية</w:t>
              </w:r>
              <w:proofErr w:type="spellEnd"/>
              <w:r w:rsidRPr="00C4568A">
                <w:rPr>
                  <w:rtl/>
                </w:rPr>
                <w:t xml:space="preserve"> </w:t>
              </w:r>
              <w:r w:rsidRPr="00C4568A">
                <w:rPr>
                  <w:rFonts w:hint="eastAsia"/>
                  <w:rtl/>
                </w:rPr>
                <w:t>غير</w:t>
              </w:r>
              <w:r w:rsidRPr="00C4568A">
                <w:rPr>
                  <w:rtl/>
                </w:rPr>
                <w:t xml:space="preserve"> </w:t>
              </w:r>
              <w:r w:rsidRPr="00C4568A">
                <w:rPr>
                  <w:rFonts w:hint="eastAsia"/>
                  <w:rtl/>
                </w:rPr>
                <w:t>مستقرة</w:t>
              </w:r>
              <w:r w:rsidRPr="00C4568A">
                <w:rPr>
                  <w:rtl/>
                </w:rPr>
                <w:t xml:space="preserve"> </w:t>
              </w:r>
              <w:r w:rsidRPr="00C4568A">
                <w:rPr>
                  <w:rFonts w:hint="eastAsia"/>
                  <w:rtl/>
                </w:rPr>
                <w:t>بالنسبة</w:t>
              </w:r>
              <w:r w:rsidRPr="00C4568A">
                <w:rPr>
                  <w:rtl/>
                </w:rPr>
                <w:t xml:space="preserve"> </w:t>
              </w:r>
              <w:r w:rsidRPr="00C4568A">
                <w:rPr>
                  <w:rFonts w:hint="eastAsia"/>
                  <w:rtl/>
                </w:rPr>
                <w:t>إلى</w:t>
              </w:r>
              <w:r w:rsidRPr="00C4568A">
                <w:rPr>
                  <w:rtl/>
                </w:rPr>
                <w:t xml:space="preserve"> </w:t>
              </w:r>
              <w:r w:rsidRPr="00C4568A">
                <w:rPr>
                  <w:rFonts w:hint="eastAsia"/>
                  <w:rtl/>
                </w:rPr>
                <w:t>الأرض</w:t>
              </w:r>
              <w:r w:rsidRPr="00C4568A">
                <w:rPr>
                  <w:rtl/>
                </w:rPr>
                <w:t>.</w:t>
              </w:r>
            </w:ins>
          </w:p>
        </w:tc>
        <w:tc>
          <w:tcPr>
            <w:tcW w:w="392" w:type="pct"/>
            <w:tcBorders>
              <w:top w:val="nil"/>
              <w:left w:val="single" w:sz="12" w:space="0" w:color="auto"/>
              <w:bottom w:val="single" w:sz="4" w:space="0" w:color="auto"/>
              <w:right w:val="single" w:sz="12" w:space="0" w:color="auto"/>
            </w:tcBorders>
            <w:shd w:val="clear" w:color="auto" w:fill="auto"/>
          </w:tcPr>
          <w:p w14:paraId="07BABB2C" w14:textId="77777777" w:rsidR="0092225B" w:rsidRPr="00C4568A" w:rsidRDefault="0092225B" w:rsidP="0092225B">
            <w:pPr>
              <w:pStyle w:val="Tabletext-2"/>
              <w:spacing w:before="40"/>
              <w:rPr>
                <w:ins w:id="120" w:author="Elbahnassawy, Ganat" w:date="2019-02-27T00:44:00Z"/>
                <w:caps/>
                <w:spacing w:val="-10"/>
                <w:position w:val="2"/>
                <w:lang w:bidi="ar-EG"/>
              </w:rPr>
            </w:pPr>
            <w:ins w:id="121" w:author="Elbahnassawy, Ganat" w:date="2019-02-27T00:44:00Z">
              <w:r w:rsidRPr="00C4568A">
                <w:rPr>
                  <w:caps/>
                  <w:spacing w:val="-14"/>
                  <w:lang w:bidi="ar-EG"/>
                </w:rPr>
                <w:t>.4.A</w:t>
              </w:r>
              <w:r w:rsidRPr="00C4568A">
                <w:rPr>
                  <w:caps/>
                  <w:spacing w:val="-14"/>
                  <w:rtl/>
                  <w:lang w:bidi="ar-EG"/>
                </w:rPr>
                <w:t>ب.</w:t>
              </w:r>
              <w:r w:rsidRPr="00C4568A">
                <w:rPr>
                  <w:caps/>
                  <w:spacing w:val="-14"/>
                  <w:lang w:bidi="ar-EG"/>
                </w:rPr>
                <w:t>1</w:t>
              </w:r>
              <w:r w:rsidRPr="00C4568A">
                <w:rPr>
                  <w:caps/>
                  <w:spacing w:val="-14"/>
                  <w:rtl/>
                  <w:lang w:bidi="ar-EG"/>
                </w:rPr>
                <w:t>.</w:t>
              </w:r>
              <w:r w:rsidRPr="00C4568A">
                <w:rPr>
                  <w:rFonts w:hint="eastAsia"/>
                  <w:caps/>
                  <w:spacing w:val="-14"/>
                  <w:rtl/>
                  <w:lang w:bidi="ar-EG"/>
                </w:rPr>
                <w:t>ج</w:t>
              </w:r>
            </w:ins>
          </w:p>
        </w:tc>
      </w:tr>
      <w:tr w:rsidR="0092225B" w:rsidRPr="00C4568A" w14:paraId="06A07A53" w14:textId="77777777" w:rsidTr="0092225B">
        <w:trPr>
          <w:cantSplit/>
          <w:jc w:val="center"/>
          <w:ins w:id="122" w:author="Elbahnassawy, Ganat" w:date="2019-02-27T00:44:00Z"/>
        </w:trPr>
        <w:tc>
          <w:tcPr>
            <w:tcW w:w="173" w:type="pct"/>
            <w:tcBorders>
              <w:top w:val="nil"/>
              <w:left w:val="single" w:sz="12" w:space="0" w:color="auto"/>
              <w:bottom w:val="single" w:sz="4" w:space="0" w:color="auto"/>
              <w:right w:val="single" w:sz="12" w:space="0" w:color="auto"/>
            </w:tcBorders>
            <w:shd w:val="clear" w:color="auto" w:fill="auto"/>
            <w:vAlign w:val="center"/>
          </w:tcPr>
          <w:p w14:paraId="3E48310F" w14:textId="77777777" w:rsidR="0092225B" w:rsidRPr="00C4568A" w:rsidRDefault="0092225B" w:rsidP="0092225B">
            <w:pPr>
              <w:pStyle w:val="Tabletext-2"/>
              <w:spacing w:before="40"/>
              <w:jc w:val="center"/>
              <w:rPr>
                <w:ins w:id="123" w:author="Tahawi, Hiba" w:date="2019-02-05T14:19: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728EF353" w14:textId="77777777" w:rsidR="0092225B" w:rsidRPr="00C4568A" w:rsidRDefault="0092225B" w:rsidP="0092225B">
            <w:pPr>
              <w:pStyle w:val="Tabletext-2"/>
              <w:spacing w:before="40"/>
              <w:rPr>
                <w:ins w:id="124" w:author="Tahawi, Hiba" w:date="2019-02-05T14:19:00Z"/>
                <w:caps/>
                <w:spacing w:val="-10"/>
                <w:position w:val="2"/>
                <w:rtl/>
                <w:lang w:bidi="ar-EG"/>
              </w:rPr>
            </w:pPr>
            <w:ins w:id="125" w:author="Tahawi, Hiba" w:date="2019-02-05T14:20:00Z">
              <w:r w:rsidRPr="00C4568A">
                <w:rPr>
                  <w:caps/>
                  <w:spacing w:val="-10"/>
                  <w:position w:val="2"/>
                  <w:lang w:bidi="ar-EG"/>
                </w:rPr>
                <w:t>.4.A</w:t>
              </w:r>
              <w:r w:rsidRPr="00C4568A">
                <w:rPr>
                  <w:caps/>
                  <w:spacing w:val="-10"/>
                  <w:position w:val="2"/>
                  <w:rtl/>
                  <w:lang w:bidi="ar-EG"/>
                </w:rPr>
                <w:t>ب</w:t>
              </w:r>
            </w:ins>
            <w:ins w:id="126" w:author="Tahawi, Hiba" w:date="2019-02-05T14:26:00Z">
              <w:r w:rsidRPr="00C4568A">
                <w:rPr>
                  <w:caps/>
                  <w:spacing w:val="-10"/>
                  <w:position w:val="2"/>
                  <w:rtl/>
                  <w:lang w:bidi="ar-EG"/>
                </w:rPr>
                <w:t>.</w:t>
              </w:r>
              <w:r w:rsidRPr="00C4568A">
                <w:rPr>
                  <w:caps/>
                  <w:spacing w:val="-10"/>
                  <w:position w:val="2"/>
                  <w:lang w:bidi="ar-EG"/>
                </w:rPr>
                <w:t>1</w:t>
              </w:r>
            </w:ins>
            <w:ins w:id="127" w:author="Tahawi, Hiba" w:date="2019-02-05T14:28:00Z">
              <w:r w:rsidRPr="00C4568A">
                <w:rPr>
                  <w:caps/>
                  <w:spacing w:val="-10"/>
                  <w:position w:val="2"/>
                  <w:rtl/>
                  <w:lang w:bidi="ar-EG"/>
                </w:rPr>
                <w:t>.</w:t>
              </w:r>
            </w:ins>
            <w:ins w:id="128" w:author="Elbahnassawy, Ganat" w:date="2019-02-27T05:33:00Z">
              <w:r w:rsidRPr="00C4568A">
                <w:rPr>
                  <w:rFonts w:hint="cs"/>
                  <w:caps/>
                  <w:spacing w:val="-10"/>
                  <w:position w:val="2"/>
                  <w:rtl/>
                  <w:lang w:bidi="ar-EG"/>
                </w:rPr>
                <w:t>د</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119A00D" w14:textId="77777777" w:rsidR="0092225B" w:rsidRPr="00C4568A" w:rsidRDefault="0092225B" w:rsidP="0092225B">
            <w:pPr>
              <w:pStyle w:val="Tabletext-2"/>
              <w:spacing w:before="40"/>
              <w:jc w:val="center"/>
              <w:rPr>
                <w:ins w:id="129" w:author="Tahawi, Hiba" w:date="2019-02-05T14:19: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7F1DF7F2" w14:textId="77777777" w:rsidR="0092225B" w:rsidRPr="00C4568A" w:rsidRDefault="0092225B" w:rsidP="0092225B">
            <w:pPr>
              <w:pStyle w:val="Tabletext-2"/>
              <w:spacing w:before="40"/>
              <w:jc w:val="center"/>
              <w:rPr>
                <w:ins w:id="130" w:author="Tahawi, Hiba" w:date="2019-02-05T14:19: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BBE0E67" w14:textId="77777777" w:rsidR="0092225B" w:rsidRPr="00C4568A" w:rsidRDefault="0092225B" w:rsidP="0092225B">
            <w:pPr>
              <w:pStyle w:val="Tabletext-2"/>
              <w:spacing w:before="40"/>
              <w:jc w:val="center"/>
              <w:rPr>
                <w:ins w:id="131" w:author="Tahawi, Hiba" w:date="2019-02-05T14:19: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53B5944" w14:textId="77777777" w:rsidR="0092225B" w:rsidRPr="00C4568A" w:rsidRDefault="0092225B" w:rsidP="0092225B">
            <w:pPr>
              <w:pStyle w:val="Tabletext-2"/>
              <w:spacing w:before="40"/>
              <w:jc w:val="center"/>
              <w:rPr>
                <w:ins w:id="132" w:author="Tahawi, Hiba" w:date="2019-02-05T14:19: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0DC42FE" w14:textId="77777777" w:rsidR="0092225B" w:rsidRPr="00C4568A" w:rsidDel="00DF7F52" w:rsidRDefault="0092225B" w:rsidP="0092225B">
            <w:pPr>
              <w:spacing w:before="40" w:after="40"/>
              <w:jc w:val="center"/>
              <w:rPr>
                <w:ins w:id="133" w:author="Soto Romero, Alicia" w:date="2018-07-19T11:13:00Z"/>
                <w:rFonts w:asciiTheme="majorBidi" w:hAnsiTheme="majorBidi" w:cstheme="majorBidi"/>
                <w:b/>
                <w:bCs/>
                <w:sz w:val="18"/>
                <w:szCs w:val="18"/>
              </w:rPr>
            </w:pPr>
            <w:ins w:id="134" w:author="Andrew J. Feltman" w:date="2019-02-22T07:35:00Z">
              <w:r w:rsidRPr="00C4568A">
                <w:rPr>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2D02FA71" w14:textId="77777777" w:rsidR="0092225B" w:rsidRPr="00C4568A" w:rsidDel="00DF7F52" w:rsidRDefault="0092225B" w:rsidP="0092225B">
            <w:pPr>
              <w:spacing w:before="40" w:after="40"/>
              <w:jc w:val="center"/>
              <w:rPr>
                <w:ins w:id="135" w:author="Soto Romero, Alicia" w:date="2018-07-19T11:13: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664E97AA" w14:textId="77777777" w:rsidR="0092225B" w:rsidRPr="00C4568A" w:rsidDel="00DF7F52" w:rsidRDefault="0092225B" w:rsidP="0092225B">
            <w:pPr>
              <w:spacing w:before="40" w:after="40"/>
              <w:jc w:val="center"/>
              <w:rPr>
                <w:ins w:id="136" w:author="Soto Romero, Alicia" w:date="2018-07-19T11:13:00Z"/>
                <w:rFonts w:asciiTheme="majorBidi" w:hAnsiTheme="majorBidi" w:cstheme="majorBidi"/>
                <w:b/>
                <w:bCs/>
                <w:sz w:val="18"/>
                <w:szCs w:val="18"/>
              </w:rPr>
            </w:pPr>
            <w:ins w:id="137" w:author="Andrew J. Feltman" w:date="2019-02-22T07:35:00Z">
              <w:r w:rsidRPr="00C4568A" w:rsidDel="00DF7F52">
                <w:rPr>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701D540F" w14:textId="77777777" w:rsidR="0092225B" w:rsidRPr="00C4568A" w:rsidRDefault="0092225B" w:rsidP="0092225B">
            <w:pPr>
              <w:pStyle w:val="Tabletext-2"/>
              <w:spacing w:before="40"/>
              <w:jc w:val="center"/>
              <w:rPr>
                <w:ins w:id="138" w:author="Tahawi, Hiba" w:date="2019-02-05T14:19:00Z"/>
                <w:b/>
                <w:bCs/>
                <w:position w:val="2"/>
              </w:rPr>
            </w:pPr>
          </w:p>
        </w:tc>
        <w:tc>
          <w:tcPr>
            <w:tcW w:w="259" w:type="pct"/>
            <w:tcBorders>
              <w:top w:val="nil"/>
              <w:left w:val="single" w:sz="4" w:space="0" w:color="auto"/>
              <w:bottom w:val="single" w:sz="4" w:space="0" w:color="auto"/>
              <w:right w:val="double" w:sz="4" w:space="0" w:color="auto"/>
            </w:tcBorders>
            <w:vAlign w:val="center"/>
          </w:tcPr>
          <w:p w14:paraId="302EB498" w14:textId="77777777" w:rsidR="0092225B" w:rsidRPr="00C4568A" w:rsidRDefault="0092225B" w:rsidP="0092225B">
            <w:pPr>
              <w:pStyle w:val="Tabletext-2"/>
              <w:spacing w:before="40"/>
              <w:jc w:val="center"/>
              <w:rPr>
                <w:ins w:id="139" w:author="Tahawi, Hiba" w:date="2019-02-05T14:19: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0AD2E97D" w14:textId="77777777" w:rsidR="0092225B" w:rsidRPr="00C4568A" w:rsidRDefault="0092225B" w:rsidP="0092225B">
            <w:pPr>
              <w:pStyle w:val="Tabletext-2"/>
              <w:tabs>
                <w:tab w:val="clear" w:pos="113"/>
                <w:tab w:val="left" w:pos="307"/>
              </w:tabs>
              <w:spacing w:before="40"/>
              <w:ind w:left="170" w:firstLine="0"/>
              <w:rPr>
                <w:ins w:id="140" w:author="Ben Ali, Lassad" w:date="2019-02-27T01:53:00Z"/>
                <w:spacing w:val="-4"/>
                <w:rtl/>
                <w:lang w:bidi="ar-EG"/>
              </w:rPr>
            </w:pPr>
            <w:ins w:id="141" w:author="Aly, Abdullah" w:date="2018-08-02T15:20:00Z">
              <w:r w:rsidRPr="00C4568A">
                <w:rPr>
                  <w:spacing w:val="-4"/>
                  <w:rtl/>
                  <w:lang w:bidi="ar-EG"/>
                </w:rPr>
                <w:t xml:space="preserve">في حالة وصف عدد المستويات المدارية المحددة في البند </w:t>
              </w:r>
              <w:r w:rsidRPr="00C4568A">
                <w:rPr>
                  <w:spacing w:val="-4"/>
                  <w:lang w:bidi="ar-EG"/>
                </w:rPr>
                <w:t>A</w:t>
              </w:r>
              <w:r w:rsidRPr="00C4568A">
                <w:rPr>
                  <w:spacing w:val="-4"/>
                  <w:rtl/>
                  <w:lang w:bidi="ar-EG"/>
                </w:rPr>
                <w:t>.</w:t>
              </w:r>
              <w:r w:rsidRPr="00C4568A">
                <w:rPr>
                  <w:spacing w:val="-4"/>
                  <w:lang w:bidi="ar-EG"/>
                </w:rPr>
                <w:t>4</w:t>
              </w:r>
              <w:r w:rsidRPr="00C4568A">
                <w:rPr>
                  <w:spacing w:val="-4"/>
                  <w:rtl/>
                  <w:lang w:bidi="ar-EG"/>
                </w:rPr>
                <w:t>.ب.</w:t>
              </w:r>
              <w:r w:rsidRPr="00C4568A">
                <w:rPr>
                  <w:spacing w:val="-4"/>
                  <w:lang w:bidi="ar-EG"/>
                </w:rPr>
                <w:t>1</w:t>
              </w:r>
              <w:r w:rsidRPr="00C4568A">
                <w:rPr>
                  <w:spacing w:val="-4"/>
                  <w:rtl/>
                  <w:lang w:bidi="ar-EG"/>
                </w:rPr>
                <w:t xml:space="preserve"> لتشكيلات متعددة يستبعد بعضها بعضاً، تحديد </w:t>
              </w:r>
            </w:ins>
            <w:ins w:id="142" w:author="Al-Midani, Mohammad Haitham" w:date="2019-02-11T10:42:00Z">
              <w:r w:rsidRPr="00C4568A">
                <w:rPr>
                  <w:rFonts w:hint="eastAsia"/>
                  <w:spacing w:val="-4"/>
                  <w:rtl/>
                  <w:lang w:bidi="ar-EG"/>
                </w:rPr>
                <w:t>أرقام</w:t>
              </w:r>
              <w:r w:rsidRPr="00C4568A">
                <w:rPr>
                  <w:spacing w:val="-4"/>
                  <w:rtl/>
                  <w:lang w:bidi="ar-EG"/>
                </w:rPr>
                <w:t xml:space="preserve"> هوية </w:t>
              </w:r>
            </w:ins>
            <w:ins w:id="143" w:author="Aly, Abdullah" w:date="2018-08-02T15:21:00Z">
              <w:r w:rsidRPr="00C4568A">
                <w:rPr>
                  <w:spacing w:val="-4"/>
                  <w:rtl/>
                  <w:lang w:bidi="ar-EG"/>
                </w:rPr>
                <w:t>المستويات المدارية المرتبطة بكل تشكيلة من التشكيلات المتعددة التي يستبعد بعضها بعضاً.</w:t>
              </w:r>
            </w:ins>
          </w:p>
          <w:p w14:paraId="585411B6" w14:textId="77777777" w:rsidR="0092225B" w:rsidRPr="00C4568A" w:rsidRDefault="0092225B" w:rsidP="0092225B">
            <w:pPr>
              <w:pStyle w:val="Tabletext-2"/>
              <w:tabs>
                <w:tab w:val="clear" w:pos="113"/>
                <w:tab w:val="clear" w:pos="227"/>
                <w:tab w:val="clear" w:pos="340"/>
                <w:tab w:val="clear" w:pos="454"/>
              </w:tabs>
              <w:spacing w:before="40"/>
              <w:ind w:left="782" w:firstLine="0"/>
              <w:rPr>
                <w:rtl/>
              </w:rPr>
            </w:pPr>
            <w:ins w:id="144" w:author="Ben Ali, Lassad" w:date="2019-02-27T01:53:00Z">
              <w:r w:rsidRPr="00C4568A">
                <w:rPr>
                  <w:rFonts w:hint="eastAsia"/>
                  <w:rtl/>
                </w:rPr>
                <w:t>مطلوب</w:t>
              </w:r>
              <w:r w:rsidRPr="00C4568A">
                <w:rPr>
                  <w:rtl/>
                </w:rPr>
                <w:t xml:space="preserve"> </w:t>
              </w:r>
              <w:r w:rsidRPr="00C4568A">
                <w:rPr>
                  <w:rFonts w:hint="eastAsia"/>
                  <w:rtl/>
                </w:rPr>
                <w:t>فقط</w:t>
              </w:r>
            </w:ins>
          </w:p>
          <w:p w14:paraId="2C3860E3" w14:textId="77777777" w:rsidR="0092225B" w:rsidRPr="00C4568A" w:rsidRDefault="0092225B" w:rsidP="0092225B">
            <w:pPr>
              <w:pStyle w:val="Tabletext-2"/>
              <w:tabs>
                <w:tab w:val="clear" w:pos="113"/>
                <w:tab w:val="clear" w:pos="227"/>
                <w:tab w:val="clear" w:pos="340"/>
                <w:tab w:val="clear" w:pos="454"/>
                <w:tab w:val="clear" w:pos="1134"/>
                <w:tab w:val="clear" w:pos="1871"/>
                <w:tab w:val="clear" w:pos="2268"/>
                <w:tab w:val="left" w:pos="604"/>
                <w:tab w:val="left" w:pos="1313"/>
              </w:tabs>
              <w:spacing w:before="40"/>
              <w:ind w:left="1313" w:hanging="241"/>
              <w:rPr>
                <w:ins w:id="145" w:author="Ben Ali, Lassad" w:date="2019-02-27T01:42:00Z"/>
                <w:spacing w:val="-6"/>
                <w:rtl/>
              </w:rPr>
            </w:pPr>
            <w:ins w:id="146" w:author="Elbahnassawy, Ganat" w:date="2019-02-27T05:29:00Z">
              <w:r w:rsidRPr="00C4568A">
                <w:rPr>
                  <w:spacing w:val="-6"/>
                </w:rPr>
                <w:t>(1</w:t>
              </w:r>
              <w:r w:rsidRPr="00C4568A">
                <w:rPr>
                  <w:spacing w:val="-6"/>
                  <w:rtl/>
                  <w:lang w:bidi="ar-EG"/>
                </w:rPr>
                <w:tab/>
              </w:r>
            </w:ins>
            <w:ins w:id="147" w:author="Elbahnassawy, Ganat" w:date="2019-02-27T00:44:00Z">
              <w:r w:rsidRPr="00C4568A">
                <w:rPr>
                  <w:rFonts w:hint="eastAsia"/>
                  <w:spacing w:val="-10"/>
                  <w:rtl/>
                </w:rPr>
                <w:t>لمعلومات</w:t>
              </w:r>
              <w:r w:rsidRPr="00C4568A">
                <w:rPr>
                  <w:spacing w:val="-10"/>
                  <w:rtl/>
                </w:rPr>
                <w:t xml:space="preserve"> </w:t>
              </w:r>
              <w:r w:rsidRPr="00C4568A">
                <w:rPr>
                  <w:rFonts w:hint="eastAsia"/>
                  <w:spacing w:val="-10"/>
                  <w:rtl/>
                </w:rPr>
                <w:t>النشر</w:t>
              </w:r>
              <w:r w:rsidRPr="00C4568A">
                <w:rPr>
                  <w:spacing w:val="-10"/>
                  <w:rtl/>
                </w:rPr>
                <w:t xml:space="preserve"> </w:t>
              </w:r>
              <w:r w:rsidRPr="00C4568A">
                <w:rPr>
                  <w:rFonts w:hint="eastAsia"/>
                  <w:spacing w:val="-10"/>
                  <w:rtl/>
                </w:rPr>
                <w:t>المسبق</w:t>
              </w:r>
              <w:r w:rsidRPr="00C4568A">
                <w:rPr>
                  <w:spacing w:val="-10"/>
                  <w:rtl/>
                </w:rPr>
                <w:t xml:space="preserve"> </w:t>
              </w:r>
            </w:ins>
            <w:ins w:id="148" w:author="Ben Ali, Lassad" w:date="2019-02-27T01:42:00Z">
              <w:r w:rsidRPr="00C4568A">
                <w:rPr>
                  <w:rFonts w:hint="eastAsia"/>
                  <w:spacing w:val="-10"/>
                  <w:rtl/>
                </w:rPr>
                <w:t>لنظام</w:t>
              </w:r>
              <w:r w:rsidRPr="00C4568A">
                <w:rPr>
                  <w:spacing w:val="-10"/>
                  <w:rtl/>
                </w:rPr>
                <w:t xml:space="preserve"> </w:t>
              </w:r>
              <w:proofErr w:type="spellStart"/>
              <w:r w:rsidRPr="00C4568A">
                <w:rPr>
                  <w:rFonts w:hint="eastAsia"/>
                  <w:spacing w:val="-10"/>
                  <w:rtl/>
                </w:rPr>
                <w:t>ساتلي</w:t>
              </w:r>
              <w:proofErr w:type="spellEnd"/>
              <w:r w:rsidRPr="00C4568A">
                <w:rPr>
                  <w:spacing w:val="-10"/>
                  <w:rtl/>
                </w:rPr>
                <w:t xml:space="preserve"> غير مستقر بالنسبة للأرض</w:t>
              </w:r>
            </w:ins>
            <w:ins w:id="149" w:author="Ben Ali, Lassad" w:date="2019-02-27T01:44:00Z">
              <w:r w:rsidRPr="00C4568A">
                <w:rPr>
                  <w:rFonts w:hint="cs"/>
                  <w:spacing w:val="-10"/>
                  <w:rtl/>
                </w:rPr>
                <w:t xml:space="preserve"> </w:t>
              </w:r>
              <w:r w:rsidRPr="00C4568A">
                <w:rPr>
                  <w:spacing w:val="-10"/>
                  <w:rtl/>
                </w:rPr>
                <w:t>يشكل "كوكبة</w:t>
              </w:r>
            </w:ins>
            <w:ins w:id="150" w:author="Ben Ali, Lassad" w:date="2019-02-27T01:49:00Z">
              <w:r w:rsidRPr="00C4568A">
                <w:rPr>
                  <w:rFonts w:hint="cs"/>
                  <w:spacing w:val="-10"/>
                  <w:rtl/>
                </w:rPr>
                <w:t xml:space="preserve">" </w:t>
              </w:r>
            </w:ins>
            <w:ins w:id="151" w:author="Elbahnassawy, Ganat" w:date="2019-02-27T05:30:00Z">
              <w:r w:rsidRPr="00C4568A">
                <w:rPr>
                  <w:rFonts w:hint="cs"/>
                  <w:spacing w:val="-10"/>
                  <w:rtl/>
                </w:rPr>
                <w:t>(</w:t>
              </w:r>
              <w:r w:rsidRPr="00C4568A">
                <w:rPr>
                  <w:spacing w:val="-10"/>
                </w:rPr>
                <w:t>A</w:t>
              </w:r>
              <w:r w:rsidRPr="00C4568A">
                <w:rPr>
                  <w:spacing w:val="-10"/>
                  <w:rtl/>
                </w:rPr>
                <w:t>.</w:t>
              </w:r>
              <w:r w:rsidRPr="00C4568A">
                <w:rPr>
                  <w:spacing w:val="-10"/>
                </w:rPr>
                <w:t>4</w:t>
              </w:r>
              <w:r w:rsidRPr="00C4568A">
                <w:rPr>
                  <w:spacing w:val="-10"/>
                  <w:rtl/>
                </w:rPr>
                <w:t>.ب.</w:t>
              </w:r>
              <w:r w:rsidRPr="00C4568A">
                <w:rPr>
                  <w:spacing w:val="-10"/>
                </w:rPr>
                <w:t>1</w:t>
              </w:r>
              <w:r w:rsidRPr="00C4568A">
                <w:rPr>
                  <w:spacing w:val="-10"/>
                  <w:rtl/>
                </w:rPr>
                <w:t>.أ</w:t>
              </w:r>
              <w:r w:rsidRPr="00C4568A">
                <w:rPr>
                  <w:rFonts w:hint="cs"/>
                  <w:spacing w:val="-10"/>
                  <w:rtl/>
                </w:rPr>
                <w:t>)،</w:t>
              </w:r>
            </w:ins>
          </w:p>
          <w:p w14:paraId="09E9C247" w14:textId="77777777" w:rsidR="0092225B" w:rsidRPr="00C4568A" w:rsidRDefault="0092225B" w:rsidP="0092225B">
            <w:pPr>
              <w:pStyle w:val="Tabletext-2"/>
              <w:tabs>
                <w:tab w:val="clear" w:pos="113"/>
                <w:tab w:val="clear" w:pos="227"/>
                <w:tab w:val="clear" w:pos="340"/>
                <w:tab w:val="clear" w:pos="454"/>
                <w:tab w:val="left" w:pos="1313"/>
              </w:tabs>
              <w:spacing w:before="40"/>
              <w:ind w:left="1313" w:hanging="241"/>
              <w:rPr>
                <w:ins w:id="152" w:author="Tahawi, Hiba" w:date="2019-02-05T14:19:00Z"/>
                <w:position w:val="2"/>
                <w:rtl/>
              </w:rPr>
            </w:pPr>
            <w:ins w:id="153" w:author="Elbahnassawy, Ganat" w:date="2019-02-27T05:29:00Z">
              <w:r w:rsidRPr="00C4568A">
                <w:t>(2</w:t>
              </w:r>
              <w:r w:rsidRPr="00C4568A">
                <w:rPr>
                  <w:rtl/>
                  <w:lang w:bidi="ar-EG"/>
                </w:rPr>
                <w:tab/>
              </w:r>
            </w:ins>
            <w:ins w:id="154" w:author="Elbahnassawy, Ganat" w:date="2019-02-27T00:44:00Z">
              <w:r w:rsidRPr="00C4568A">
                <w:rPr>
                  <w:rFonts w:hint="eastAsia"/>
                  <w:rtl/>
                </w:rPr>
                <w:t>وطلبات</w:t>
              </w:r>
              <w:r w:rsidRPr="00C4568A">
                <w:rPr>
                  <w:rtl/>
                </w:rPr>
                <w:t xml:space="preserve"> </w:t>
              </w:r>
              <w:r w:rsidRPr="00C4568A">
                <w:rPr>
                  <w:rFonts w:hint="eastAsia"/>
                  <w:rtl/>
                </w:rPr>
                <w:t>التنسيق</w:t>
              </w:r>
              <w:r w:rsidRPr="00C4568A">
                <w:rPr>
                  <w:rtl/>
                </w:rPr>
                <w:t xml:space="preserve"> </w:t>
              </w:r>
              <w:r w:rsidRPr="00C4568A">
                <w:rPr>
                  <w:rFonts w:hint="eastAsia"/>
                  <w:rtl/>
                </w:rPr>
                <w:t>بشأن</w:t>
              </w:r>
              <w:r w:rsidRPr="00C4568A">
                <w:rPr>
                  <w:rtl/>
                </w:rPr>
                <w:t xml:space="preserve"> </w:t>
              </w:r>
              <w:r w:rsidRPr="00C4568A">
                <w:rPr>
                  <w:rFonts w:hint="eastAsia"/>
                  <w:rtl/>
                </w:rPr>
                <w:t>أنظمة</w:t>
              </w:r>
              <w:r w:rsidRPr="00C4568A">
                <w:rPr>
                  <w:rtl/>
                </w:rPr>
                <w:t xml:space="preserve"> </w:t>
              </w:r>
              <w:proofErr w:type="spellStart"/>
              <w:r w:rsidRPr="00C4568A">
                <w:rPr>
                  <w:rFonts w:hint="eastAsia"/>
                  <w:rtl/>
                </w:rPr>
                <w:t>ساتلية</w:t>
              </w:r>
              <w:proofErr w:type="spellEnd"/>
              <w:r w:rsidRPr="00C4568A">
                <w:rPr>
                  <w:rtl/>
                </w:rPr>
                <w:t xml:space="preserve"> </w:t>
              </w:r>
              <w:r w:rsidRPr="00C4568A">
                <w:rPr>
                  <w:rFonts w:hint="eastAsia"/>
                  <w:rtl/>
                </w:rPr>
                <w:t>غير</w:t>
              </w:r>
              <w:r w:rsidRPr="00C4568A">
                <w:rPr>
                  <w:rtl/>
                </w:rPr>
                <w:t xml:space="preserve"> </w:t>
              </w:r>
              <w:r w:rsidRPr="00C4568A">
                <w:rPr>
                  <w:rFonts w:hint="eastAsia"/>
                  <w:rtl/>
                </w:rPr>
                <w:t>مستقرة</w:t>
              </w:r>
              <w:r w:rsidRPr="00C4568A">
                <w:rPr>
                  <w:rtl/>
                </w:rPr>
                <w:t xml:space="preserve"> </w:t>
              </w:r>
              <w:r w:rsidRPr="00C4568A">
                <w:rPr>
                  <w:rFonts w:hint="eastAsia"/>
                  <w:rtl/>
                </w:rPr>
                <w:t>بالنسبة</w:t>
              </w:r>
              <w:r w:rsidRPr="00C4568A">
                <w:rPr>
                  <w:rtl/>
                </w:rPr>
                <w:t xml:space="preserve"> </w:t>
              </w:r>
              <w:r w:rsidRPr="00C4568A">
                <w:rPr>
                  <w:rFonts w:hint="eastAsia"/>
                  <w:rtl/>
                </w:rPr>
                <w:t>إلى</w:t>
              </w:r>
              <w:r w:rsidRPr="00C4568A">
                <w:rPr>
                  <w:rtl/>
                </w:rPr>
                <w:t xml:space="preserve"> </w:t>
              </w:r>
              <w:r w:rsidRPr="00C4568A">
                <w:rPr>
                  <w:rFonts w:hint="eastAsia"/>
                  <w:rtl/>
                </w:rPr>
                <w:t>الأرض</w:t>
              </w:r>
              <w:r w:rsidRPr="00C4568A">
                <w:rPr>
                  <w:rtl/>
                </w:rPr>
                <w:t>.</w:t>
              </w:r>
            </w:ins>
          </w:p>
        </w:tc>
        <w:tc>
          <w:tcPr>
            <w:tcW w:w="392" w:type="pct"/>
            <w:tcBorders>
              <w:top w:val="nil"/>
              <w:left w:val="single" w:sz="12" w:space="0" w:color="auto"/>
              <w:bottom w:val="single" w:sz="4" w:space="0" w:color="auto"/>
              <w:right w:val="single" w:sz="12" w:space="0" w:color="auto"/>
            </w:tcBorders>
            <w:shd w:val="clear" w:color="auto" w:fill="auto"/>
          </w:tcPr>
          <w:p w14:paraId="67CEE127" w14:textId="77777777" w:rsidR="0092225B" w:rsidRPr="00C4568A" w:rsidRDefault="0092225B" w:rsidP="0092225B">
            <w:pPr>
              <w:pStyle w:val="Tabletext-2"/>
              <w:spacing w:before="40"/>
              <w:rPr>
                <w:ins w:id="155" w:author="Tahawi, Hiba" w:date="2019-02-05T14:19:00Z"/>
                <w:caps/>
                <w:spacing w:val="-10"/>
                <w:position w:val="2"/>
                <w:lang w:bidi="ar-EG"/>
              </w:rPr>
            </w:pPr>
            <w:ins w:id="156" w:author="Tahawi, Hiba" w:date="2019-02-05T14:20: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1</w:t>
              </w:r>
              <w:r w:rsidRPr="00C4568A">
                <w:rPr>
                  <w:caps/>
                  <w:spacing w:val="-10"/>
                  <w:position w:val="2"/>
                  <w:rtl/>
                  <w:lang w:bidi="ar-EG"/>
                </w:rPr>
                <w:t>.</w:t>
              </w:r>
            </w:ins>
            <w:ins w:id="157" w:author="Ben Ali, Lassad" w:date="2019-02-27T02:31:00Z">
              <w:r w:rsidRPr="00C4568A">
                <w:rPr>
                  <w:rFonts w:hint="cs"/>
                  <w:caps/>
                  <w:spacing w:val="-10"/>
                  <w:position w:val="2"/>
                  <w:rtl/>
                  <w:lang w:bidi="ar-EG"/>
                </w:rPr>
                <w:t>د</w:t>
              </w:r>
            </w:ins>
          </w:p>
        </w:tc>
      </w:tr>
      <w:tr w:rsidR="0092225B" w:rsidRPr="00C4568A" w14:paraId="1022CEE2"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55817DDF"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63C6A4EF"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6B24542"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017C60D"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B15A8BA"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8F6D6C5"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099E5F6"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2B17D028"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B995471" w14:textId="77777777" w:rsidR="0092225B" w:rsidRPr="00C4568A" w:rsidRDefault="0092225B" w:rsidP="0092225B">
            <w:pPr>
              <w:pStyle w:val="Tabletext-2"/>
              <w:spacing w:before="40"/>
              <w:jc w:val="center"/>
              <w:rPr>
                <w:b/>
                <w:bCs/>
                <w:position w:val="2"/>
              </w:rPr>
            </w:pPr>
            <w:r w:rsidRPr="00C4568A">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54494416" w14:textId="77777777" w:rsidR="0092225B" w:rsidRPr="00C4568A" w:rsidRDefault="0092225B" w:rsidP="0092225B">
            <w:pPr>
              <w:pStyle w:val="Tabletext-2"/>
              <w:spacing w:before="40"/>
              <w:jc w:val="center"/>
              <w:rPr>
                <w:b/>
                <w:bCs/>
                <w:position w:val="2"/>
              </w:rPr>
            </w:pPr>
            <w:r w:rsidRPr="00C4568A">
              <w:rPr>
                <w:b/>
                <w:bCs/>
                <w:position w:val="2"/>
              </w:rPr>
              <w:t>X</w:t>
            </w:r>
          </w:p>
        </w:tc>
        <w:tc>
          <w:tcPr>
            <w:tcW w:w="259" w:type="pct"/>
            <w:tcBorders>
              <w:top w:val="nil"/>
              <w:left w:val="single" w:sz="4" w:space="0" w:color="auto"/>
              <w:bottom w:val="single" w:sz="4" w:space="0" w:color="auto"/>
              <w:right w:val="double" w:sz="4" w:space="0" w:color="auto"/>
            </w:tcBorders>
            <w:vAlign w:val="center"/>
          </w:tcPr>
          <w:p w14:paraId="19C5D7A9"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5EF35CD" w14:textId="77777777" w:rsidR="0092225B" w:rsidRPr="00C4568A" w:rsidRDefault="0092225B" w:rsidP="0092225B">
            <w:pPr>
              <w:pStyle w:val="Tabletext-2"/>
              <w:tabs>
                <w:tab w:val="clear" w:pos="113"/>
                <w:tab w:val="clear" w:pos="227"/>
                <w:tab w:val="clear" w:pos="340"/>
                <w:tab w:val="clear" w:pos="454"/>
                <w:tab w:val="clear" w:pos="1134"/>
                <w:tab w:val="left" w:pos="320"/>
              </w:tabs>
              <w:spacing w:before="40"/>
              <w:ind w:left="170" w:firstLine="0"/>
              <w:rPr>
                <w:position w:val="2"/>
              </w:rPr>
            </w:pPr>
            <w:r w:rsidRPr="00C4568A">
              <w:rPr>
                <w:position w:val="2"/>
              </w:rPr>
              <w:tab/>
            </w:r>
            <w:r w:rsidRPr="00C4568A">
              <w:rPr>
                <w:rFonts w:hint="cs"/>
                <w:position w:val="2"/>
                <w:rtl/>
              </w:rPr>
              <w:t>رمز الجسم المرجعي</w:t>
            </w:r>
          </w:p>
        </w:tc>
        <w:tc>
          <w:tcPr>
            <w:tcW w:w="392" w:type="pct"/>
            <w:tcBorders>
              <w:top w:val="nil"/>
              <w:left w:val="single" w:sz="12" w:space="0" w:color="auto"/>
              <w:bottom w:val="single" w:sz="4" w:space="0" w:color="auto"/>
              <w:right w:val="single" w:sz="12" w:space="0" w:color="auto"/>
            </w:tcBorders>
            <w:shd w:val="clear" w:color="auto" w:fill="auto"/>
          </w:tcPr>
          <w:p w14:paraId="54EFD748"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2</w:t>
            </w:r>
          </w:p>
        </w:tc>
      </w:tr>
      <w:tr w:rsidR="0092225B" w:rsidRPr="00C4568A" w14:paraId="7F0836AA"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26772E5"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75AF76E8" w14:textId="77777777" w:rsidR="0092225B" w:rsidRPr="00C4568A" w:rsidRDefault="0092225B" w:rsidP="0092225B">
            <w:pPr>
              <w:pStyle w:val="Tabletext-2"/>
              <w:spacing w:before="40"/>
              <w:rPr>
                <w:position w:val="2"/>
              </w:rPr>
            </w:pPr>
            <w:r w:rsidRPr="00C4568A">
              <w:rPr>
                <w:caps/>
                <w:position w:val="2"/>
                <w:lang w:bidi="ar-EG"/>
              </w:rPr>
              <w:t>.4.A</w:t>
            </w:r>
            <w:r w:rsidRPr="00C4568A">
              <w:rPr>
                <w:caps/>
                <w:position w:val="2"/>
                <w:rtl/>
                <w:lang w:bidi="ar-EG"/>
              </w:rPr>
              <w:t>ب.</w:t>
            </w:r>
            <w:r w:rsidRPr="00C4568A">
              <w:rPr>
                <w:caps/>
                <w:position w:val="2"/>
                <w:lang w:bidi="ar-EG"/>
              </w:rPr>
              <w:t>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7719991"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C1D301D"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6CB733E"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610FFE4"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535BD05" w14:textId="77777777" w:rsidR="0092225B" w:rsidRPr="00C4568A" w:rsidRDefault="0092225B" w:rsidP="0092225B">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59A157EF"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DB753FA"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1D1D63BB"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0B87C278"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23C3EA5" w14:textId="77777777" w:rsidR="0092225B" w:rsidRPr="00C4568A" w:rsidRDefault="0092225B" w:rsidP="0092225B">
            <w:pPr>
              <w:pStyle w:val="Tabletext-2"/>
              <w:tabs>
                <w:tab w:val="clear" w:pos="113"/>
                <w:tab w:val="clear" w:pos="227"/>
                <w:tab w:val="clear" w:pos="340"/>
                <w:tab w:val="clear" w:pos="454"/>
              </w:tabs>
              <w:spacing w:before="40"/>
              <w:ind w:left="170" w:firstLine="0"/>
              <w:rPr>
                <w:b/>
                <w:bCs/>
                <w:position w:val="2"/>
              </w:rPr>
            </w:pPr>
            <w:r w:rsidRPr="00C4568A">
              <w:rPr>
                <w:rFonts w:hint="cs"/>
                <w:b/>
                <w:bCs/>
                <w:position w:val="2"/>
                <w:rtl/>
              </w:rPr>
              <w:t xml:space="preserve">في حالة محطات فضائية في نظام خدمة ثابتة </w:t>
            </w:r>
            <w:proofErr w:type="spellStart"/>
            <w:r w:rsidRPr="00C4568A">
              <w:rPr>
                <w:rFonts w:hint="cs"/>
                <w:b/>
                <w:bCs/>
                <w:position w:val="2"/>
                <w:rtl/>
              </w:rPr>
              <w:t>ساتلية</w:t>
            </w:r>
            <w:proofErr w:type="spellEnd"/>
            <w:r w:rsidRPr="00C4568A">
              <w:rPr>
                <w:rFonts w:hint="cs"/>
                <w:b/>
                <w:bCs/>
                <w:position w:val="2"/>
                <w:rtl/>
              </w:rPr>
              <w:t xml:space="preserve"> غير مستقرة بالنسبة إلى الأرض عاملة في </w:t>
            </w:r>
            <w:del w:id="158" w:author="Elbahnassawy, Ganat" w:date="2018-09-13T17:35:00Z">
              <w:r w:rsidRPr="00C4568A" w:rsidDel="00C44566">
                <w:rPr>
                  <w:rFonts w:hint="cs"/>
                  <w:b/>
                  <w:bCs/>
                  <w:position w:val="2"/>
                  <w:rtl/>
                </w:rPr>
                <w:delText>النطاق</w:delText>
              </w:r>
              <w:r w:rsidRPr="00C4568A" w:rsidDel="00C44566">
                <w:rPr>
                  <w:rFonts w:hint="cs"/>
                  <w:b/>
                  <w:bCs/>
                  <w:position w:val="2"/>
                  <w:rtl/>
                  <w:lang w:bidi="ar-EG"/>
                </w:rPr>
                <w:delText xml:space="preserve"> </w:delText>
              </w:r>
            </w:del>
            <w:ins w:id="159" w:author="Elbahnassawy, Ganat" w:date="2018-09-13T17:35:00Z">
              <w:r w:rsidRPr="00C4568A">
                <w:rPr>
                  <w:rFonts w:hint="cs"/>
                  <w:b/>
                  <w:bCs/>
                  <w:position w:val="2"/>
                  <w:rtl/>
                  <w:lang w:bidi="ar-EG"/>
                </w:rPr>
                <w:t xml:space="preserve">نطاق </w:t>
              </w:r>
            </w:ins>
            <w:ins w:id="160" w:author="Aeid, Maha" w:date="2018-09-12T12:06:00Z">
              <w:r w:rsidRPr="00C4568A">
                <w:rPr>
                  <w:rFonts w:hint="cs"/>
                  <w:b/>
                  <w:bCs/>
                  <w:position w:val="2"/>
                  <w:rtl/>
                  <w:lang w:bidi="ar-EG"/>
                </w:rPr>
                <w:t>التردد</w:t>
              </w:r>
            </w:ins>
            <w:ins w:id="161" w:author="Elbahnassawy, Ganat" w:date="2018-09-13T17:35:00Z">
              <w:r w:rsidRPr="00C4568A">
                <w:rPr>
                  <w:rFonts w:hint="cs"/>
                  <w:b/>
                  <w:bCs/>
                  <w:position w:val="2"/>
                  <w:rtl/>
                  <w:lang w:bidi="ar-EG"/>
                </w:rPr>
                <w:t xml:space="preserve"> </w:t>
              </w:r>
            </w:ins>
            <w:r w:rsidRPr="00C4568A">
              <w:rPr>
                <w:b/>
                <w:bCs/>
                <w:position w:val="2"/>
                <w:lang w:bidi="ar-EG"/>
              </w:rPr>
              <w:t>MHz 4 200-3 400</w:t>
            </w:r>
            <w:r w:rsidRPr="00C4568A">
              <w:rPr>
                <w:rFonts w:hint="cs"/>
                <w:b/>
                <w:bCs/>
                <w:position w:val="2"/>
                <w:rtl/>
              </w:rPr>
              <w:t>:</w:t>
            </w:r>
          </w:p>
        </w:tc>
        <w:tc>
          <w:tcPr>
            <w:tcW w:w="392" w:type="pct"/>
            <w:tcBorders>
              <w:top w:val="nil"/>
              <w:left w:val="single" w:sz="12" w:space="0" w:color="auto"/>
              <w:bottom w:val="single" w:sz="4" w:space="0" w:color="auto"/>
              <w:right w:val="single" w:sz="12" w:space="0" w:color="auto"/>
            </w:tcBorders>
            <w:shd w:val="clear" w:color="auto" w:fill="auto"/>
          </w:tcPr>
          <w:p w14:paraId="0C3C43F8" w14:textId="77777777" w:rsidR="0092225B" w:rsidRPr="00C4568A" w:rsidRDefault="0092225B" w:rsidP="0092225B">
            <w:pPr>
              <w:pStyle w:val="Tabletext-2"/>
              <w:spacing w:before="40"/>
              <w:rPr>
                <w:spacing w:val="-10"/>
                <w:position w:val="2"/>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3</w:t>
            </w:r>
          </w:p>
        </w:tc>
      </w:tr>
      <w:tr w:rsidR="0092225B" w:rsidRPr="00C4568A" w14:paraId="1365BC3F"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79261316"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44B73298"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r w:rsidRPr="00C4568A">
              <w:rPr>
                <w:caps/>
                <w:position w:val="2"/>
                <w:lang w:bidi="ar-EG"/>
              </w:rPr>
              <w:t>3</w:t>
            </w:r>
            <w:r w:rsidRPr="00C4568A">
              <w:rPr>
                <w:caps/>
                <w:position w:val="2"/>
                <w:rtl/>
                <w:lang w:bidi="ar-EG"/>
              </w:rPr>
              <w:t>.أ</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31CD7F2"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49539E1"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BDA33D9"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D03CDC4"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5F9D269"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1C09E9E0"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35E0726" w14:textId="77777777" w:rsidR="0092225B" w:rsidRPr="00C4568A" w:rsidRDefault="0092225B" w:rsidP="0092225B">
            <w:pPr>
              <w:pStyle w:val="Tabletext-2"/>
              <w:spacing w:before="40"/>
              <w:jc w:val="center"/>
              <w:rPr>
                <w:b/>
                <w:bCs/>
                <w:position w:val="2"/>
              </w:rPr>
            </w:pPr>
            <w:r w:rsidRPr="00C4568A">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09450F4E"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3968D64A"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05F19C25" w14:textId="77777777" w:rsidR="0092225B" w:rsidRPr="00C4568A" w:rsidRDefault="0092225B" w:rsidP="0092225B">
            <w:pPr>
              <w:pStyle w:val="Tabletext-2"/>
              <w:tabs>
                <w:tab w:val="clear" w:pos="113"/>
                <w:tab w:val="clear" w:pos="227"/>
                <w:tab w:val="clear" w:pos="340"/>
                <w:tab w:val="clear" w:pos="454"/>
              </w:tabs>
              <w:spacing w:before="40"/>
              <w:ind w:left="340" w:firstLine="0"/>
              <w:rPr>
                <w:spacing w:val="-2"/>
                <w:position w:val="2"/>
              </w:rPr>
            </w:pPr>
            <w:r w:rsidRPr="00C4568A">
              <w:rPr>
                <w:rFonts w:hint="cs"/>
                <w:spacing w:val="-2"/>
                <w:position w:val="2"/>
                <w:rtl/>
              </w:rPr>
              <w:t>العدد الأقصى من المحطات الفضائية</w:t>
            </w:r>
            <w:r w:rsidRPr="00C4568A">
              <w:rPr>
                <w:rFonts w:hint="cs"/>
                <w:i/>
                <w:iCs/>
                <w:spacing w:val="-2"/>
                <w:position w:val="2"/>
                <w:rtl/>
              </w:rPr>
              <w:t xml:space="preserve"> </w:t>
            </w:r>
            <w:r w:rsidRPr="00C4568A">
              <w:rPr>
                <w:i/>
                <w:iCs/>
                <w:spacing w:val="-2"/>
                <w:position w:val="2"/>
              </w:rPr>
              <w:t>(N</w:t>
            </w:r>
            <w:r w:rsidRPr="00C4568A">
              <w:rPr>
                <w:i/>
                <w:iCs/>
                <w:spacing w:val="-2"/>
                <w:position w:val="2"/>
                <w:vertAlign w:val="subscript"/>
              </w:rPr>
              <w:t>N</w:t>
            </w:r>
            <w:r w:rsidRPr="00C4568A">
              <w:rPr>
                <w:rFonts w:ascii="Times New Roman italic" w:hAnsi="Times New Roman italic"/>
                <w:i/>
                <w:iCs/>
                <w:spacing w:val="-2"/>
                <w:position w:val="2"/>
              </w:rPr>
              <w:t>)</w:t>
            </w:r>
            <w:r w:rsidRPr="00C4568A">
              <w:rPr>
                <w:rFonts w:hint="cs"/>
                <w:spacing w:val="-2"/>
                <w:position w:val="2"/>
                <w:rtl/>
              </w:rPr>
              <w:t xml:space="preserve"> في نظام </w:t>
            </w:r>
            <w:proofErr w:type="spellStart"/>
            <w:r w:rsidRPr="00C4568A">
              <w:rPr>
                <w:rFonts w:hint="cs"/>
                <w:spacing w:val="-2"/>
                <w:position w:val="2"/>
                <w:rtl/>
              </w:rPr>
              <w:t>ساتلي</w:t>
            </w:r>
            <w:proofErr w:type="spellEnd"/>
            <w:r w:rsidRPr="00C4568A">
              <w:rPr>
                <w:rFonts w:hint="cs"/>
                <w:spacing w:val="-2"/>
                <w:position w:val="2"/>
                <w:rtl/>
              </w:rPr>
              <w:t xml:space="preserve"> غير مستقر بالنسبة إلى الأرض والتي تبث في نفس الوقت على نفس التردد في الخدمة الثابتة </w:t>
            </w:r>
            <w:proofErr w:type="spellStart"/>
            <w:r w:rsidRPr="00C4568A">
              <w:rPr>
                <w:rFonts w:hint="cs"/>
                <w:spacing w:val="-2"/>
                <w:position w:val="2"/>
                <w:rtl/>
              </w:rPr>
              <w:t>الساتلية</w:t>
            </w:r>
            <w:proofErr w:type="spellEnd"/>
            <w:r w:rsidRPr="00C4568A">
              <w:rPr>
                <w:rFonts w:hint="cs"/>
                <w:spacing w:val="-2"/>
                <w:position w:val="2"/>
                <w:rtl/>
              </w:rPr>
              <w:t xml:space="preserve"> في نصف الكرة الشمالي</w:t>
            </w:r>
          </w:p>
        </w:tc>
        <w:tc>
          <w:tcPr>
            <w:tcW w:w="392" w:type="pct"/>
            <w:tcBorders>
              <w:top w:val="nil"/>
              <w:left w:val="single" w:sz="12" w:space="0" w:color="auto"/>
              <w:bottom w:val="single" w:sz="4" w:space="0" w:color="auto"/>
              <w:right w:val="single" w:sz="12" w:space="0" w:color="auto"/>
            </w:tcBorders>
            <w:shd w:val="clear" w:color="auto" w:fill="auto"/>
          </w:tcPr>
          <w:p w14:paraId="20FFE0F4"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3</w:t>
            </w:r>
            <w:r w:rsidRPr="00C4568A">
              <w:rPr>
                <w:caps/>
                <w:spacing w:val="-10"/>
                <w:position w:val="2"/>
                <w:rtl/>
                <w:lang w:bidi="ar-EG"/>
              </w:rPr>
              <w:t>.أ</w:t>
            </w:r>
          </w:p>
        </w:tc>
      </w:tr>
      <w:tr w:rsidR="0092225B" w:rsidRPr="00C4568A" w14:paraId="0D5A205D" w14:textId="77777777" w:rsidTr="0092225B">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40F37AED"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7BFBF39"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3</w:t>
            </w:r>
            <w:r w:rsidRPr="00C4568A">
              <w:rPr>
                <w:caps/>
                <w:spacing w:val="-10"/>
                <w:position w:val="2"/>
                <w:rtl/>
                <w:lang w:bidi="ar-EG"/>
              </w:rPr>
              <w:t>.ب</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217C179"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4664202"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31FF14BA"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21CB00C9"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03E9D100"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nil"/>
              <w:bottom w:val="single" w:sz="4" w:space="0" w:color="auto"/>
              <w:right w:val="single" w:sz="4" w:space="0" w:color="auto"/>
            </w:tcBorders>
            <w:shd w:val="clear" w:color="auto" w:fill="auto"/>
            <w:vAlign w:val="center"/>
          </w:tcPr>
          <w:p w14:paraId="3C03A665"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73134FC6" w14:textId="77777777" w:rsidR="0092225B" w:rsidRPr="00C4568A" w:rsidRDefault="0092225B" w:rsidP="0092225B">
            <w:pPr>
              <w:pStyle w:val="Tabletext-2"/>
              <w:spacing w:before="40"/>
              <w:jc w:val="center"/>
              <w:rPr>
                <w:b/>
                <w:bCs/>
                <w:position w:val="2"/>
              </w:rPr>
            </w:pPr>
            <w:r w:rsidRPr="00C4568A">
              <w:rPr>
                <w:b/>
                <w:bCs/>
                <w:position w:val="2"/>
              </w:rPr>
              <w:t>X</w:t>
            </w:r>
          </w:p>
        </w:tc>
        <w:tc>
          <w:tcPr>
            <w:tcW w:w="332" w:type="pct"/>
            <w:tcBorders>
              <w:top w:val="single" w:sz="4" w:space="0" w:color="auto"/>
              <w:left w:val="nil"/>
              <w:bottom w:val="single" w:sz="4" w:space="0" w:color="auto"/>
              <w:right w:val="single" w:sz="4" w:space="0" w:color="auto"/>
            </w:tcBorders>
            <w:shd w:val="clear" w:color="auto" w:fill="auto"/>
            <w:vAlign w:val="center"/>
          </w:tcPr>
          <w:p w14:paraId="46E84C06"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58B96E00"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5CBDDE73" w14:textId="15156CF3" w:rsidR="0092225B" w:rsidRPr="00C4568A" w:rsidRDefault="0092225B" w:rsidP="002E457F">
            <w:pPr>
              <w:pStyle w:val="Tabletext-2"/>
              <w:tabs>
                <w:tab w:val="clear" w:pos="113"/>
                <w:tab w:val="clear" w:pos="227"/>
                <w:tab w:val="clear" w:pos="340"/>
                <w:tab w:val="clear" w:pos="454"/>
              </w:tabs>
              <w:spacing w:before="40"/>
              <w:ind w:left="340" w:firstLine="0"/>
              <w:rPr>
                <w:spacing w:val="2"/>
                <w:position w:val="2"/>
              </w:rPr>
            </w:pPr>
            <w:r w:rsidRPr="00C4568A">
              <w:rPr>
                <w:rFonts w:hint="cs"/>
                <w:spacing w:val="2"/>
                <w:position w:val="2"/>
                <w:rtl/>
              </w:rPr>
              <w:t xml:space="preserve">العدد الأقصى من المحطات الفضائية </w:t>
            </w:r>
            <w:r w:rsidRPr="00C4568A">
              <w:rPr>
                <w:i/>
                <w:iCs/>
                <w:spacing w:val="2"/>
                <w:position w:val="2"/>
              </w:rPr>
              <w:t>(N</w:t>
            </w:r>
            <w:r w:rsidRPr="00C4568A">
              <w:rPr>
                <w:i/>
                <w:iCs/>
                <w:spacing w:val="2"/>
                <w:position w:val="2"/>
                <w:vertAlign w:val="subscript"/>
              </w:rPr>
              <w:t>S</w:t>
            </w:r>
            <w:r w:rsidRPr="00C4568A">
              <w:rPr>
                <w:rFonts w:ascii="Times New Roman italic" w:hAnsi="Times New Roman italic"/>
                <w:i/>
                <w:iCs/>
                <w:spacing w:val="2"/>
                <w:position w:val="2"/>
              </w:rPr>
              <w:t>)</w:t>
            </w:r>
            <w:r w:rsidRPr="00C4568A">
              <w:rPr>
                <w:rFonts w:hint="cs"/>
                <w:spacing w:val="2"/>
                <w:position w:val="2"/>
                <w:rtl/>
              </w:rPr>
              <w:t xml:space="preserve"> في نظام </w:t>
            </w:r>
            <w:proofErr w:type="spellStart"/>
            <w:r w:rsidRPr="00C4568A">
              <w:rPr>
                <w:rFonts w:hint="cs"/>
                <w:spacing w:val="2"/>
                <w:position w:val="2"/>
                <w:rtl/>
              </w:rPr>
              <w:t>ساتلي</w:t>
            </w:r>
            <w:proofErr w:type="spellEnd"/>
            <w:r w:rsidRPr="00C4568A">
              <w:rPr>
                <w:rFonts w:hint="cs"/>
                <w:spacing w:val="2"/>
                <w:position w:val="2"/>
                <w:rtl/>
              </w:rPr>
              <w:t xml:space="preserve"> غير مستقر بالنسبة إلى الأرض والتي تبث في نفس الوقت على نفس التردد في الخدمة الثابتة </w:t>
            </w:r>
            <w:proofErr w:type="spellStart"/>
            <w:r w:rsidRPr="00C4568A">
              <w:rPr>
                <w:rFonts w:hint="cs"/>
                <w:spacing w:val="2"/>
                <w:position w:val="2"/>
                <w:rtl/>
              </w:rPr>
              <w:t>الساتلية</w:t>
            </w:r>
            <w:proofErr w:type="spellEnd"/>
            <w:r w:rsidRPr="00C4568A">
              <w:rPr>
                <w:rFonts w:hint="cs"/>
                <w:spacing w:val="2"/>
                <w:position w:val="2"/>
                <w:rtl/>
              </w:rPr>
              <w:t xml:space="preserve"> في نصف الكرة</w:t>
            </w:r>
            <w:r w:rsidR="002E457F">
              <w:rPr>
                <w:rFonts w:hint="eastAsia"/>
                <w:spacing w:val="2"/>
                <w:position w:val="2"/>
                <w:rtl/>
              </w:rPr>
              <w:t> </w:t>
            </w:r>
            <w:r w:rsidRPr="00C4568A">
              <w:rPr>
                <w:rFonts w:hint="cs"/>
                <w:spacing w:val="2"/>
                <w:position w:val="2"/>
                <w:rtl/>
              </w:rPr>
              <w:t>الجنوبي</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7B0BC38E"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3</w:t>
            </w:r>
            <w:r w:rsidRPr="00C4568A">
              <w:rPr>
                <w:caps/>
                <w:spacing w:val="-10"/>
                <w:position w:val="2"/>
                <w:rtl/>
                <w:lang w:bidi="ar-EG"/>
              </w:rPr>
              <w:t>.ب</w:t>
            </w:r>
          </w:p>
        </w:tc>
      </w:tr>
      <w:tr w:rsidR="0092225B" w:rsidRPr="00C4568A" w14:paraId="06453D22"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55985A56"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0CE8B2E"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EBE39CE"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2BC625D"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0164B0D"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249ED38"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91E505E" w14:textId="77777777" w:rsidR="0092225B" w:rsidRPr="00C4568A" w:rsidRDefault="0092225B" w:rsidP="0092225B">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0AFDE385"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90E0FBA"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3B7E2511"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160D67D"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B116708" w14:textId="77777777" w:rsidR="0092225B" w:rsidRPr="00C4568A" w:rsidRDefault="0092225B" w:rsidP="0092225B">
            <w:pPr>
              <w:pStyle w:val="Tabletext-2"/>
              <w:tabs>
                <w:tab w:val="clear" w:pos="113"/>
                <w:tab w:val="clear" w:pos="227"/>
                <w:tab w:val="clear" w:pos="340"/>
                <w:tab w:val="clear" w:pos="454"/>
              </w:tabs>
              <w:spacing w:before="40"/>
              <w:ind w:left="170" w:firstLine="0"/>
              <w:rPr>
                <w:rFonts w:ascii="Times New Roman Bold" w:hAnsi="Times New Roman Bold"/>
                <w:b/>
                <w:bCs/>
                <w:spacing w:val="-4"/>
                <w:position w:val="2"/>
              </w:rPr>
            </w:pPr>
            <w:r w:rsidRPr="00C4568A">
              <w:rPr>
                <w:rFonts w:ascii="Times New Roman Bold" w:hAnsi="Times New Roman Bold" w:hint="cs"/>
                <w:b/>
                <w:bCs/>
                <w:spacing w:val="-4"/>
                <w:position w:val="2"/>
                <w:rtl/>
              </w:rPr>
              <w:t>في حالة كل مستوٍ مداري، حيث الأرض هي الجسم المرجعي:</w:t>
            </w:r>
          </w:p>
        </w:tc>
        <w:tc>
          <w:tcPr>
            <w:tcW w:w="392" w:type="pct"/>
            <w:tcBorders>
              <w:top w:val="nil"/>
              <w:left w:val="single" w:sz="12" w:space="0" w:color="auto"/>
              <w:bottom w:val="single" w:sz="4" w:space="0" w:color="auto"/>
              <w:right w:val="single" w:sz="12" w:space="0" w:color="auto"/>
            </w:tcBorders>
            <w:shd w:val="clear" w:color="auto" w:fill="auto"/>
          </w:tcPr>
          <w:p w14:paraId="55AA6DDB"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p>
        </w:tc>
      </w:tr>
      <w:tr w:rsidR="0092225B" w:rsidRPr="00C4568A" w14:paraId="16C58982"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946FB46"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23226F91"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r w:rsidRPr="00C4568A">
              <w:rPr>
                <w:caps/>
                <w:position w:val="2"/>
                <w:lang w:bidi="ar-EG"/>
              </w:rPr>
              <w:t>4</w:t>
            </w:r>
            <w:r w:rsidRPr="00C4568A">
              <w:rPr>
                <w:caps/>
                <w:position w:val="2"/>
                <w:rtl/>
                <w:lang w:bidi="ar-EG"/>
              </w:rPr>
              <w:t>.أ</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B1EDDEC"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6A34952D"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E4BD5A8"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E5086F7"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256922A"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3E322655"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4F552E3" w14:textId="77777777" w:rsidR="0092225B" w:rsidRPr="00C4568A" w:rsidRDefault="0092225B" w:rsidP="0092225B">
            <w:pPr>
              <w:pStyle w:val="Tabletext-2"/>
              <w:spacing w:before="40"/>
              <w:jc w:val="center"/>
              <w:rPr>
                <w:b/>
                <w:bCs/>
                <w:position w:val="2"/>
              </w:rPr>
            </w:pPr>
            <w:r w:rsidRPr="00C4568A">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7279974B"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3DAE075D"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85D6302" w14:textId="77777777" w:rsidR="0092225B" w:rsidRPr="00C4568A" w:rsidRDefault="0092225B" w:rsidP="0092225B">
            <w:pPr>
              <w:pStyle w:val="Tabletext-2"/>
              <w:tabs>
                <w:tab w:val="clear" w:pos="113"/>
                <w:tab w:val="clear" w:pos="227"/>
                <w:tab w:val="clear" w:pos="340"/>
                <w:tab w:val="clear" w:pos="454"/>
              </w:tabs>
              <w:spacing w:before="40"/>
              <w:ind w:left="340" w:firstLine="0"/>
              <w:rPr>
                <w:spacing w:val="-2"/>
                <w:position w:val="2"/>
              </w:rPr>
            </w:pPr>
            <w:r w:rsidRPr="00C4568A">
              <w:rPr>
                <w:rFonts w:hint="cs"/>
                <w:spacing w:val="-2"/>
                <w:position w:val="2"/>
                <w:rtl/>
              </w:rPr>
              <w:t xml:space="preserve">زاوية ميل </w:t>
            </w:r>
            <w:r w:rsidRPr="00C4568A">
              <w:rPr>
                <w:spacing w:val="-2"/>
                <w:position w:val="2"/>
              </w:rPr>
              <w:t>(</w:t>
            </w:r>
            <w:proofErr w:type="spellStart"/>
            <w:r w:rsidRPr="00C4568A">
              <w:rPr>
                <w:i/>
                <w:iCs/>
                <w:spacing w:val="-2"/>
                <w:position w:val="2"/>
              </w:rPr>
              <w:t>i</w:t>
            </w:r>
            <w:r w:rsidRPr="00C4568A">
              <w:rPr>
                <w:i/>
                <w:iCs/>
                <w:spacing w:val="-2"/>
                <w:position w:val="2"/>
                <w:vertAlign w:val="subscript"/>
              </w:rPr>
              <w:t>j</w:t>
            </w:r>
            <w:proofErr w:type="spellEnd"/>
            <w:r w:rsidRPr="00C4568A">
              <w:rPr>
                <w:spacing w:val="-2"/>
                <w:position w:val="2"/>
              </w:rPr>
              <w:t>)</w:t>
            </w:r>
            <w:r w:rsidRPr="00C4568A">
              <w:rPr>
                <w:rFonts w:hint="cs"/>
                <w:spacing w:val="-2"/>
                <w:position w:val="2"/>
                <w:rtl/>
              </w:rPr>
              <w:t xml:space="preserve"> المستوي المداري بالنسبة إلى مستوي خط الاستواء الأرضي </w:t>
            </w:r>
            <w:r w:rsidRPr="00C4568A">
              <w:rPr>
                <w:spacing w:val="-2"/>
                <w:position w:val="2"/>
              </w:rPr>
              <w:t>(</w:t>
            </w:r>
            <w:r w:rsidRPr="00C4568A">
              <w:rPr>
                <w:rFonts w:hint="cs"/>
                <w:spacing w:val="-2"/>
                <w:position w:val="2"/>
              </w:rPr>
              <w:sym w:font="Symbol" w:char="F0B0"/>
            </w:r>
            <w:r w:rsidRPr="00C4568A">
              <w:rPr>
                <w:spacing w:val="-2"/>
                <w:position w:val="2"/>
              </w:rPr>
              <w:t xml:space="preserve">180 </w:t>
            </w:r>
            <w:r w:rsidRPr="00C4568A">
              <w:rPr>
                <w:spacing w:val="-2"/>
                <w:position w:val="2"/>
              </w:rPr>
              <w:sym w:font="Symbol" w:char="F03E"/>
            </w:r>
            <w:r w:rsidRPr="00C4568A">
              <w:rPr>
                <w:i/>
                <w:iCs/>
                <w:spacing w:val="-2"/>
                <w:position w:val="2"/>
              </w:rPr>
              <w:t xml:space="preserve"> </w:t>
            </w:r>
            <w:proofErr w:type="spellStart"/>
            <w:r w:rsidRPr="00C4568A">
              <w:rPr>
                <w:i/>
                <w:iCs/>
                <w:spacing w:val="-2"/>
                <w:position w:val="2"/>
              </w:rPr>
              <w:t>i</w:t>
            </w:r>
            <w:r w:rsidRPr="00C4568A">
              <w:rPr>
                <w:i/>
                <w:iCs/>
                <w:spacing w:val="-2"/>
                <w:position w:val="2"/>
                <w:vertAlign w:val="subscript"/>
              </w:rPr>
              <w:t>j</w:t>
            </w:r>
            <w:proofErr w:type="spellEnd"/>
            <w:r w:rsidRPr="00C4568A">
              <w:rPr>
                <w:spacing w:val="-2"/>
                <w:position w:val="2"/>
              </w:rPr>
              <w:t xml:space="preserve"> </w:t>
            </w:r>
            <w:r w:rsidRPr="00C4568A">
              <w:rPr>
                <w:spacing w:val="-2"/>
                <w:position w:val="2"/>
              </w:rPr>
              <w:sym w:font="Symbol" w:char="F0B3"/>
            </w:r>
            <w:r w:rsidRPr="00C4568A">
              <w:rPr>
                <w:spacing w:val="-2"/>
                <w:position w:val="2"/>
              </w:rPr>
              <w:t xml:space="preserve"> </w:t>
            </w:r>
            <w:r w:rsidRPr="00C4568A">
              <w:rPr>
                <w:spacing w:val="-2"/>
                <w:position w:val="2"/>
              </w:rPr>
              <w:sym w:font="Symbol" w:char="F0B0"/>
            </w:r>
            <w:r w:rsidRPr="00C4568A">
              <w:rPr>
                <w:spacing w:val="-2"/>
                <w:position w:val="2"/>
              </w:rPr>
              <w:t>0)</w:t>
            </w:r>
          </w:p>
        </w:tc>
        <w:tc>
          <w:tcPr>
            <w:tcW w:w="392" w:type="pct"/>
            <w:tcBorders>
              <w:top w:val="nil"/>
              <w:left w:val="single" w:sz="12" w:space="0" w:color="auto"/>
              <w:bottom w:val="single" w:sz="4" w:space="0" w:color="auto"/>
              <w:right w:val="single" w:sz="12" w:space="0" w:color="auto"/>
            </w:tcBorders>
            <w:shd w:val="clear" w:color="auto" w:fill="auto"/>
          </w:tcPr>
          <w:p w14:paraId="11AC36F8"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.أ</w:t>
            </w:r>
          </w:p>
        </w:tc>
      </w:tr>
      <w:tr w:rsidR="0092225B" w:rsidRPr="00C4568A" w14:paraId="1C00F3D9"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33909A8"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2E344C2C"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.ب</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75AFB2B"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68626986"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2772FC5"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170563B"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DA90214"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37C1A1A4"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A62EB65" w14:textId="77777777" w:rsidR="0092225B" w:rsidRPr="00C4568A" w:rsidRDefault="0092225B" w:rsidP="0092225B">
            <w:pPr>
              <w:pStyle w:val="Tabletext-2"/>
              <w:spacing w:before="40"/>
              <w:jc w:val="center"/>
              <w:rPr>
                <w:b/>
                <w:bCs/>
                <w:position w:val="2"/>
              </w:rPr>
            </w:pPr>
            <w:r w:rsidRPr="00C4568A">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5FED3ADC"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2AF7FA77"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06507A54"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Pr>
            </w:pPr>
            <w:r w:rsidRPr="00C4568A">
              <w:rPr>
                <w:rFonts w:hint="cs"/>
                <w:position w:val="2"/>
                <w:rtl/>
              </w:rPr>
              <w:t xml:space="preserve">عدد </w:t>
            </w:r>
            <w:proofErr w:type="spellStart"/>
            <w:r w:rsidRPr="00C4568A">
              <w:rPr>
                <w:rFonts w:hint="cs"/>
                <w:position w:val="2"/>
                <w:rtl/>
              </w:rPr>
              <w:t>السواتل</w:t>
            </w:r>
            <w:proofErr w:type="spellEnd"/>
            <w:r w:rsidRPr="00C4568A">
              <w:rPr>
                <w:rFonts w:hint="cs"/>
                <w:position w:val="2"/>
                <w:rtl/>
              </w:rPr>
              <w:t xml:space="preserve"> في كل مستوٍ مداري</w:t>
            </w:r>
          </w:p>
        </w:tc>
        <w:tc>
          <w:tcPr>
            <w:tcW w:w="392" w:type="pct"/>
            <w:tcBorders>
              <w:top w:val="nil"/>
              <w:left w:val="single" w:sz="12" w:space="0" w:color="auto"/>
              <w:bottom w:val="single" w:sz="4" w:space="0" w:color="auto"/>
              <w:right w:val="single" w:sz="12" w:space="0" w:color="auto"/>
            </w:tcBorders>
            <w:shd w:val="clear" w:color="auto" w:fill="FFFFFF"/>
          </w:tcPr>
          <w:p w14:paraId="5871ACD9"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.ب</w:t>
            </w:r>
          </w:p>
        </w:tc>
      </w:tr>
      <w:tr w:rsidR="0092225B" w:rsidRPr="00C4568A" w14:paraId="56675F12"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6B979EB3"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2B0352F"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.ج</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F5252A"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539F94F9"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C22F0B2"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378A724"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6B0FF0C"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5F354992"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A545A8E" w14:textId="77777777" w:rsidR="0092225B" w:rsidRPr="00C4568A" w:rsidRDefault="0092225B" w:rsidP="0092225B">
            <w:pPr>
              <w:pStyle w:val="Tabletext-2"/>
              <w:spacing w:before="40"/>
              <w:jc w:val="center"/>
              <w:rPr>
                <w:b/>
                <w:bCs/>
                <w:position w:val="2"/>
              </w:rPr>
            </w:pPr>
            <w:r w:rsidRPr="00C4568A">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3122BE5F"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1CEE129D"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44CCB2D"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Pr>
            </w:pPr>
            <w:r w:rsidRPr="00C4568A">
              <w:rPr>
                <w:rFonts w:hint="cs"/>
                <w:position w:val="2"/>
                <w:rtl/>
              </w:rPr>
              <w:t>الفترة</w:t>
            </w:r>
          </w:p>
        </w:tc>
        <w:tc>
          <w:tcPr>
            <w:tcW w:w="392" w:type="pct"/>
            <w:tcBorders>
              <w:top w:val="nil"/>
              <w:left w:val="single" w:sz="12" w:space="0" w:color="auto"/>
              <w:bottom w:val="single" w:sz="4" w:space="0" w:color="auto"/>
              <w:right w:val="single" w:sz="12" w:space="0" w:color="auto"/>
            </w:tcBorders>
            <w:shd w:val="clear" w:color="auto" w:fill="auto"/>
          </w:tcPr>
          <w:p w14:paraId="411B7BC0"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.ج</w:t>
            </w:r>
          </w:p>
        </w:tc>
      </w:tr>
      <w:tr w:rsidR="0092225B" w:rsidRPr="00C4568A" w14:paraId="20AB6203"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56B72C13"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4C22BC61"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r w:rsidRPr="00C4568A">
              <w:rPr>
                <w:caps/>
                <w:position w:val="2"/>
                <w:lang w:bidi="ar-EG"/>
              </w:rPr>
              <w:t>4</w:t>
            </w:r>
            <w:r w:rsidRPr="00C4568A">
              <w:rPr>
                <w:caps/>
                <w:position w:val="2"/>
                <w:rtl/>
                <w:lang w:bidi="ar-EG"/>
              </w:rPr>
              <w:t>.د</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BA1A928"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3E34E28"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23A1A4A"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A0F66D7"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BE93DC4"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7DF36530"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7D7DCC3C" w14:textId="77777777" w:rsidR="0092225B" w:rsidRPr="00C4568A" w:rsidRDefault="0092225B" w:rsidP="0092225B">
            <w:pPr>
              <w:pStyle w:val="Tabletext-2"/>
              <w:spacing w:before="40"/>
              <w:jc w:val="center"/>
              <w:rPr>
                <w:b/>
                <w:bCs/>
                <w:position w:val="2"/>
              </w:rPr>
            </w:pPr>
            <w:r w:rsidRPr="00C4568A">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5E1105EB"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4E1CE668"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5BFFC0C"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Pr>
            </w:pPr>
            <w:r w:rsidRPr="00C4568A">
              <w:rPr>
                <w:rFonts w:hint="cs"/>
                <w:position w:val="2"/>
                <w:rtl/>
              </w:rPr>
              <w:t>ارتفاع الأوج للمحطة الفضائية، بالكيلومترات</w:t>
            </w:r>
          </w:p>
        </w:tc>
        <w:tc>
          <w:tcPr>
            <w:tcW w:w="392" w:type="pct"/>
            <w:tcBorders>
              <w:top w:val="nil"/>
              <w:left w:val="single" w:sz="12" w:space="0" w:color="auto"/>
              <w:bottom w:val="single" w:sz="4" w:space="0" w:color="auto"/>
              <w:right w:val="single" w:sz="12" w:space="0" w:color="auto"/>
            </w:tcBorders>
            <w:shd w:val="clear" w:color="auto" w:fill="auto"/>
          </w:tcPr>
          <w:p w14:paraId="71353126"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.د</w:t>
            </w:r>
          </w:p>
        </w:tc>
      </w:tr>
      <w:tr w:rsidR="0092225B" w:rsidRPr="00C4568A" w14:paraId="3502F714"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69DBD372"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14BABC2"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r w:rsidRPr="00C4568A">
              <w:rPr>
                <w:caps/>
                <w:position w:val="2"/>
                <w:lang w:bidi="ar-EG"/>
              </w:rPr>
              <w:t>4</w:t>
            </w:r>
            <w:r w:rsidRPr="00C4568A">
              <w:rPr>
                <w:caps/>
                <w:position w:val="2"/>
                <w:rtl/>
                <w:lang w:bidi="ar-EG"/>
              </w:rPr>
              <w:t>.ﻫ</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F09082B"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588B3987"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02ADD10"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76F93AB"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E80CD7A"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3E57B0AA"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5214073" w14:textId="77777777" w:rsidR="0092225B" w:rsidRPr="00C4568A" w:rsidRDefault="0092225B" w:rsidP="0092225B">
            <w:pPr>
              <w:pStyle w:val="Tabletext-2"/>
              <w:spacing w:before="40"/>
              <w:jc w:val="center"/>
              <w:rPr>
                <w:b/>
                <w:bCs/>
                <w:position w:val="2"/>
              </w:rPr>
            </w:pPr>
            <w:r w:rsidRPr="00C4568A">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27B25BB0"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00743599"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0538ED13"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Pr>
            </w:pPr>
            <w:r w:rsidRPr="00C4568A">
              <w:rPr>
                <w:rFonts w:hint="cs"/>
                <w:position w:val="2"/>
                <w:rtl/>
              </w:rPr>
              <w:t>ارتفاع الحضيض للمحطة الفضائية، بالكيلومترات</w:t>
            </w:r>
          </w:p>
        </w:tc>
        <w:tc>
          <w:tcPr>
            <w:tcW w:w="392" w:type="pct"/>
            <w:tcBorders>
              <w:top w:val="nil"/>
              <w:left w:val="single" w:sz="12" w:space="0" w:color="auto"/>
              <w:bottom w:val="single" w:sz="4" w:space="0" w:color="auto"/>
              <w:right w:val="single" w:sz="12" w:space="0" w:color="auto"/>
            </w:tcBorders>
            <w:shd w:val="clear" w:color="auto" w:fill="auto"/>
          </w:tcPr>
          <w:p w14:paraId="73EBB81C"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.ﻫ</w:t>
            </w:r>
          </w:p>
        </w:tc>
      </w:tr>
      <w:tr w:rsidR="0092225B" w:rsidRPr="00C4568A" w14:paraId="74E8CDCA"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4DCD79E1"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EC98EBE"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4</w:t>
            </w:r>
            <w:r w:rsidRPr="00C4568A">
              <w:rPr>
                <w:caps/>
                <w:position w:val="2"/>
                <w:rtl/>
                <w:lang w:bidi="ar-EG"/>
              </w:rPr>
              <w:t>.</w:t>
            </w:r>
            <w:r w:rsidRPr="00C4568A">
              <w:rPr>
                <w:rFonts w:hint="cs"/>
                <w:caps/>
                <w:position w:val="2"/>
                <w:rtl/>
                <w:lang w:bidi="ar-EG"/>
              </w:rPr>
              <w:t>و</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575FF57"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AD19129"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4BAA2BE"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7022C7C"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9718C9A" w14:textId="77777777" w:rsidR="0092225B" w:rsidRPr="00C4568A" w:rsidRDefault="0092225B" w:rsidP="0092225B">
            <w:pPr>
              <w:pStyle w:val="Tabletext-2"/>
              <w:spacing w:before="40"/>
              <w:jc w:val="center"/>
              <w:rPr>
                <w:b/>
                <w:bCs/>
                <w:position w:val="2"/>
                <w:rtl/>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742BDDF0" w14:textId="77777777" w:rsidR="0092225B" w:rsidRPr="00C4568A" w:rsidRDefault="0092225B" w:rsidP="0092225B">
            <w:pPr>
              <w:pStyle w:val="Tabletext1"/>
              <w:jc w:val="center"/>
              <w:rPr>
                <w:b/>
                <w:bCs/>
                <w:spacing w:val="-2"/>
                <w:position w:val="2"/>
                <w:rtl/>
              </w:rPr>
            </w:pPr>
          </w:p>
        </w:tc>
        <w:tc>
          <w:tcPr>
            <w:tcW w:w="322" w:type="pct"/>
            <w:tcBorders>
              <w:top w:val="nil"/>
              <w:left w:val="nil"/>
              <w:bottom w:val="single" w:sz="4" w:space="0" w:color="auto"/>
              <w:right w:val="single" w:sz="4" w:space="0" w:color="auto"/>
            </w:tcBorders>
            <w:shd w:val="clear" w:color="auto" w:fill="auto"/>
            <w:vAlign w:val="center"/>
          </w:tcPr>
          <w:p w14:paraId="51EE32E7" w14:textId="77777777" w:rsidR="0092225B" w:rsidRPr="00C4568A" w:rsidRDefault="0092225B" w:rsidP="0092225B">
            <w:pPr>
              <w:pStyle w:val="Tabletext-2"/>
              <w:spacing w:before="40"/>
              <w:jc w:val="center"/>
              <w:rPr>
                <w:b/>
                <w:bCs/>
                <w:spacing w:val="-4"/>
                <w:position w:val="2"/>
                <w:rtl/>
              </w:rPr>
            </w:pPr>
            <w:r w:rsidRPr="00C4568A">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3A23A55B"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048B5AF2"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12CA2F1"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tl/>
              </w:rPr>
            </w:pPr>
            <w:r w:rsidRPr="00C4568A">
              <w:rPr>
                <w:position w:val="2"/>
                <w:rtl/>
              </w:rPr>
              <w:t xml:space="preserve">الارتفاع الأدنى للمحطة الفضائية فوق سطح الأرض الذي </w:t>
            </w:r>
            <w:r w:rsidRPr="00C4568A">
              <w:rPr>
                <w:rFonts w:hint="cs"/>
                <w:position w:val="2"/>
                <w:rtl/>
              </w:rPr>
              <w:t>يبث عنده</w:t>
            </w:r>
            <w:r w:rsidRPr="00C4568A">
              <w:rPr>
                <w:position w:val="2"/>
                <w:rtl/>
              </w:rPr>
              <w:t xml:space="preserve"> أي ساتل</w:t>
            </w:r>
          </w:p>
        </w:tc>
        <w:tc>
          <w:tcPr>
            <w:tcW w:w="392" w:type="pct"/>
            <w:tcBorders>
              <w:top w:val="nil"/>
              <w:left w:val="single" w:sz="12" w:space="0" w:color="auto"/>
              <w:bottom w:val="single" w:sz="4" w:space="0" w:color="auto"/>
              <w:right w:val="single" w:sz="12" w:space="0" w:color="auto"/>
            </w:tcBorders>
            <w:shd w:val="clear" w:color="auto" w:fill="auto"/>
          </w:tcPr>
          <w:p w14:paraId="5873FE1F"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و</w:t>
            </w:r>
          </w:p>
        </w:tc>
      </w:tr>
      <w:tr w:rsidR="00003B82" w:rsidRPr="00C4568A" w:rsidDel="00BA112E" w14:paraId="1160D618" w14:textId="69B94744" w:rsidTr="0092225B">
        <w:trPr>
          <w:cantSplit/>
          <w:jc w:val="center"/>
          <w:del w:id="162" w:author="Riz, Imad" w:date="2019-10-25T10:05:00Z"/>
        </w:trPr>
        <w:tc>
          <w:tcPr>
            <w:tcW w:w="173" w:type="pct"/>
            <w:tcBorders>
              <w:top w:val="nil"/>
              <w:left w:val="single" w:sz="12" w:space="0" w:color="auto"/>
              <w:bottom w:val="single" w:sz="4" w:space="0" w:color="auto"/>
              <w:right w:val="single" w:sz="12" w:space="0" w:color="auto"/>
            </w:tcBorders>
            <w:shd w:val="clear" w:color="auto" w:fill="auto"/>
            <w:vAlign w:val="center"/>
          </w:tcPr>
          <w:p w14:paraId="7199F41F" w14:textId="564CDA57" w:rsidR="00003B82" w:rsidRPr="00003B82" w:rsidDel="00BA112E" w:rsidRDefault="00003B82" w:rsidP="0092225B">
            <w:pPr>
              <w:pStyle w:val="Tabletext-2"/>
              <w:spacing w:before="40"/>
              <w:jc w:val="center"/>
              <w:rPr>
                <w:del w:id="163" w:author="Riz, Imad" w:date="2019-10-25T10:05:00Z"/>
                <w:b/>
                <w:bCs/>
                <w:position w:val="2"/>
                <w:highlight w:val="yellow"/>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A373708" w14:textId="3A4E4A55" w:rsidR="00003B82" w:rsidRPr="00BA112E" w:rsidDel="00BA112E" w:rsidRDefault="00BA112E" w:rsidP="00BA112E">
            <w:pPr>
              <w:pStyle w:val="Tabletext-2"/>
              <w:spacing w:before="40"/>
              <w:rPr>
                <w:del w:id="164" w:author="Riz, Imad" w:date="2019-10-25T10:05:00Z"/>
                <w:caps/>
                <w:position w:val="2"/>
                <w:lang w:bidi="ar-EG"/>
              </w:rPr>
            </w:pPr>
            <w:del w:id="165" w:author="Riz, Imad" w:date="2019-10-25T10:05:00Z">
              <w:r w:rsidRPr="00BA112E" w:rsidDel="00BA112E">
                <w:rPr>
                  <w:caps/>
                  <w:position w:val="2"/>
                  <w:lang w:bidi="ar-EG"/>
                </w:rPr>
                <w:delText>.4.A</w:delText>
              </w:r>
              <w:r w:rsidRPr="00BA112E" w:rsidDel="00BA112E">
                <w:rPr>
                  <w:caps/>
                  <w:position w:val="2"/>
                  <w:rtl/>
                  <w:lang w:bidi="ar-EG"/>
                </w:rPr>
                <w:delText>ب</w:delText>
              </w:r>
              <w:r w:rsidRPr="00BA112E" w:rsidDel="00BA112E">
                <w:rPr>
                  <w:caps/>
                  <w:position w:val="2"/>
                  <w:lang w:bidi="ar-EG"/>
                </w:rPr>
                <w:delText>5.</w:delText>
              </w:r>
            </w:del>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3470BCA" w14:textId="06FABD3D" w:rsidR="00003B82" w:rsidRPr="00BA112E" w:rsidDel="00BA112E" w:rsidRDefault="00BA112E" w:rsidP="0092225B">
            <w:pPr>
              <w:pStyle w:val="Tabletext-2"/>
              <w:spacing w:before="40"/>
              <w:jc w:val="center"/>
              <w:rPr>
                <w:del w:id="166" w:author="Riz, Imad" w:date="2019-10-25T10:05:00Z"/>
                <w:b/>
                <w:bCs/>
                <w:position w:val="2"/>
              </w:rPr>
            </w:pPr>
            <w:del w:id="167" w:author="Riz, Imad" w:date="2019-10-25T10:05:00Z">
              <w:r w:rsidRPr="00BA112E" w:rsidDel="00BA112E">
                <w:rPr>
                  <w:rFonts w:hint="cs"/>
                  <w:b/>
                  <w:bCs/>
                  <w:position w:val="2"/>
                  <w:rtl/>
                </w:rPr>
                <w:delText>-</w:delText>
              </w:r>
            </w:del>
          </w:p>
        </w:tc>
        <w:tc>
          <w:tcPr>
            <w:tcW w:w="230" w:type="pct"/>
            <w:tcBorders>
              <w:top w:val="nil"/>
              <w:left w:val="single" w:sz="4" w:space="0" w:color="auto"/>
              <w:bottom w:val="single" w:sz="4" w:space="0" w:color="auto"/>
              <w:right w:val="single" w:sz="4" w:space="0" w:color="auto"/>
            </w:tcBorders>
            <w:shd w:val="clear" w:color="auto" w:fill="auto"/>
            <w:vAlign w:val="center"/>
          </w:tcPr>
          <w:p w14:paraId="079C3514" w14:textId="4C5A13E5" w:rsidR="00003B82" w:rsidRPr="00BA112E" w:rsidDel="00BA112E" w:rsidRDefault="00BA112E" w:rsidP="0092225B">
            <w:pPr>
              <w:pStyle w:val="Tabletext-2"/>
              <w:spacing w:before="40"/>
              <w:jc w:val="center"/>
              <w:rPr>
                <w:del w:id="168" w:author="Riz, Imad" w:date="2019-10-25T10:05:00Z"/>
                <w:b/>
                <w:bCs/>
                <w:position w:val="2"/>
              </w:rPr>
            </w:pPr>
            <w:del w:id="169" w:author="Riz, Imad" w:date="2019-10-25T10:05:00Z">
              <w:r w:rsidRPr="00BA112E" w:rsidDel="00BA112E">
                <w:rPr>
                  <w:rFonts w:hint="cs"/>
                  <w:b/>
                  <w:bCs/>
                  <w:position w:val="2"/>
                  <w:rtl/>
                </w:rPr>
                <w:delText>-</w:delText>
              </w:r>
            </w:del>
          </w:p>
        </w:tc>
        <w:tc>
          <w:tcPr>
            <w:tcW w:w="328" w:type="pct"/>
            <w:tcBorders>
              <w:top w:val="nil"/>
              <w:left w:val="nil"/>
              <w:bottom w:val="single" w:sz="4" w:space="0" w:color="auto"/>
              <w:right w:val="single" w:sz="4" w:space="0" w:color="auto"/>
            </w:tcBorders>
            <w:shd w:val="clear" w:color="auto" w:fill="auto"/>
            <w:vAlign w:val="center"/>
          </w:tcPr>
          <w:p w14:paraId="0EACFAF0" w14:textId="1A80B806" w:rsidR="00003B82" w:rsidRPr="00BA112E" w:rsidDel="00BA112E" w:rsidRDefault="00BA112E" w:rsidP="0092225B">
            <w:pPr>
              <w:pStyle w:val="Tabletext-2"/>
              <w:spacing w:before="40"/>
              <w:jc w:val="center"/>
              <w:rPr>
                <w:del w:id="170" w:author="Riz, Imad" w:date="2019-10-25T10:05:00Z"/>
                <w:b/>
                <w:bCs/>
                <w:position w:val="2"/>
              </w:rPr>
            </w:pPr>
            <w:del w:id="171" w:author="Riz, Imad" w:date="2019-10-25T10:05:00Z">
              <w:r w:rsidRPr="00BA112E" w:rsidDel="00BA112E">
                <w:rPr>
                  <w:rFonts w:hint="cs"/>
                  <w:b/>
                  <w:bCs/>
                  <w:position w:val="2"/>
                  <w:rtl/>
                </w:rPr>
                <w:delText>-</w:delText>
              </w:r>
            </w:del>
          </w:p>
        </w:tc>
        <w:tc>
          <w:tcPr>
            <w:tcW w:w="282" w:type="pct"/>
            <w:tcBorders>
              <w:top w:val="nil"/>
              <w:left w:val="nil"/>
              <w:bottom w:val="single" w:sz="4" w:space="0" w:color="auto"/>
              <w:right w:val="single" w:sz="4" w:space="0" w:color="auto"/>
            </w:tcBorders>
            <w:shd w:val="clear" w:color="auto" w:fill="auto"/>
            <w:vAlign w:val="center"/>
          </w:tcPr>
          <w:p w14:paraId="1D238548" w14:textId="11BAF6F5" w:rsidR="00003B82" w:rsidRPr="00BA112E" w:rsidDel="00BA112E" w:rsidRDefault="00BA112E" w:rsidP="0092225B">
            <w:pPr>
              <w:pStyle w:val="Tabletext-2"/>
              <w:spacing w:before="40"/>
              <w:jc w:val="center"/>
              <w:rPr>
                <w:del w:id="172" w:author="Riz, Imad" w:date="2019-10-25T10:05:00Z"/>
                <w:b/>
                <w:bCs/>
                <w:position w:val="2"/>
              </w:rPr>
            </w:pPr>
            <w:del w:id="173" w:author="Riz, Imad" w:date="2019-10-25T10:05:00Z">
              <w:r w:rsidRPr="00BA112E" w:rsidDel="00BA112E">
                <w:rPr>
                  <w:rFonts w:hint="cs"/>
                  <w:b/>
                  <w:bCs/>
                  <w:position w:val="2"/>
                  <w:rtl/>
                </w:rPr>
                <w:delText>-</w:delText>
              </w:r>
            </w:del>
          </w:p>
        </w:tc>
        <w:tc>
          <w:tcPr>
            <w:tcW w:w="234" w:type="pct"/>
            <w:tcBorders>
              <w:top w:val="nil"/>
              <w:left w:val="nil"/>
              <w:bottom w:val="single" w:sz="4" w:space="0" w:color="auto"/>
              <w:right w:val="single" w:sz="4" w:space="0" w:color="auto"/>
            </w:tcBorders>
            <w:shd w:val="clear" w:color="auto" w:fill="auto"/>
            <w:vAlign w:val="center"/>
          </w:tcPr>
          <w:p w14:paraId="76BCE88E" w14:textId="5123723D" w:rsidR="00003B82" w:rsidRPr="00BA112E" w:rsidDel="00BA112E" w:rsidRDefault="00BA112E" w:rsidP="0092225B">
            <w:pPr>
              <w:pStyle w:val="Tabletext-2"/>
              <w:spacing w:before="40"/>
              <w:jc w:val="center"/>
              <w:rPr>
                <w:del w:id="174" w:author="Riz, Imad" w:date="2019-10-25T10:05:00Z"/>
                <w:b/>
                <w:bCs/>
                <w:position w:val="2"/>
              </w:rPr>
            </w:pPr>
            <w:del w:id="175" w:author="Riz, Imad" w:date="2019-10-25T10:05:00Z">
              <w:r w:rsidRPr="00BA112E" w:rsidDel="00BA112E">
                <w:rPr>
                  <w:rFonts w:hint="cs"/>
                  <w:b/>
                  <w:bCs/>
                  <w:position w:val="2"/>
                  <w:rtl/>
                </w:rPr>
                <w:delText>-</w:delText>
              </w:r>
            </w:del>
          </w:p>
        </w:tc>
        <w:tc>
          <w:tcPr>
            <w:tcW w:w="376" w:type="pct"/>
            <w:tcBorders>
              <w:top w:val="nil"/>
              <w:left w:val="nil"/>
              <w:bottom w:val="single" w:sz="4" w:space="0" w:color="auto"/>
              <w:right w:val="single" w:sz="4" w:space="0" w:color="auto"/>
            </w:tcBorders>
            <w:shd w:val="clear" w:color="auto" w:fill="auto"/>
            <w:vAlign w:val="center"/>
          </w:tcPr>
          <w:p w14:paraId="483281C7" w14:textId="274BD0AD" w:rsidR="00003B82" w:rsidRPr="00BA112E" w:rsidDel="00BA112E" w:rsidRDefault="00BA112E" w:rsidP="0092225B">
            <w:pPr>
              <w:pStyle w:val="Tabletext1"/>
              <w:jc w:val="center"/>
              <w:rPr>
                <w:del w:id="176" w:author="Riz, Imad" w:date="2019-10-25T10:05:00Z"/>
                <w:b/>
                <w:bCs/>
                <w:spacing w:val="-2"/>
                <w:position w:val="2"/>
                <w:rtl/>
              </w:rPr>
            </w:pPr>
            <w:del w:id="177" w:author="Riz, Imad" w:date="2019-10-25T10:05:00Z">
              <w:r w:rsidRPr="00BA112E" w:rsidDel="00BA112E">
                <w:rPr>
                  <w:rFonts w:hint="cs"/>
                  <w:b/>
                  <w:bCs/>
                  <w:spacing w:val="-2"/>
                  <w:position w:val="2"/>
                  <w:rtl/>
                </w:rPr>
                <w:delText>-</w:delText>
              </w:r>
            </w:del>
          </w:p>
        </w:tc>
        <w:tc>
          <w:tcPr>
            <w:tcW w:w="322" w:type="pct"/>
            <w:tcBorders>
              <w:top w:val="nil"/>
              <w:left w:val="nil"/>
              <w:bottom w:val="single" w:sz="4" w:space="0" w:color="auto"/>
              <w:right w:val="single" w:sz="4" w:space="0" w:color="auto"/>
            </w:tcBorders>
            <w:shd w:val="clear" w:color="auto" w:fill="auto"/>
            <w:vAlign w:val="center"/>
          </w:tcPr>
          <w:p w14:paraId="54A9823D" w14:textId="3C5893E1" w:rsidR="00003B82" w:rsidRPr="00BA112E" w:rsidDel="00BA112E" w:rsidRDefault="00BA112E" w:rsidP="0092225B">
            <w:pPr>
              <w:pStyle w:val="Tabletext-2"/>
              <w:spacing w:before="40"/>
              <w:jc w:val="center"/>
              <w:rPr>
                <w:del w:id="178" w:author="Riz, Imad" w:date="2019-10-25T10:05:00Z"/>
                <w:b/>
                <w:bCs/>
                <w:position w:val="2"/>
              </w:rPr>
            </w:pPr>
            <w:del w:id="179" w:author="Riz, Imad" w:date="2019-10-25T10:05:00Z">
              <w:r w:rsidRPr="00BA112E" w:rsidDel="00BA112E">
                <w:rPr>
                  <w:rFonts w:hint="cs"/>
                  <w:b/>
                  <w:bCs/>
                  <w:position w:val="2"/>
                  <w:rtl/>
                </w:rPr>
                <w:delText>-</w:delText>
              </w:r>
            </w:del>
          </w:p>
        </w:tc>
        <w:tc>
          <w:tcPr>
            <w:tcW w:w="332" w:type="pct"/>
            <w:tcBorders>
              <w:top w:val="nil"/>
              <w:left w:val="nil"/>
              <w:bottom w:val="single" w:sz="4" w:space="0" w:color="auto"/>
              <w:right w:val="single" w:sz="4" w:space="0" w:color="auto"/>
            </w:tcBorders>
            <w:shd w:val="clear" w:color="auto" w:fill="auto"/>
            <w:vAlign w:val="center"/>
          </w:tcPr>
          <w:p w14:paraId="05F63AED" w14:textId="54F71658" w:rsidR="00003B82" w:rsidRPr="00BA112E" w:rsidDel="00BA112E" w:rsidRDefault="00BA112E" w:rsidP="0092225B">
            <w:pPr>
              <w:pStyle w:val="Tabletext-2"/>
              <w:spacing w:before="40"/>
              <w:jc w:val="center"/>
              <w:rPr>
                <w:del w:id="180" w:author="Riz, Imad" w:date="2019-10-25T10:05:00Z"/>
                <w:b/>
                <w:bCs/>
                <w:position w:val="2"/>
              </w:rPr>
            </w:pPr>
            <w:del w:id="181" w:author="Riz, Imad" w:date="2019-10-25T10:05:00Z">
              <w:r w:rsidRPr="00BA112E" w:rsidDel="00BA112E">
                <w:rPr>
                  <w:rFonts w:hint="cs"/>
                  <w:b/>
                  <w:bCs/>
                  <w:position w:val="2"/>
                  <w:rtl/>
                </w:rPr>
                <w:delText>-</w:delText>
              </w:r>
            </w:del>
          </w:p>
        </w:tc>
        <w:tc>
          <w:tcPr>
            <w:tcW w:w="259" w:type="pct"/>
            <w:tcBorders>
              <w:top w:val="nil"/>
              <w:left w:val="single" w:sz="4" w:space="0" w:color="auto"/>
              <w:bottom w:val="single" w:sz="4" w:space="0" w:color="auto"/>
              <w:right w:val="double" w:sz="4" w:space="0" w:color="auto"/>
            </w:tcBorders>
            <w:vAlign w:val="center"/>
          </w:tcPr>
          <w:p w14:paraId="523F44A1" w14:textId="6003D607" w:rsidR="00003B82" w:rsidRPr="00BA112E" w:rsidDel="00BA112E" w:rsidRDefault="00BA112E" w:rsidP="0092225B">
            <w:pPr>
              <w:pStyle w:val="Tabletext-2"/>
              <w:spacing w:before="40"/>
              <w:jc w:val="center"/>
              <w:rPr>
                <w:del w:id="182" w:author="Riz, Imad" w:date="2019-10-25T10:05:00Z"/>
                <w:b/>
                <w:bCs/>
                <w:position w:val="2"/>
              </w:rPr>
            </w:pPr>
            <w:del w:id="183" w:author="Riz, Imad" w:date="2019-10-25T10:05:00Z">
              <w:r w:rsidRPr="00BA112E" w:rsidDel="00BA112E">
                <w:rPr>
                  <w:rFonts w:hint="cs"/>
                  <w:b/>
                  <w:bCs/>
                  <w:position w:val="2"/>
                  <w:rtl/>
                </w:rPr>
                <w:delText>-</w:delText>
              </w:r>
            </w:del>
          </w:p>
        </w:tc>
        <w:tc>
          <w:tcPr>
            <w:tcW w:w="1306" w:type="pct"/>
            <w:tcBorders>
              <w:top w:val="nil"/>
              <w:left w:val="double" w:sz="4" w:space="0" w:color="auto"/>
              <w:bottom w:val="single" w:sz="4" w:space="0" w:color="auto"/>
              <w:right w:val="double" w:sz="6" w:space="0" w:color="auto"/>
            </w:tcBorders>
            <w:shd w:val="clear" w:color="auto" w:fill="auto"/>
          </w:tcPr>
          <w:p w14:paraId="6038A69C" w14:textId="53090D79" w:rsidR="00003B82" w:rsidRPr="00BA112E" w:rsidDel="00BA112E" w:rsidRDefault="00277D67" w:rsidP="00277D67">
            <w:pPr>
              <w:pStyle w:val="Tabletext-2"/>
              <w:tabs>
                <w:tab w:val="clear" w:pos="113"/>
                <w:tab w:val="clear" w:pos="227"/>
                <w:tab w:val="clear" w:pos="340"/>
                <w:tab w:val="clear" w:pos="454"/>
              </w:tabs>
              <w:spacing w:before="40"/>
              <w:ind w:left="340" w:firstLine="0"/>
              <w:rPr>
                <w:del w:id="184" w:author="Riz, Imad" w:date="2019-10-25T10:05:00Z"/>
                <w:rFonts w:hint="cs"/>
                <w:position w:val="2"/>
                <w:rtl/>
              </w:rPr>
            </w:pPr>
            <w:del w:id="185" w:author="Riz, Imad" w:date="2019-10-25T10:05:00Z">
              <w:r w:rsidRPr="00BA112E" w:rsidDel="00BA112E">
                <w:rPr>
                  <w:rFonts w:hint="cs"/>
                  <w:b/>
                  <w:bCs/>
                  <w:position w:val="2"/>
                  <w:rtl/>
                </w:rPr>
                <w:delText xml:space="preserve">في حالة محطات فضائية عاملة في نطاق تردد يخضع لأحكام الرقم </w:delText>
              </w:r>
              <w:r w:rsidRPr="00BA112E" w:rsidDel="00BA112E">
                <w:rPr>
                  <w:b/>
                  <w:bCs/>
                  <w:position w:val="2"/>
                </w:rPr>
                <w:delText>11A.9</w:delText>
              </w:r>
              <w:r w:rsidRPr="00BA112E" w:rsidDel="00BA112E">
                <w:rPr>
                  <w:rFonts w:hint="cs"/>
                  <w:b/>
                  <w:bCs/>
                  <w:position w:val="2"/>
                  <w:rtl/>
                </w:rPr>
                <w:delText xml:space="preserve"> أو </w:delText>
              </w:r>
              <w:r w:rsidRPr="00BA112E" w:rsidDel="00BA112E">
                <w:rPr>
                  <w:b/>
                  <w:bCs/>
                  <w:position w:val="2"/>
                </w:rPr>
                <w:delText>12.9</w:delText>
              </w:r>
              <w:r w:rsidRPr="00BA112E" w:rsidDel="00BA112E">
                <w:rPr>
                  <w:rFonts w:hint="cs"/>
                  <w:b/>
                  <w:bCs/>
                  <w:position w:val="2"/>
                  <w:rtl/>
                </w:rPr>
                <w:delText xml:space="preserve"> أو </w:delText>
              </w:r>
              <w:r w:rsidRPr="00BA112E" w:rsidDel="00BA112E">
                <w:rPr>
                  <w:b/>
                  <w:bCs/>
                  <w:position w:val="2"/>
                </w:rPr>
                <w:delText>12A.9</w:delText>
              </w:r>
              <w:r w:rsidRPr="00BA112E" w:rsidDel="00BA112E">
                <w:rPr>
                  <w:rFonts w:hint="cs"/>
                  <w:b/>
                  <w:bCs/>
                  <w:position w:val="2"/>
                  <w:rtl/>
                </w:rPr>
                <w:delText>، تُذكر عناصر البيانات التالية من أجل التحديد الصحيح لخصائص الإحصاءات المدارية للنظام الساتلي غير المستقر بالنسبة إلى الأرض:</w:delText>
              </w:r>
            </w:del>
          </w:p>
        </w:tc>
        <w:tc>
          <w:tcPr>
            <w:tcW w:w="392" w:type="pct"/>
            <w:tcBorders>
              <w:top w:val="nil"/>
              <w:left w:val="single" w:sz="12" w:space="0" w:color="auto"/>
              <w:bottom w:val="single" w:sz="4" w:space="0" w:color="auto"/>
              <w:right w:val="single" w:sz="12" w:space="0" w:color="auto"/>
            </w:tcBorders>
            <w:shd w:val="clear" w:color="auto" w:fill="auto"/>
          </w:tcPr>
          <w:p w14:paraId="785C8B81" w14:textId="2054A136" w:rsidR="00003B82" w:rsidRPr="00BA112E" w:rsidDel="00BA112E" w:rsidRDefault="00277D67" w:rsidP="00277D67">
            <w:pPr>
              <w:pStyle w:val="Tabletext-2"/>
              <w:spacing w:before="40"/>
              <w:rPr>
                <w:del w:id="186" w:author="Riz, Imad" w:date="2019-10-25T10:05:00Z"/>
                <w:caps/>
                <w:spacing w:val="-10"/>
                <w:position w:val="2"/>
                <w:lang w:bidi="ar-EG"/>
              </w:rPr>
            </w:pPr>
            <w:del w:id="187" w:author="Riz, Imad" w:date="2019-10-25T10:05:00Z">
              <w:r w:rsidRPr="00BA112E" w:rsidDel="00BA112E">
                <w:rPr>
                  <w:caps/>
                  <w:spacing w:val="-10"/>
                  <w:position w:val="2"/>
                  <w:lang w:bidi="ar-EG"/>
                </w:rPr>
                <w:delText>.4.A</w:delText>
              </w:r>
              <w:r w:rsidRPr="00BA112E" w:rsidDel="00BA112E">
                <w:rPr>
                  <w:caps/>
                  <w:spacing w:val="-10"/>
                  <w:position w:val="2"/>
                  <w:rtl/>
                  <w:lang w:bidi="ar-EG"/>
                </w:rPr>
                <w:delText>ب</w:delText>
              </w:r>
              <w:r w:rsidRPr="00BA112E" w:rsidDel="00BA112E">
                <w:rPr>
                  <w:caps/>
                  <w:spacing w:val="-10"/>
                  <w:position w:val="2"/>
                  <w:lang w:bidi="ar-EG"/>
                </w:rPr>
                <w:delText>5.</w:delText>
              </w:r>
            </w:del>
          </w:p>
        </w:tc>
      </w:tr>
      <w:tr w:rsidR="0092225B" w:rsidRPr="00C4568A" w14:paraId="2347B6BE"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22BB91E"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02697BC2"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del w:id="188" w:author="Elbahnassawy, Ganat" w:date="2018-07-25T10:43:00Z">
              <w:r w:rsidRPr="00C4568A" w:rsidDel="000E563D">
                <w:rPr>
                  <w:caps/>
                  <w:position w:val="2"/>
                  <w:lang w:bidi="ar-EG"/>
                </w:rPr>
                <w:delText>5</w:delText>
              </w:r>
              <w:r w:rsidRPr="00C4568A" w:rsidDel="000E563D">
                <w:rPr>
                  <w:caps/>
                  <w:position w:val="2"/>
                  <w:rtl/>
                  <w:lang w:bidi="ar-EG"/>
                </w:rPr>
                <w:delText>.أ</w:delText>
              </w:r>
            </w:del>
            <w:ins w:id="189" w:author="Elbahnassawy, Ganat" w:date="2018-07-25T10:44:00Z">
              <w:r w:rsidRPr="00C4568A">
                <w:rPr>
                  <w:caps/>
                  <w:position w:val="2"/>
                  <w:lang w:bidi="ar-EG"/>
                </w:rPr>
                <w:t>4</w:t>
              </w:r>
              <w:r w:rsidRPr="00C4568A">
                <w:rPr>
                  <w:rFonts w:hint="cs"/>
                  <w:caps/>
                  <w:position w:val="2"/>
                  <w:rtl/>
                  <w:lang w:bidi="ar-EG"/>
                </w:rPr>
                <w:t>.ز</w:t>
              </w:r>
            </w:ins>
          </w:p>
        </w:tc>
        <w:tc>
          <w:tcPr>
            <w:tcW w:w="332" w:type="pct"/>
            <w:tcBorders>
              <w:top w:val="single" w:sz="4" w:space="0" w:color="auto"/>
              <w:left w:val="double" w:sz="6" w:space="0" w:color="auto"/>
              <w:bottom w:val="single" w:sz="4" w:space="0" w:color="auto"/>
              <w:right w:val="single" w:sz="4" w:space="0" w:color="auto"/>
            </w:tcBorders>
            <w:shd w:val="clear" w:color="auto" w:fill="auto"/>
            <w:vAlign w:val="center"/>
          </w:tcPr>
          <w:p w14:paraId="23BD7C5F"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7591983"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0348EA1"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B50A0BD"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F333C04" w14:textId="77777777" w:rsidR="0092225B" w:rsidRPr="00C4568A" w:rsidRDefault="0092225B" w:rsidP="0092225B">
            <w:pPr>
              <w:pStyle w:val="Tabletext-2"/>
              <w:spacing w:before="40"/>
              <w:jc w:val="center"/>
              <w:rPr>
                <w:b/>
                <w:bCs/>
                <w:position w:val="2"/>
              </w:rPr>
            </w:pPr>
            <w:ins w:id="190" w:author="Elbahnassawy, Ganat" w:date="2018-07-25T10:52:00Z">
              <w:r w:rsidRPr="00C4568A">
                <w:rPr>
                  <w:b/>
                  <w:bCs/>
                  <w:position w:val="2"/>
                </w:rPr>
                <w:t>+</w:t>
              </w:r>
            </w:ins>
            <w:del w:id="191" w:author="Elbahnassawy, Ganat" w:date="2018-07-25T10:46:00Z">
              <w:r w:rsidRPr="00C4568A" w:rsidDel="000E563D">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7B92389F"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33931D6E"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2DDCCD91"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0AC70DE5"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116CB1FB" w14:textId="77777777" w:rsidR="0092225B" w:rsidRPr="00C4568A" w:rsidRDefault="0092225B" w:rsidP="0092225B">
            <w:pPr>
              <w:pStyle w:val="Tabletext-2"/>
              <w:tabs>
                <w:tab w:val="clear" w:pos="113"/>
                <w:tab w:val="clear" w:pos="227"/>
                <w:tab w:val="clear" w:pos="340"/>
                <w:tab w:val="clear" w:pos="454"/>
              </w:tabs>
              <w:spacing w:before="40"/>
              <w:ind w:left="340" w:firstLine="0"/>
              <w:rPr>
                <w:ins w:id="192" w:author="Elbahnassawy, Ganat" w:date="2018-07-25T10:44:00Z"/>
                <w:spacing w:val="-2"/>
                <w:position w:val="2"/>
                <w:rtl/>
              </w:rPr>
            </w:pPr>
            <w:r w:rsidRPr="00C4568A">
              <w:rPr>
                <w:rFonts w:hint="cs"/>
                <w:spacing w:val="-2"/>
                <w:position w:val="2"/>
                <w:rtl/>
              </w:rPr>
              <w:t xml:space="preserve">الطالع المستقيم للعقدة الصاعدة </w:t>
            </w:r>
            <w:r w:rsidRPr="00C4568A">
              <w:rPr>
                <w:spacing w:val="-2"/>
                <w:position w:val="2"/>
                <w:szCs w:val="18"/>
              </w:rPr>
              <w:t>(Ω</w:t>
            </w:r>
            <w:r w:rsidRPr="00C4568A">
              <w:rPr>
                <w:i/>
                <w:iCs/>
                <w:spacing w:val="-2"/>
                <w:position w:val="2"/>
                <w:szCs w:val="18"/>
                <w:vertAlign w:val="subscript"/>
              </w:rPr>
              <w:t>j</w:t>
            </w:r>
            <w:r w:rsidRPr="00C4568A">
              <w:rPr>
                <w:spacing w:val="-2"/>
                <w:position w:val="2"/>
                <w:szCs w:val="18"/>
              </w:rPr>
              <w:t>)</w:t>
            </w:r>
            <w:r w:rsidRPr="00C4568A">
              <w:rPr>
                <w:rFonts w:hint="cs"/>
                <w:spacing w:val="-2"/>
                <w:position w:val="2"/>
                <w:szCs w:val="18"/>
                <w:rtl/>
                <w:lang w:bidi="ar-EG"/>
              </w:rPr>
              <w:t xml:space="preserve"> </w:t>
            </w:r>
            <w:r w:rsidRPr="00C4568A">
              <w:rPr>
                <w:rFonts w:hint="cs"/>
                <w:spacing w:val="-2"/>
                <w:position w:val="2"/>
                <w:rtl/>
              </w:rPr>
              <w:t xml:space="preserve">للمستوي المداري ذي الترتيب </w:t>
            </w:r>
            <w:r w:rsidRPr="00C4568A">
              <w:rPr>
                <w:i/>
                <w:iCs/>
                <w:spacing w:val="-2"/>
                <w:position w:val="2"/>
              </w:rPr>
              <w:t>(j)</w:t>
            </w:r>
            <w:r w:rsidRPr="00C4568A">
              <w:rPr>
                <w:rFonts w:hint="cs"/>
                <w:spacing w:val="-2"/>
                <w:position w:val="2"/>
                <w:rtl/>
              </w:rPr>
              <w:t xml:space="preserve"> مقيساً في عكس اتجاه عقارب الساعة في مستوي خط الاستواء بدءاً من اتجاه الاعتدال الربيعي نحو النقطة التي يقطع فيها </w:t>
            </w:r>
            <w:proofErr w:type="spellStart"/>
            <w:r w:rsidRPr="00C4568A">
              <w:rPr>
                <w:rFonts w:hint="cs"/>
                <w:spacing w:val="-2"/>
                <w:position w:val="2"/>
                <w:rtl/>
              </w:rPr>
              <w:t>الساتل</w:t>
            </w:r>
            <w:proofErr w:type="spellEnd"/>
            <w:r w:rsidRPr="00C4568A">
              <w:rPr>
                <w:rFonts w:hint="cs"/>
                <w:spacing w:val="-2"/>
                <w:position w:val="2"/>
                <w:rtl/>
              </w:rPr>
              <w:t xml:space="preserve"> في الاتجاه جنوب-شمال </w:t>
            </w:r>
            <w:r w:rsidRPr="00C4568A">
              <w:rPr>
                <w:rFonts w:hint="eastAsia"/>
                <w:spacing w:val="-2"/>
                <w:position w:val="2"/>
                <w:rtl/>
              </w:rPr>
              <w:t>مستوي</w:t>
            </w:r>
            <w:r w:rsidRPr="00C4568A">
              <w:rPr>
                <w:spacing w:val="-2"/>
                <w:position w:val="2"/>
                <w:rtl/>
              </w:rPr>
              <w:t xml:space="preserve"> خط الاستواء </w:t>
            </w:r>
            <w:r w:rsidRPr="00C4568A">
              <w:rPr>
                <w:spacing w:val="-2"/>
                <w:position w:val="2"/>
              </w:rPr>
              <w:sym w:font="Symbol" w:char="F0B0"/>
            </w:r>
            <w:r w:rsidRPr="00C4568A">
              <w:rPr>
                <w:spacing w:val="-2"/>
                <w:position w:val="2"/>
              </w:rPr>
              <w:t>0)</w:t>
            </w:r>
            <w:r w:rsidRPr="00C4568A">
              <w:rPr>
                <w:spacing w:val="-2"/>
                <w:position w:val="2"/>
                <w:rtl/>
              </w:rPr>
              <w:t> </w:t>
            </w:r>
            <w:r w:rsidRPr="00C4568A">
              <w:rPr>
                <w:spacing w:val="-2"/>
                <w:position w:val="2"/>
              </w:rPr>
              <w:sym w:font="Symbol" w:char="F0B3"/>
            </w:r>
            <w:r w:rsidRPr="00C4568A">
              <w:rPr>
                <w:spacing w:val="-2"/>
                <w:position w:val="2"/>
                <w:rtl/>
              </w:rPr>
              <w:t xml:space="preserve"> </w:t>
            </w:r>
            <w:r w:rsidRPr="00C4568A">
              <w:rPr>
                <w:spacing w:val="-2"/>
                <w:position w:val="2"/>
              </w:rPr>
              <w:sym w:font="Symbol" w:char="F057"/>
            </w:r>
            <w:r w:rsidRPr="00C4568A">
              <w:rPr>
                <w:i/>
                <w:iCs/>
                <w:spacing w:val="-2"/>
                <w:position w:val="2"/>
                <w:vertAlign w:val="subscript"/>
              </w:rPr>
              <w:t xml:space="preserve"> j</w:t>
            </w:r>
            <w:r w:rsidRPr="00C4568A">
              <w:rPr>
                <w:spacing w:val="-2"/>
                <w:position w:val="2"/>
                <w:rtl/>
              </w:rPr>
              <w:t xml:space="preserve"> </w:t>
            </w:r>
            <w:r w:rsidRPr="00C4568A">
              <w:rPr>
                <w:spacing w:val="-2"/>
                <w:position w:val="2"/>
              </w:rPr>
              <w:sym w:font="Symbol" w:char="F03E"/>
            </w:r>
            <w:r w:rsidRPr="00C4568A">
              <w:rPr>
                <w:spacing w:val="-2"/>
                <w:position w:val="2"/>
                <w:rtl/>
              </w:rPr>
              <w:t> </w:t>
            </w:r>
            <w:r w:rsidRPr="00C4568A">
              <w:rPr>
                <w:spacing w:val="-2"/>
                <w:position w:val="2"/>
              </w:rPr>
              <w:t>(</w:t>
            </w:r>
            <w:r w:rsidRPr="00C4568A">
              <w:rPr>
                <w:spacing w:val="-2"/>
                <w:position w:val="2"/>
              </w:rPr>
              <w:sym w:font="Symbol" w:char="F0B0"/>
            </w:r>
            <w:r w:rsidRPr="00C4568A">
              <w:rPr>
                <w:spacing w:val="-2"/>
                <w:position w:val="2"/>
              </w:rPr>
              <w:t>360</w:t>
            </w:r>
            <w:ins w:id="193" w:author="Ben Ali, Lassad" w:date="2019-02-27T02:02:00Z">
              <w:r w:rsidRPr="00C4568A">
                <w:rPr>
                  <w:spacing w:val="-2"/>
                  <w:position w:val="2"/>
                  <w:rtl/>
                </w:rPr>
                <w:t xml:space="preserve"> </w:t>
              </w:r>
            </w:ins>
            <w:ins w:id="194" w:author="Ben Ali, Lassad" w:date="2019-02-27T02:03:00Z">
              <w:r w:rsidRPr="00C4568A">
                <w:rPr>
                  <w:rFonts w:hint="eastAsia"/>
                  <w:spacing w:val="-2"/>
                  <w:position w:val="2"/>
                  <w:rtl/>
                </w:rPr>
                <w:t>المحدد</w:t>
              </w:r>
              <w:r w:rsidRPr="00C4568A">
                <w:rPr>
                  <w:spacing w:val="-2"/>
                  <w:position w:val="2"/>
                  <w:rtl/>
                </w:rPr>
                <w:t xml:space="preserve"> في الوقت المرجعي المبين </w:t>
              </w:r>
            </w:ins>
            <w:ins w:id="195" w:author="Ben Ali, Lassad" w:date="2019-02-27T02:10:00Z">
              <w:r w:rsidRPr="00C4568A">
                <w:rPr>
                  <w:rtl/>
                </w:rPr>
                <w:t>في البندين</w:t>
              </w:r>
            </w:ins>
            <w:ins w:id="196" w:author="Ben Ali, Lassad" w:date="2019-02-27T02:11:00Z">
              <w:r w:rsidRPr="00C4568A">
                <w:rPr>
                  <w:rFonts w:hint="cs"/>
                  <w:rtl/>
                </w:rPr>
                <w:t xml:space="preserve"> </w:t>
              </w:r>
              <w:r w:rsidRPr="00C4568A">
                <w:t>A</w:t>
              </w:r>
              <w:r w:rsidRPr="00C4568A">
                <w:rPr>
                  <w:rtl/>
                </w:rPr>
                <w:t>.</w:t>
              </w:r>
              <w:r w:rsidRPr="00C4568A">
                <w:t>4</w:t>
              </w:r>
              <w:r w:rsidRPr="00C4568A">
                <w:rPr>
                  <w:rtl/>
                </w:rPr>
                <w:t>.</w:t>
              </w:r>
              <w:r w:rsidRPr="00C4568A">
                <w:rPr>
                  <w:rFonts w:hint="eastAsia"/>
                  <w:rtl/>
                </w:rPr>
                <w:t>ب</w:t>
              </w:r>
              <w:r w:rsidRPr="00C4568A">
                <w:rPr>
                  <w:rtl/>
                </w:rPr>
                <w:t>.</w:t>
              </w:r>
              <w:r w:rsidRPr="00C4568A">
                <w:t>4</w:t>
              </w:r>
              <w:r w:rsidRPr="00C4568A">
                <w:rPr>
                  <w:rtl/>
                </w:rPr>
                <w:t>.</w:t>
              </w:r>
              <w:r w:rsidRPr="00C4568A">
                <w:rPr>
                  <w:rFonts w:hint="eastAsia"/>
                  <w:rtl/>
                </w:rPr>
                <w:t>ك</w:t>
              </w:r>
              <w:r w:rsidRPr="00C4568A">
                <w:rPr>
                  <w:rtl/>
                </w:rPr>
                <w:t xml:space="preserve"> </w:t>
              </w:r>
              <w:r w:rsidRPr="00C4568A">
                <w:rPr>
                  <w:rFonts w:hint="eastAsia"/>
                  <w:rtl/>
                </w:rPr>
                <w:t>و</w:t>
              </w:r>
              <w:r w:rsidRPr="00C4568A">
                <w:t>A</w:t>
              </w:r>
              <w:r w:rsidRPr="00C4568A">
                <w:rPr>
                  <w:rtl/>
                </w:rPr>
                <w:t>.</w:t>
              </w:r>
              <w:proofErr w:type="gramStart"/>
              <w:r w:rsidRPr="00C4568A">
                <w:t>4</w:t>
              </w:r>
              <w:r w:rsidRPr="00C4568A">
                <w:rPr>
                  <w:rtl/>
                </w:rPr>
                <w:t>.</w:t>
              </w:r>
              <w:r w:rsidRPr="00C4568A">
                <w:rPr>
                  <w:rFonts w:hint="eastAsia"/>
                  <w:rtl/>
                </w:rPr>
                <w:t>ب</w:t>
              </w:r>
              <w:r w:rsidRPr="00C4568A">
                <w:rPr>
                  <w:rtl/>
                </w:rPr>
                <w:t>.</w:t>
              </w:r>
              <w:proofErr w:type="gramEnd"/>
              <w:r w:rsidRPr="00C4568A">
                <w:t>4</w:t>
              </w:r>
              <w:r w:rsidRPr="00C4568A">
                <w:rPr>
                  <w:rtl/>
                </w:rPr>
                <w:t>.</w:t>
              </w:r>
              <w:r w:rsidRPr="00C4568A">
                <w:rPr>
                  <w:rFonts w:hint="eastAsia"/>
                  <w:rtl/>
                </w:rPr>
                <w:t>ل</w:t>
              </w:r>
              <w:r w:rsidRPr="00C4568A">
                <w:rPr>
                  <w:rFonts w:hint="cs"/>
                  <w:rtl/>
                </w:rPr>
                <w:t>.</w:t>
              </w:r>
            </w:ins>
          </w:p>
          <w:p w14:paraId="11F4AEF9" w14:textId="77777777" w:rsidR="0092225B" w:rsidRPr="00C4568A" w:rsidRDefault="0092225B" w:rsidP="0092225B">
            <w:pPr>
              <w:pStyle w:val="Tabletext-2"/>
              <w:tabs>
                <w:tab w:val="clear" w:pos="113"/>
                <w:tab w:val="clear" w:pos="227"/>
                <w:tab w:val="clear" w:pos="340"/>
                <w:tab w:val="clear" w:pos="454"/>
              </w:tabs>
              <w:spacing w:before="40"/>
              <w:ind w:left="663" w:firstLine="0"/>
              <w:rPr>
                <w:ins w:id="197" w:author="Elbahnassawy, Ganat" w:date="2019-02-27T00:49:00Z"/>
                <w:b/>
                <w:bCs/>
                <w:position w:val="2"/>
                <w:rtl/>
              </w:rPr>
            </w:pPr>
            <w:ins w:id="198" w:author="Mohamed El Sehemawi" w:date="2018-08-06T17:33:00Z">
              <w:r w:rsidRPr="00C4568A">
                <w:rPr>
                  <w:rFonts w:hint="cs"/>
                  <w:position w:val="2"/>
                  <w:rtl/>
                </w:rPr>
                <w:t>مطلوب</w:t>
              </w:r>
            </w:ins>
            <w:ins w:id="199" w:author="Mohamed El Sehemawi" w:date="2018-08-06T17:32:00Z">
              <w:r w:rsidRPr="00C4568A">
                <w:rPr>
                  <w:rFonts w:hint="cs"/>
                  <w:position w:val="2"/>
                  <w:rtl/>
                </w:rPr>
                <w:t xml:space="preserve"> </w:t>
              </w:r>
              <w:r w:rsidRPr="00C4568A">
                <w:rPr>
                  <w:rFonts w:hint="eastAsia"/>
                  <w:position w:val="2"/>
                  <w:rtl/>
                </w:rPr>
                <w:t>فقط</w:t>
              </w:r>
              <w:r w:rsidRPr="00C4568A">
                <w:rPr>
                  <w:position w:val="2"/>
                  <w:rtl/>
                </w:rPr>
                <w:t xml:space="preserve"> </w:t>
              </w:r>
              <w:r w:rsidRPr="00C4568A">
                <w:rPr>
                  <w:rFonts w:hint="cs"/>
                  <w:position w:val="2"/>
                  <w:rtl/>
                </w:rPr>
                <w:t xml:space="preserve">للمحطات الفضائية العاملة في نطاق ترددات يخضع لأحكام </w:t>
              </w:r>
            </w:ins>
            <w:ins w:id="200" w:author="Elbahnassawy, Ganat" w:date="2019-02-27T00:49:00Z">
              <w:r w:rsidRPr="00C4568A">
                <w:rPr>
                  <w:rFonts w:hint="cs"/>
                  <w:position w:val="2"/>
                  <w:rtl/>
                </w:rPr>
                <w:t xml:space="preserve">الرقمين </w:t>
              </w:r>
            </w:ins>
            <w:ins w:id="201" w:author="Mohamed El Sehemawi" w:date="2018-08-06T17:32:00Z">
              <w:r w:rsidRPr="00C4568A">
                <w:rPr>
                  <w:b/>
                  <w:bCs/>
                  <w:position w:val="2"/>
                </w:rPr>
                <w:t>12.9</w:t>
              </w:r>
              <w:r w:rsidRPr="00C4568A">
                <w:rPr>
                  <w:rFonts w:hint="cs"/>
                  <w:position w:val="2"/>
                  <w:rtl/>
                </w:rPr>
                <w:t xml:space="preserve"> أو</w:t>
              </w:r>
            </w:ins>
            <w:ins w:id="202" w:author="Elbahnassawy, Ganat" w:date="2018-09-13T17:48:00Z">
              <w:r w:rsidRPr="00C4568A">
                <w:rPr>
                  <w:rFonts w:hint="eastAsia"/>
                  <w:position w:val="2"/>
                  <w:rtl/>
                </w:rPr>
                <w:t> </w:t>
              </w:r>
            </w:ins>
            <w:ins w:id="203" w:author="Mohamed El Sehemawi" w:date="2018-08-06T17:32:00Z">
              <w:r w:rsidRPr="00C4568A">
                <w:rPr>
                  <w:b/>
                  <w:bCs/>
                  <w:position w:val="2"/>
                </w:rPr>
                <w:t>12</w:t>
              </w:r>
            </w:ins>
            <w:ins w:id="204" w:author="Mohamed El Sehemawi" w:date="2018-08-06T17:33:00Z">
              <w:r w:rsidRPr="00C4568A">
                <w:rPr>
                  <w:b/>
                  <w:bCs/>
                  <w:position w:val="2"/>
                </w:rPr>
                <w:t>A</w:t>
              </w:r>
            </w:ins>
            <w:ins w:id="205" w:author="Mohamed El Sehemawi" w:date="2018-08-06T17:32:00Z">
              <w:r w:rsidRPr="00C4568A">
                <w:rPr>
                  <w:b/>
                  <w:bCs/>
                  <w:position w:val="2"/>
                </w:rPr>
                <w:t>.9</w:t>
              </w:r>
            </w:ins>
          </w:p>
          <w:p w14:paraId="72E93030" w14:textId="77777777" w:rsidR="0092225B" w:rsidRPr="00C4568A" w:rsidRDefault="0092225B">
            <w:pPr>
              <w:pStyle w:val="Tabletext-2"/>
              <w:spacing w:before="40"/>
              <w:ind w:left="320"/>
              <w:rPr>
                <w:i/>
                <w:iCs/>
                <w:position w:val="2"/>
                <w:rtl/>
                <w:lang w:bidi="ar-EG"/>
              </w:rPr>
              <w:pPrChange w:id="206" w:author="Elbahnassawy, Ganat" w:date="2019-03-27T14:47:00Z">
                <w:pPr>
                  <w:pStyle w:val="Tabletext-2"/>
                  <w:spacing w:before="40"/>
                  <w:ind w:left="320"/>
                </w:pPr>
              </w:pPrChange>
            </w:pPr>
            <w:ins w:id="207" w:author="Elbahnassawy, Ganat" w:date="2019-02-27T00:49:00Z">
              <w:r w:rsidRPr="00C4568A">
                <w:rPr>
                  <w:rFonts w:ascii="Times New Roman italic" w:hAnsi="Times New Roman italic" w:hint="eastAsia"/>
                  <w:i/>
                  <w:iCs/>
                  <w:spacing w:val="-2"/>
                  <w:position w:val="2"/>
                  <w:rtl/>
                </w:rPr>
                <w:t>ملاحظة</w:t>
              </w:r>
              <w:r w:rsidRPr="00C4568A">
                <w:rPr>
                  <w:rFonts w:ascii="Times New Roman italic" w:hAnsi="Times New Roman italic"/>
                  <w:spacing w:val="-2"/>
                  <w:position w:val="2"/>
                  <w:rtl/>
                </w:rPr>
                <w:t xml:space="preserve"> - </w:t>
              </w:r>
              <w:r w:rsidRPr="00C4568A">
                <w:rPr>
                  <w:rFonts w:ascii="Times New Roman italic" w:hAnsi="Times New Roman italic" w:hint="eastAsia"/>
                  <w:spacing w:val="-2"/>
                  <w:position w:val="2"/>
                  <w:rtl/>
                </w:rPr>
                <w:t>يجب</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أن</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تستخدم</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جميع</w:t>
              </w:r>
              <w:r w:rsidRPr="00C4568A">
                <w:rPr>
                  <w:rFonts w:ascii="Times New Roman italic" w:hAnsi="Times New Roman italic"/>
                  <w:spacing w:val="-2"/>
                  <w:position w:val="2"/>
                  <w:rtl/>
                </w:rPr>
                <w:t xml:space="preserve"> </w:t>
              </w:r>
              <w:proofErr w:type="spellStart"/>
              <w:r w:rsidRPr="00C4568A">
                <w:rPr>
                  <w:rFonts w:ascii="Times New Roman italic" w:hAnsi="Times New Roman italic" w:hint="eastAsia"/>
                  <w:spacing w:val="-2"/>
                  <w:position w:val="2"/>
                  <w:rtl/>
                </w:rPr>
                <w:t>السواتل</w:t>
              </w:r>
              <w:proofErr w:type="spellEnd"/>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في جميع</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المستويات</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المدارية</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نفس</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الوقت</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المرجعي</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وفي</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حالة</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عدم</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توفير</w:t>
              </w:r>
              <w:r w:rsidRPr="00C4568A">
                <w:rPr>
                  <w:rFonts w:ascii="Times New Roman italic" w:hAnsi="Times New Roman italic"/>
                  <w:spacing w:val="-2"/>
                  <w:position w:val="2"/>
                  <w:rtl/>
                </w:rPr>
                <w:t xml:space="preserve"> </w:t>
              </w:r>
              <w:r w:rsidRPr="00C4568A">
                <w:rPr>
                  <w:rFonts w:ascii="Times New Roman italic" w:hAnsi="Times New Roman italic" w:hint="eastAsia"/>
                  <w:spacing w:val="-2"/>
                  <w:position w:val="2"/>
                  <w:rtl/>
                </w:rPr>
                <w:t>وقت</w:t>
              </w:r>
              <w:r w:rsidRPr="00C4568A">
                <w:rPr>
                  <w:rFonts w:ascii="Times New Roman italic" w:hAnsi="Times New Roman italic"/>
                  <w:spacing w:val="-2"/>
                  <w:position w:val="2"/>
                  <w:rtl/>
                </w:rPr>
                <w:t xml:space="preserve"> </w:t>
              </w:r>
              <w:r w:rsidRPr="00C4568A">
                <w:rPr>
                  <w:rFonts w:hint="eastAsia"/>
                  <w:rtl/>
                </w:rPr>
                <w:t>مرجعي</w:t>
              </w:r>
              <w:r w:rsidRPr="00C4568A">
                <w:rPr>
                  <w:rtl/>
                </w:rPr>
                <w:t xml:space="preserve"> </w:t>
              </w:r>
              <w:r w:rsidRPr="00C4568A">
                <w:rPr>
                  <w:rFonts w:hint="eastAsia"/>
                  <w:rtl/>
                </w:rPr>
                <w:t>في</w:t>
              </w:r>
              <w:r w:rsidRPr="00C4568A">
                <w:rPr>
                  <w:rtl/>
                </w:rPr>
                <w:t xml:space="preserve"> </w:t>
              </w:r>
              <w:r w:rsidRPr="00C4568A">
                <w:rPr>
                  <w:rFonts w:hint="eastAsia"/>
                  <w:rtl/>
                </w:rPr>
                <w:t>البندين</w:t>
              </w:r>
              <w:r w:rsidRPr="00C4568A">
                <w:rPr>
                  <w:rtl/>
                </w:rPr>
                <w:t xml:space="preserve"> </w:t>
              </w:r>
              <w:r w:rsidRPr="00C4568A">
                <w:t>A</w:t>
              </w:r>
              <w:r w:rsidRPr="00C4568A">
                <w:rPr>
                  <w:rtl/>
                </w:rPr>
                <w:t>.</w:t>
              </w:r>
              <w:r w:rsidRPr="00C4568A">
                <w:t>4</w:t>
              </w:r>
              <w:r w:rsidRPr="00C4568A">
                <w:rPr>
                  <w:rtl/>
                </w:rPr>
                <w:t>.</w:t>
              </w:r>
              <w:r w:rsidRPr="00C4568A">
                <w:rPr>
                  <w:rFonts w:hint="eastAsia"/>
                  <w:rtl/>
                </w:rPr>
                <w:t>ب</w:t>
              </w:r>
              <w:r w:rsidRPr="00C4568A">
                <w:rPr>
                  <w:rtl/>
                </w:rPr>
                <w:t>.</w:t>
              </w:r>
              <w:r w:rsidRPr="00C4568A">
                <w:t>4</w:t>
              </w:r>
              <w:r w:rsidRPr="00C4568A">
                <w:rPr>
                  <w:rtl/>
                </w:rPr>
                <w:t>.</w:t>
              </w:r>
              <w:r w:rsidRPr="00C4568A">
                <w:rPr>
                  <w:rFonts w:hint="eastAsia"/>
                  <w:rtl/>
                </w:rPr>
                <w:t>ك</w:t>
              </w:r>
              <w:r w:rsidRPr="00C4568A">
                <w:rPr>
                  <w:rtl/>
                </w:rPr>
                <w:t xml:space="preserve"> </w:t>
              </w:r>
              <w:r w:rsidRPr="00C4568A">
                <w:rPr>
                  <w:rFonts w:hint="eastAsia"/>
                  <w:rtl/>
                </w:rPr>
                <w:t>و</w:t>
              </w:r>
              <w:r w:rsidRPr="00C4568A">
                <w:t>A</w:t>
              </w:r>
              <w:r w:rsidRPr="00C4568A">
                <w:rPr>
                  <w:rtl/>
                </w:rPr>
                <w:t>.</w:t>
              </w:r>
              <w:proofErr w:type="gramStart"/>
              <w:r w:rsidRPr="00C4568A">
                <w:t>4</w:t>
              </w:r>
              <w:r w:rsidRPr="00C4568A">
                <w:rPr>
                  <w:rtl/>
                </w:rPr>
                <w:t>.</w:t>
              </w:r>
              <w:r w:rsidRPr="00C4568A">
                <w:rPr>
                  <w:rFonts w:hint="eastAsia"/>
                  <w:rtl/>
                </w:rPr>
                <w:t>ب</w:t>
              </w:r>
              <w:r w:rsidRPr="00C4568A">
                <w:rPr>
                  <w:rtl/>
                </w:rPr>
                <w:t>.</w:t>
              </w:r>
              <w:r w:rsidRPr="00C4568A">
                <w:t>4</w:t>
              </w:r>
              <w:r w:rsidRPr="00C4568A">
                <w:rPr>
                  <w:rtl/>
                </w:rPr>
                <w:t>.</w:t>
              </w:r>
              <w:r w:rsidRPr="00C4568A">
                <w:rPr>
                  <w:rFonts w:hint="eastAsia"/>
                  <w:rtl/>
                </w:rPr>
                <w:t>ل</w:t>
              </w:r>
              <w:proofErr w:type="gramEnd"/>
              <w:r w:rsidRPr="00C4568A">
                <w:rPr>
                  <w:rFonts w:hint="eastAsia"/>
                  <w:rtl/>
                </w:rPr>
                <w:t>،</w:t>
              </w:r>
              <w:r w:rsidRPr="00C4568A">
                <w:rPr>
                  <w:rtl/>
                </w:rPr>
                <w:t xml:space="preserve"> </w:t>
              </w:r>
              <w:r w:rsidRPr="00C4568A">
                <w:rPr>
                  <w:rFonts w:hint="eastAsia"/>
                  <w:rtl/>
                </w:rPr>
                <w:t>يُفترض</w:t>
              </w:r>
              <w:r w:rsidRPr="00C4568A">
                <w:rPr>
                  <w:rtl/>
                </w:rPr>
                <w:t xml:space="preserve"> </w:t>
              </w:r>
              <w:r w:rsidRPr="00C4568A">
                <w:rPr>
                  <w:rFonts w:hint="eastAsia"/>
                  <w:rtl/>
                </w:rPr>
                <w:t>أن</w:t>
              </w:r>
              <w:r w:rsidRPr="00C4568A">
                <w:rPr>
                  <w:rtl/>
                </w:rPr>
                <w:t xml:space="preserve"> </w:t>
              </w:r>
              <w:r w:rsidRPr="00C4568A">
                <w:rPr>
                  <w:rFonts w:hint="eastAsia"/>
                  <w:rtl/>
                </w:rPr>
                <w:t>يكون</w:t>
              </w:r>
              <w:r w:rsidRPr="00C4568A">
                <w:rPr>
                  <w:rtl/>
                </w:rPr>
                <w:t xml:space="preserve"> </w:t>
              </w:r>
              <w:r w:rsidRPr="00C4568A">
                <w:rPr>
                  <w:rFonts w:hint="eastAsia"/>
                  <w:rtl/>
                </w:rPr>
                <w:t>الوقت</w:t>
              </w:r>
              <w:r w:rsidRPr="00C4568A">
                <w:rPr>
                  <w:rtl/>
                </w:rPr>
                <w:t xml:space="preserve"> </w:t>
              </w:r>
            </w:ins>
            <w:ins w:id="208" w:author="Elbahnassawy, Ganat" w:date="2019-03-27T14:47:00Z">
              <w:r w:rsidRPr="00C4568A">
                <w:t> </w:t>
              </w:r>
            </w:ins>
            <w:ins w:id="209" w:author="Elbahnassawy, Ganat" w:date="2019-02-27T00:49:00Z">
              <w:r w:rsidRPr="00C4568A">
                <w:rPr>
                  <w:i/>
                  <w:iCs/>
                </w:rPr>
                <w:t>t</w:t>
              </w:r>
              <w:r w:rsidRPr="00C4568A">
                <w:rPr>
                  <w:rtl/>
                </w:rPr>
                <w:t>=</w:t>
              </w:r>
              <w:r w:rsidRPr="00C4568A">
                <w:t>0</w:t>
              </w:r>
            </w:ins>
            <w:ins w:id="210" w:author="Elbahnassawy, Ganat" w:date="2019-03-27T14:47:00Z">
              <w:r w:rsidRPr="00C4568A">
                <w:t> </w:t>
              </w:r>
            </w:ins>
          </w:p>
        </w:tc>
        <w:tc>
          <w:tcPr>
            <w:tcW w:w="392" w:type="pct"/>
            <w:tcBorders>
              <w:top w:val="single" w:sz="4" w:space="0" w:color="auto"/>
              <w:left w:val="single" w:sz="12" w:space="0" w:color="auto"/>
              <w:bottom w:val="single" w:sz="4" w:space="0" w:color="auto"/>
              <w:right w:val="single" w:sz="12" w:space="0" w:color="auto"/>
            </w:tcBorders>
            <w:shd w:val="clear" w:color="auto" w:fill="FFFFFF"/>
          </w:tcPr>
          <w:p w14:paraId="76EAA84E"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del w:id="211" w:author="Elbahnassawy, Ganat" w:date="2018-07-25T10:43:00Z">
              <w:r w:rsidRPr="00C4568A" w:rsidDel="000E563D">
                <w:rPr>
                  <w:caps/>
                  <w:spacing w:val="-10"/>
                  <w:position w:val="2"/>
                  <w:lang w:bidi="ar-EG"/>
                </w:rPr>
                <w:delText>5</w:delText>
              </w:r>
              <w:r w:rsidRPr="00C4568A" w:rsidDel="000E563D">
                <w:rPr>
                  <w:caps/>
                  <w:spacing w:val="-10"/>
                  <w:position w:val="2"/>
                  <w:rtl/>
                  <w:lang w:bidi="ar-EG"/>
                </w:rPr>
                <w:delText>.أ</w:delText>
              </w:r>
            </w:del>
            <w:ins w:id="212" w:author="Elbahnassawy, Ganat" w:date="2018-07-25T10:44:00Z">
              <w:r w:rsidRPr="00C4568A">
                <w:rPr>
                  <w:caps/>
                  <w:spacing w:val="-10"/>
                  <w:position w:val="2"/>
                  <w:lang w:bidi="ar-EG"/>
                </w:rPr>
                <w:t>4</w:t>
              </w:r>
              <w:r w:rsidRPr="00C4568A">
                <w:rPr>
                  <w:rFonts w:hint="cs"/>
                  <w:caps/>
                  <w:spacing w:val="-10"/>
                  <w:position w:val="2"/>
                  <w:rtl/>
                  <w:lang w:bidi="ar-EG"/>
                </w:rPr>
                <w:t>.ز</w:t>
              </w:r>
            </w:ins>
          </w:p>
        </w:tc>
      </w:tr>
      <w:tr w:rsidR="0092225B" w:rsidRPr="00C4568A" w14:paraId="353A081E"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113A5AFD"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06C145B9" w14:textId="77777777" w:rsidR="0092225B" w:rsidRPr="00C4568A" w:rsidRDefault="0092225B" w:rsidP="0092225B">
            <w:pPr>
              <w:pStyle w:val="Tabletext-2"/>
              <w:spacing w:before="40"/>
              <w:rPr>
                <w:caps/>
                <w:spacing w:val="-6"/>
                <w:position w:val="2"/>
                <w:rtl/>
                <w:lang w:bidi="ar-EG"/>
              </w:rPr>
            </w:pPr>
            <w:r w:rsidRPr="00C4568A">
              <w:rPr>
                <w:caps/>
                <w:spacing w:val="-6"/>
                <w:position w:val="2"/>
                <w:lang w:bidi="ar-EG"/>
              </w:rPr>
              <w:t>.4.A</w:t>
            </w:r>
            <w:r w:rsidRPr="00C4568A">
              <w:rPr>
                <w:caps/>
                <w:spacing w:val="-6"/>
                <w:position w:val="2"/>
                <w:rtl/>
                <w:lang w:bidi="ar-EG"/>
              </w:rPr>
              <w:t>ب.</w:t>
            </w:r>
            <w:del w:id="213" w:author="Elbahnassawy, Ganat" w:date="2018-07-25T10:46:00Z">
              <w:r w:rsidRPr="00C4568A" w:rsidDel="000E563D">
                <w:rPr>
                  <w:caps/>
                  <w:spacing w:val="-6"/>
                  <w:position w:val="2"/>
                  <w:lang w:bidi="ar-EG"/>
                </w:rPr>
                <w:delText>5</w:delText>
              </w:r>
              <w:r w:rsidRPr="00C4568A" w:rsidDel="000E563D">
                <w:rPr>
                  <w:caps/>
                  <w:spacing w:val="-6"/>
                  <w:position w:val="2"/>
                  <w:rtl/>
                  <w:lang w:bidi="ar-EG"/>
                </w:rPr>
                <w:delText>.ب</w:delText>
              </w:r>
            </w:del>
            <w:ins w:id="214" w:author="Elbahnassawy, Ganat" w:date="2018-07-25T10:46:00Z">
              <w:r w:rsidRPr="00C4568A">
                <w:rPr>
                  <w:caps/>
                  <w:spacing w:val="-6"/>
                  <w:position w:val="2"/>
                  <w:lang w:bidi="ar-EG"/>
                </w:rPr>
                <w:t>4</w:t>
              </w:r>
              <w:r w:rsidRPr="00C4568A">
                <w:rPr>
                  <w:rFonts w:hint="cs"/>
                  <w:caps/>
                  <w:spacing w:val="-6"/>
                  <w:position w:val="2"/>
                  <w:rtl/>
                  <w:lang w:bidi="ar-EG"/>
                </w:rPr>
                <w:t>.ح</w:t>
              </w:r>
            </w:ins>
          </w:p>
        </w:tc>
        <w:tc>
          <w:tcPr>
            <w:tcW w:w="332" w:type="pct"/>
            <w:tcBorders>
              <w:top w:val="single" w:sz="4" w:space="0" w:color="auto"/>
              <w:left w:val="double" w:sz="6" w:space="0" w:color="auto"/>
              <w:bottom w:val="single" w:sz="4" w:space="0" w:color="auto"/>
              <w:right w:val="single" w:sz="4" w:space="0" w:color="auto"/>
            </w:tcBorders>
            <w:shd w:val="clear" w:color="auto" w:fill="auto"/>
            <w:vAlign w:val="center"/>
          </w:tcPr>
          <w:p w14:paraId="3F9C8B52"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73999CB5"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71DB660"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9EA6CFE"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1645099" w14:textId="77777777" w:rsidR="0092225B" w:rsidRPr="00C4568A" w:rsidRDefault="0092225B" w:rsidP="0092225B">
            <w:pPr>
              <w:pStyle w:val="Tabletext-2"/>
              <w:spacing w:before="40"/>
              <w:jc w:val="center"/>
              <w:rPr>
                <w:b/>
                <w:bCs/>
                <w:position w:val="2"/>
              </w:rPr>
            </w:pPr>
            <w:ins w:id="215" w:author="Elbahnassawy, Ganat" w:date="2018-07-25T10:52:00Z">
              <w:r w:rsidRPr="00C4568A">
                <w:rPr>
                  <w:b/>
                  <w:bCs/>
                  <w:position w:val="2"/>
                </w:rPr>
                <w:t>+</w:t>
              </w:r>
            </w:ins>
            <w:del w:id="216" w:author="Elbahnassawy, Ganat" w:date="2018-07-25T10:46:00Z">
              <w:r w:rsidRPr="00C4568A" w:rsidDel="000E563D">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7074CF07"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C372A64" w14:textId="77777777" w:rsidR="0092225B" w:rsidRPr="00C4568A" w:rsidRDefault="0092225B" w:rsidP="0092225B">
            <w:pPr>
              <w:pStyle w:val="Tabletext-2"/>
              <w:spacing w:before="40"/>
              <w:jc w:val="center"/>
              <w:rPr>
                <w:b/>
                <w:bCs/>
                <w:position w:val="2"/>
                <w:rtl/>
                <w:lang w:bidi="ar-EG"/>
              </w:rPr>
            </w:pPr>
            <w:ins w:id="217" w:author="Elbahnassawy, Ganat" w:date="2018-07-25T10:48:00Z">
              <w:r w:rsidRPr="00C4568A">
                <w:rPr>
                  <w:b/>
                  <w:bCs/>
                  <w:position w:val="2"/>
                </w:rPr>
                <w:t>+</w:t>
              </w:r>
            </w:ins>
          </w:p>
        </w:tc>
        <w:tc>
          <w:tcPr>
            <w:tcW w:w="332" w:type="pct"/>
            <w:tcBorders>
              <w:top w:val="nil"/>
              <w:left w:val="nil"/>
              <w:bottom w:val="single" w:sz="4" w:space="0" w:color="auto"/>
              <w:right w:val="single" w:sz="4" w:space="0" w:color="auto"/>
            </w:tcBorders>
            <w:shd w:val="clear" w:color="auto" w:fill="auto"/>
            <w:vAlign w:val="center"/>
          </w:tcPr>
          <w:p w14:paraId="7B621910"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D6879BD"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C133C7A" w14:textId="77777777" w:rsidR="0092225B" w:rsidRPr="00C4568A" w:rsidRDefault="0092225B" w:rsidP="0092225B">
            <w:pPr>
              <w:pStyle w:val="Tabletext-2"/>
              <w:tabs>
                <w:tab w:val="clear" w:pos="113"/>
                <w:tab w:val="clear" w:pos="227"/>
                <w:tab w:val="clear" w:pos="340"/>
                <w:tab w:val="clear" w:pos="454"/>
              </w:tabs>
              <w:spacing w:before="40"/>
              <w:ind w:left="340" w:firstLine="0"/>
              <w:rPr>
                <w:ins w:id="218" w:author="Elbahnassawy, Ganat" w:date="2018-07-25T10:48:00Z"/>
                <w:position w:val="2"/>
                <w:rtl/>
              </w:rPr>
            </w:pPr>
            <w:r w:rsidRPr="00C4568A">
              <w:rPr>
                <w:rFonts w:hint="cs"/>
                <w:position w:val="2"/>
                <w:rtl/>
              </w:rPr>
              <w:t xml:space="preserve">زاوية الطور الأولي </w:t>
            </w:r>
            <w:r w:rsidRPr="00C4568A">
              <w:rPr>
                <w:position w:val="2"/>
              </w:rPr>
              <w:t>(</w:t>
            </w:r>
            <w:r w:rsidRPr="00C4568A">
              <w:rPr>
                <w:position w:val="2"/>
              </w:rPr>
              <w:sym w:font="Symbol" w:char="F077"/>
            </w:r>
            <w:proofErr w:type="spellStart"/>
            <w:r w:rsidRPr="00C4568A">
              <w:rPr>
                <w:i/>
                <w:iCs/>
                <w:position w:val="2"/>
                <w:vertAlign w:val="subscript"/>
              </w:rPr>
              <w:t>i</w:t>
            </w:r>
            <w:proofErr w:type="spellEnd"/>
            <w:r w:rsidRPr="00C4568A">
              <w:rPr>
                <w:position w:val="2"/>
              </w:rPr>
              <w:t>)</w:t>
            </w:r>
            <w:r w:rsidRPr="00C4568A">
              <w:rPr>
                <w:rFonts w:hint="cs"/>
                <w:position w:val="2"/>
                <w:rtl/>
              </w:rPr>
              <w:t xml:space="preserve"> </w:t>
            </w:r>
            <w:proofErr w:type="spellStart"/>
            <w:r w:rsidRPr="00C4568A">
              <w:rPr>
                <w:rFonts w:hint="cs"/>
                <w:position w:val="2"/>
                <w:rtl/>
              </w:rPr>
              <w:t>للساتل</w:t>
            </w:r>
            <w:proofErr w:type="spellEnd"/>
            <w:r w:rsidRPr="00C4568A">
              <w:rPr>
                <w:rFonts w:hint="cs"/>
                <w:position w:val="2"/>
                <w:rtl/>
              </w:rPr>
              <w:t xml:space="preserve"> ذي الترتيب </w:t>
            </w:r>
            <w:r w:rsidRPr="00C4568A">
              <w:rPr>
                <w:i/>
                <w:iCs/>
                <w:position w:val="2"/>
              </w:rPr>
              <w:t>(</w:t>
            </w:r>
            <w:proofErr w:type="spellStart"/>
            <w:r w:rsidRPr="00C4568A">
              <w:rPr>
                <w:i/>
                <w:iCs/>
                <w:position w:val="2"/>
              </w:rPr>
              <w:t>i</w:t>
            </w:r>
            <w:proofErr w:type="spellEnd"/>
            <w:r w:rsidRPr="00C4568A">
              <w:rPr>
                <w:i/>
                <w:iCs/>
                <w:position w:val="2"/>
              </w:rPr>
              <w:t>)</w:t>
            </w:r>
            <w:r w:rsidRPr="00C4568A">
              <w:rPr>
                <w:rFonts w:hint="cs"/>
                <w:position w:val="2"/>
                <w:rtl/>
              </w:rPr>
              <w:t xml:space="preserve"> في المستوي المداري له في الوقت المرجعي </w:t>
            </w:r>
            <w:r w:rsidRPr="00C4568A">
              <w:rPr>
                <w:position w:val="2"/>
              </w:rPr>
              <w:t>0 =</w:t>
            </w:r>
            <w:r w:rsidRPr="00C4568A">
              <w:rPr>
                <w:i/>
                <w:iCs/>
                <w:position w:val="2"/>
              </w:rPr>
              <w:t xml:space="preserve"> t</w:t>
            </w:r>
            <w:r w:rsidRPr="00C4568A">
              <w:rPr>
                <w:rFonts w:hint="cs"/>
                <w:position w:val="2"/>
                <w:rtl/>
              </w:rPr>
              <w:t xml:space="preserve">، </w:t>
            </w:r>
            <w:proofErr w:type="spellStart"/>
            <w:r w:rsidRPr="00C4568A">
              <w:rPr>
                <w:rFonts w:hint="cs"/>
                <w:position w:val="2"/>
                <w:rtl/>
              </w:rPr>
              <w:t>مقيسة</w:t>
            </w:r>
            <w:proofErr w:type="spellEnd"/>
            <w:r w:rsidRPr="00C4568A">
              <w:rPr>
                <w:rFonts w:hint="cs"/>
                <w:position w:val="2"/>
                <w:rtl/>
              </w:rPr>
              <w:t xml:space="preserve"> من نقطة العقدة الصاعدة </w:t>
            </w:r>
            <w:r w:rsidRPr="00C4568A">
              <w:rPr>
                <w:position w:val="2"/>
              </w:rPr>
              <w:sym w:font="Symbol" w:char="F0B0"/>
            </w:r>
            <w:r w:rsidRPr="00C4568A">
              <w:rPr>
                <w:position w:val="2"/>
              </w:rPr>
              <w:t>0)</w:t>
            </w:r>
            <w:r w:rsidRPr="00C4568A">
              <w:rPr>
                <w:position w:val="2"/>
                <w:rtl/>
              </w:rPr>
              <w:t xml:space="preserve"> </w:t>
            </w:r>
            <w:r w:rsidRPr="00C4568A">
              <w:rPr>
                <w:position w:val="2"/>
              </w:rPr>
              <w:sym w:font="Symbol" w:char="F0B3"/>
            </w:r>
            <w:r w:rsidRPr="00C4568A">
              <w:rPr>
                <w:position w:val="2"/>
                <w:rtl/>
              </w:rPr>
              <w:t xml:space="preserve"> </w:t>
            </w:r>
            <w:r w:rsidRPr="00C4568A">
              <w:rPr>
                <w:position w:val="2"/>
              </w:rPr>
              <w:sym w:font="Symbol" w:char="F077"/>
            </w:r>
            <w:proofErr w:type="spellStart"/>
            <w:r w:rsidRPr="00C4568A">
              <w:rPr>
                <w:i/>
                <w:iCs/>
                <w:position w:val="2"/>
                <w:vertAlign w:val="subscript"/>
              </w:rPr>
              <w:t>i</w:t>
            </w:r>
            <w:proofErr w:type="spellEnd"/>
            <w:r w:rsidRPr="00C4568A">
              <w:rPr>
                <w:position w:val="2"/>
                <w:rtl/>
              </w:rPr>
              <w:t xml:space="preserve"> </w:t>
            </w:r>
            <w:r w:rsidRPr="00C4568A">
              <w:rPr>
                <w:position w:val="2"/>
              </w:rPr>
              <w:sym w:font="Symbol" w:char="F03E"/>
            </w:r>
            <w:r w:rsidRPr="00C4568A">
              <w:rPr>
                <w:position w:val="2"/>
                <w:rtl/>
              </w:rPr>
              <w:t xml:space="preserve"> </w:t>
            </w:r>
            <w:r w:rsidRPr="00C4568A">
              <w:rPr>
                <w:position w:val="2"/>
              </w:rPr>
              <w:t>(</w:t>
            </w:r>
            <w:r w:rsidRPr="00C4568A">
              <w:rPr>
                <w:position w:val="2"/>
              </w:rPr>
              <w:sym w:font="Symbol" w:char="F0B0"/>
            </w:r>
            <w:r w:rsidRPr="00C4568A">
              <w:rPr>
                <w:position w:val="2"/>
              </w:rPr>
              <w:t>360</w:t>
            </w:r>
          </w:p>
          <w:p w14:paraId="7903CEB0" w14:textId="77777777" w:rsidR="0092225B" w:rsidRPr="00C4568A" w:rsidRDefault="0092225B" w:rsidP="0092225B">
            <w:pPr>
              <w:pStyle w:val="Tabletext-2"/>
              <w:ind w:left="663" w:firstLine="0"/>
              <w:rPr>
                <w:ins w:id="219" w:author="Ben Ali, Lassad" w:date="2019-02-27T02:34:00Z"/>
                <w:position w:val="2"/>
                <w:rtl/>
                <w:lang w:bidi="ar-EG"/>
              </w:rPr>
            </w:pPr>
            <w:ins w:id="220" w:author="Ben Ali, Lassad" w:date="2019-02-27T02:34:00Z">
              <w:r w:rsidRPr="00C4568A">
                <w:rPr>
                  <w:rFonts w:hint="eastAsia"/>
                  <w:position w:val="2"/>
                  <w:rtl/>
                </w:rPr>
                <w:t>مطلوبة</w:t>
              </w:r>
              <w:r w:rsidRPr="00C4568A">
                <w:rPr>
                  <w:position w:val="2"/>
                  <w:rtl/>
                </w:rPr>
                <w:t xml:space="preserve"> فقط في حالة الأنظمة </w:t>
              </w:r>
              <w:proofErr w:type="spellStart"/>
              <w:r w:rsidRPr="00C4568A">
                <w:rPr>
                  <w:position w:val="2"/>
                  <w:rtl/>
                </w:rPr>
                <w:t>الساتلية</w:t>
              </w:r>
              <w:proofErr w:type="spellEnd"/>
              <w:r w:rsidRPr="00C4568A">
                <w:rPr>
                  <w:position w:val="2"/>
                  <w:rtl/>
                </w:rPr>
                <w:t xml:space="preserve"> غير المستقرة بالنسبة إلى الأرض التي تمثل "كوكبة" (</w:t>
              </w:r>
              <w:r w:rsidRPr="00C4568A">
                <w:rPr>
                  <w:position w:val="2"/>
                  <w:lang w:bidi="ar-EG"/>
                </w:rPr>
                <w:t>A</w:t>
              </w:r>
              <w:r w:rsidRPr="00C4568A">
                <w:rPr>
                  <w:position w:val="2"/>
                  <w:rtl/>
                  <w:lang w:bidi="ar-EG"/>
                </w:rPr>
                <w:t>.</w:t>
              </w:r>
              <w:r w:rsidRPr="00C4568A">
                <w:rPr>
                  <w:position w:val="2"/>
                  <w:lang w:bidi="ar-EG"/>
                </w:rPr>
                <w:t>4</w:t>
              </w:r>
              <w:r w:rsidRPr="00C4568A">
                <w:rPr>
                  <w:position w:val="2"/>
                  <w:rtl/>
                  <w:lang w:bidi="ar-EG"/>
                </w:rPr>
                <w:t>.ب.</w:t>
              </w:r>
              <w:r w:rsidRPr="00C4568A">
                <w:rPr>
                  <w:position w:val="2"/>
                  <w:lang w:bidi="ar-EG"/>
                </w:rPr>
                <w:t>1</w:t>
              </w:r>
              <w:r w:rsidRPr="00C4568A">
                <w:rPr>
                  <w:position w:val="2"/>
                  <w:rtl/>
                  <w:lang w:bidi="ar-EG"/>
                </w:rPr>
                <w:t>.أ)</w:t>
              </w:r>
              <w:r w:rsidRPr="00C4568A">
                <w:rPr>
                  <w:rFonts w:hint="cs"/>
                  <w:position w:val="2"/>
                  <w:rtl/>
                  <w:lang w:bidi="ar-EG"/>
                </w:rPr>
                <w:t xml:space="preserve">، </w:t>
              </w:r>
              <w:r w:rsidRPr="00C4568A">
                <w:rPr>
                  <w:rFonts w:hint="eastAsia"/>
                  <w:position w:val="2"/>
                  <w:rtl/>
                  <w:lang w:bidi="ar-EG"/>
                </w:rPr>
                <w:t>ويجب</w:t>
              </w:r>
              <w:r w:rsidRPr="00C4568A">
                <w:rPr>
                  <w:position w:val="2"/>
                  <w:rtl/>
                  <w:lang w:bidi="ar-EG"/>
                </w:rPr>
                <w:t xml:space="preserve"> </w:t>
              </w:r>
              <w:r w:rsidRPr="00C4568A">
                <w:rPr>
                  <w:rFonts w:hint="eastAsia"/>
                  <w:position w:val="2"/>
                  <w:rtl/>
                  <w:lang w:bidi="ar-EG"/>
                </w:rPr>
                <w:t>التحديد</w:t>
              </w:r>
              <w:r w:rsidRPr="00C4568A">
                <w:rPr>
                  <w:position w:val="2"/>
                  <w:rtl/>
                  <w:lang w:bidi="ar-EG"/>
                </w:rPr>
                <w:t xml:space="preserve"> </w:t>
              </w:r>
              <w:r w:rsidRPr="00C4568A">
                <w:rPr>
                  <w:rFonts w:hint="eastAsia"/>
                  <w:position w:val="2"/>
                  <w:rtl/>
                  <w:lang w:bidi="ar-EG"/>
                </w:rPr>
                <w:t>في</w:t>
              </w:r>
              <w:r w:rsidRPr="00C4568A">
                <w:rPr>
                  <w:rFonts w:hint="cs"/>
                  <w:position w:val="2"/>
                  <w:rtl/>
                  <w:lang w:bidi="ar-EG"/>
                </w:rPr>
                <w:t>:</w:t>
              </w:r>
            </w:ins>
          </w:p>
          <w:p w14:paraId="221D22E3" w14:textId="1EB613FC" w:rsidR="0092225B" w:rsidRPr="00C4568A" w:rsidRDefault="00D82C94" w:rsidP="0092225B">
            <w:pPr>
              <w:pStyle w:val="Tabletext-2"/>
              <w:tabs>
                <w:tab w:val="clear" w:pos="113"/>
                <w:tab w:val="clear" w:pos="227"/>
                <w:tab w:val="clear" w:pos="340"/>
              </w:tabs>
              <w:ind w:left="1171" w:hanging="247"/>
              <w:rPr>
                <w:ins w:id="221" w:author="Ben Ali, Lassad" w:date="2019-02-27T02:34:00Z"/>
                <w:spacing w:val="-6"/>
                <w:position w:val="2"/>
                <w:lang w:bidi="ar-EG"/>
              </w:rPr>
            </w:pPr>
            <w:ins w:id="222" w:author="Tahawi, Hiba" w:date="2019-10-22T10:49:00Z">
              <w:r w:rsidRPr="00C4568A">
                <w:rPr>
                  <w:rFonts w:hint="cs"/>
                  <w:spacing w:val="-6"/>
                  <w:position w:val="2"/>
                  <w:rtl/>
                  <w:lang w:bidi="ar-EG"/>
                </w:rPr>
                <w:t>-</w:t>
              </w:r>
            </w:ins>
            <w:ins w:id="223" w:author="Awad, Samy" w:date="2019-02-28T00:15:00Z">
              <w:r w:rsidR="0092225B" w:rsidRPr="00C4568A">
                <w:rPr>
                  <w:spacing w:val="-6"/>
                  <w:position w:val="2"/>
                  <w:rtl/>
                  <w:lang w:bidi="ar-EG"/>
                </w:rPr>
                <w:tab/>
              </w:r>
            </w:ins>
            <w:ins w:id="224" w:author="Ben Ali, Lassad" w:date="2019-02-27T02:34:00Z">
              <w:r w:rsidR="0092225B" w:rsidRPr="00C4568A">
                <w:rPr>
                  <w:spacing w:val="-6"/>
                  <w:position w:val="2"/>
                  <w:rtl/>
                </w:rPr>
                <w:t>معلومات النشر المسبق</w:t>
              </w:r>
              <w:r w:rsidR="0092225B" w:rsidRPr="00C4568A">
                <w:rPr>
                  <w:rFonts w:hint="eastAsia"/>
                  <w:spacing w:val="-6"/>
                  <w:position w:val="2"/>
                  <w:rtl/>
                </w:rPr>
                <w:t>،</w:t>
              </w:r>
              <w:r w:rsidR="0092225B" w:rsidRPr="00C4568A">
                <w:rPr>
                  <w:spacing w:val="-6"/>
                  <w:position w:val="2"/>
                  <w:rtl/>
                </w:rPr>
                <w:t xml:space="preserve"> لأي تخصي</w:t>
              </w:r>
              <w:r w:rsidR="0092225B" w:rsidRPr="00C4568A">
                <w:rPr>
                  <w:rFonts w:hint="eastAsia"/>
                  <w:spacing w:val="-6"/>
                  <w:position w:val="2"/>
                  <w:rtl/>
                </w:rPr>
                <w:t>ص</w:t>
              </w:r>
              <w:r w:rsidR="0092225B" w:rsidRPr="00C4568A">
                <w:rPr>
                  <w:spacing w:val="-6"/>
                  <w:position w:val="2"/>
                  <w:rtl/>
                </w:rPr>
                <w:t xml:space="preserve"> تردد لا</w:t>
              </w:r>
            </w:ins>
            <w:ins w:id="225" w:author="Elbahnassawy, Ganat" w:date="2019-03-27T14:48:00Z">
              <w:r w:rsidR="0092225B" w:rsidRPr="00C4568A">
                <w:rPr>
                  <w:rFonts w:hint="cs"/>
                  <w:spacing w:val="-6"/>
                  <w:position w:val="2"/>
                  <w:rtl/>
                </w:rPr>
                <w:t> </w:t>
              </w:r>
            </w:ins>
            <w:ins w:id="226" w:author="Ben Ali, Lassad" w:date="2019-02-27T02:34:00Z">
              <w:r w:rsidR="0092225B" w:rsidRPr="00C4568A">
                <w:rPr>
                  <w:spacing w:val="-6"/>
                  <w:position w:val="2"/>
                  <w:rtl/>
                </w:rPr>
                <w:t xml:space="preserve">يخضع لأحكام القسم </w:t>
              </w:r>
              <w:r w:rsidR="0092225B" w:rsidRPr="00C4568A">
                <w:rPr>
                  <w:spacing w:val="-6"/>
                  <w:position w:val="2"/>
                  <w:lang w:bidi="ar-EG"/>
                </w:rPr>
                <w:t>II</w:t>
              </w:r>
              <w:r w:rsidR="0092225B" w:rsidRPr="00C4568A">
                <w:rPr>
                  <w:spacing w:val="-6"/>
                  <w:position w:val="2"/>
                  <w:rtl/>
                </w:rPr>
                <w:t xml:space="preserve"> من المادة </w:t>
              </w:r>
              <w:r w:rsidR="0092225B" w:rsidRPr="00C4568A">
                <w:rPr>
                  <w:b/>
                  <w:bCs/>
                  <w:spacing w:val="-6"/>
                  <w:position w:val="2"/>
                  <w:lang w:bidi="ar-EG"/>
                </w:rPr>
                <w:t>9</w:t>
              </w:r>
            </w:ins>
          </w:p>
          <w:p w14:paraId="52D01623" w14:textId="4A296F1B" w:rsidR="0092225B" w:rsidRPr="00C4568A" w:rsidRDefault="00D82C94" w:rsidP="0092225B">
            <w:pPr>
              <w:pStyle w:val="Tabletext-2"/>
              <w:tabs>
                <w:tab w:val="clear" w:pos="113"/>
                <w:tab w:val="clear" w:pos="227"/>
                <w:tab w:val="clear" w:pos="340"/>
              </w:tabs>
              <w:ind w:left="1171" w:hanging="247"/>
              <w:rPr>
                <w:ins w:id="227" w:author="Ben Ali, Lassad" w:date="2019-02-27T02:34:00Z"/>
                <w:spacing w:val="-6"/>
                <w:position w:val="2"/>
                <w:rtl/>
              </w:rPr>
            </w:pPr>
            <w:ins w:id="228" w:author="Tahawi, Hiba" w:date="2019-10-22T10:49:00Z">
              <w:r w:rsidRPr="00C4568A">
                <w:rPr>
                  <w:rFonts w:hint="cs"/>
                  <w:spacing w:val="-6"/>
                  <w:position w:val="2"/>
                  <w:rtl/>
                  <w:lang w:bidi="ar-EG"/>
                </w:rPr>
                <w:t>-</w:t>
              </w:r>
            </w:ins>
            <w:ins w:id="229" w:author="Awad, Samy" w:date="2019-02-28T00:15:00Z">
              <w:r w:rsidR="0092225B" w:rsidRPr="00C4568A">
                <w:rPr>
                  <w:spacing w:val="-6"/>
                  <w:position w:val="2"/>
                  <w:rtl/>
                  <w:lang w:bidi="ar-EG"/>
                </w:rPr>
                <w:tab/>
              </w:r>
            </w:ins>
            <w:ins w:id="230" w:author="Ben Ali, Lassad" w:date="2019-02-27T02:34:00Z">
              <w:r w:rsidR="0092225B" w:rsidRPr="00C4568A">
                <w:rPr>
                  <w:spacing w:val="-6"/>
                  <w:position w:val="2"/>
                  <w:rtl/>
                </w:rPr>
                <w:t xml:space="preserve">طلب </w:t>
              </w:r>
              <w:r w:rsidR="0092225B" w:rsidRPr="00C4568A">
                <w:rPr>
                  <w:rFonts w:hint="eastAsia"/>
                  <w:spacing w:val="-6"/>
                  <w:position w:val="2"/>
                  <w:rtl/>
                </w:rPr>
                <w:t>التنسيق،</w:t>
              </w:r>
              <w:r w:rsidR="0092225B" w:rsidRPr="00C4568A">
                <w:rPr>
                  <w:spacing w:val="-6"/>
                  <w:position w:val="2"/>
                  <w:rtl/>
                </w:rPr>
                <w:t xml:space="preserve"> </w:t>
              </w:r>
              <w:r w:rsidR="0092225B" w:rsidRPr="00C4568A">
                <w:rPr>
                  <w:rFonts w:hint="eastAsia"/>
                  <w:spacing w:val="-6"/>
                  <w:position w:val="2"/>
                  <w:rtl/>
                </w:rPr>
                <w:t>لأي</w:t>
              </w:r>
              <w:r w:rsidR="0092225B" w:rsidRPr="00C4568A">
                <w:rPr>
                  <w:spacing w:val="-6"/>
                  <w:position w:val="2"/>
                  <w:rtl/>
                </w:rPr>
                <w:t xml:space="preserve"> </w:t>
              </w:r>
              <w:r w:rsidR="0092225B" w:rsidRPr="00C4568A">
                <w:rPr>
                  <w:rFonts w:hint="eastAsia"/>
                  <w:spacing w:val="-6"/>
                  <w:position w:val="2"/>
                  <w:rtl/>
                </w:rPr>
                <w:t>تخصيص</w:t>
              </w:r>
              <w:r w:rsidR="0092225B" w:rsidRPr="00C4568A">
                <w:rPr>
                  <w:spacing w:val="-6"/>
                  <w:position w:val="2"/>
                  <w:rtl/>
                </w:rPr>
                <w:t xml:space="preserve"> تردد خاضع لأحكام الأرقام </w:t>
              </w:r>
              <w:r w:rsidR="0092225B" w:rsidRPr="00C4568A">
                <w:rPr>
                  <w:b/>
                  <w:bCs/>
                  <w:spacing w:val="-6"/>
                  <w:position w:val="2"/>
                  <w:lang w:bidi="ar-EG"/>
                </w:rPr>
                <w:t>12.9</w:t>
              </w:r>
              <w:r w:rsidR="0092225B" w:rsidRPr="00C4568A">
                <w:rPr>
                  <w:spacing w:val="-6"/>
                  <w:position w:val="2"/>
                  <w:rtl/>
                </w:rPr>
                <w:t xml:space="preserve"> أو </w:t>
              </w:r>
              <w:r w:rsidR="0092225B" w:rsidRPr="00C4568A">
                <w:rPr>
                  <w:b/>
                  <w:bCs/>
                  <w:spacing w:val="-6"/>
                  <w:position w:val="2"/>
                  <w:lang w:bidi="ar-EG"/>
                </w:rPr>
                <w:t>12A.9</w:t>
              </w:r>
              <w:r w:rsidR="0092225B" w:rsidRPr="00C4568A">
                <w:rPr>
                  <w:spacing w:val="-6"/>
                  <w:position w:val="2"/>
                  <w:rtl/>
                </w:rPr>
                <w:t xml:space="preserve"> أو الأرقام </w:t>
              </w:r>
              <w:r w:rsidR="0092225B" w:rsidRPr="00C4568A">
                <w:rPr>
                  <w:b/>
                  <w:bCs/>
                  <w:spacing w:val="-6"/>
                  <w:position w:val="2"/>
                  <w:lang w:bidi="ar-EG"/>
                </w:rPr>
                <w:t>5C.22</w:t>
              </w:r>
              <w:r w:rsidR="0092225B" w:rsidRPr="00C4568A">
                <w:rPr>
                  <w:spacing w:val="-6"/>
                  <w:position w:val="2"/>
                  <w:rtl/>
                </w:rPr>
                <w:t xml:space="preserve"> أو </w:t>
              </w:r>
              <w:r w:rsidR="0092225B" w:rsidRPr="00C4568A">
                <w:rPr>
                  <w:b/>
                  <w:bCs/>
                  <w:spacing w:val="-6"/>
                  <w:position w:val="2"/>
                  <w:lang w:bidi="ar-EG"/>
                </w:rPr>
                <w:t>5D.22</w:t>
              </w:r>
              <w:r w:rsidR="0092225B" w:rsidRPr="00C4568A">
                <w:rPr>
                  <w:spacing w:val="-6"/>
                  <w:position w:val="2"/>
                  <w:rtl/>
                </w:rPr>
                <w:t xml:space="preserve"> أو</w:t>
              </w:r>
              <w:r w:rsidR="0092225B" w:rsidRPr="00C4568A">
                <w:rPr>
                  <w:rFonts w:hint="eastAsia"/>
                  <w:spacing w:val="-6"/>
                  <w:position w:val="2"/>
                  <w:rtl/>
                </w:rPr>
                <w:t> </w:t>
              </w:r>
              <w:r w:rsidR="0092225B" w:rsidRPr="00C4568A">
                <w:rPr>
                  <w:b/>
                  <w:bCs/>
                  <w:spacing w:val="-6"/>
                  <w:position w:val="2"/>
                  <w:lang w:bidi="ar-EG"/>
                </w:rPr>
                <w:t>5F.22</w:t>
              </w:r>
              <w:r w:rsidR="0092225B" w:rsidRPr="00C4568A">
                <w:rPr>
                  <w:spacing w:val="-6"/>
                  <w:position w:val="2"/>
                  <w:rtl/>
                </w:rPr>
                <w:t>)</w:t>
              </w:r>
            </w:ins>
          </w:p>
          <w:p w14:paraId="13EE14FC" w14:textId="3298405E" w:rsidR="0092225B" w:rsidRPr="00C4568A" w:rsidRDefault="00D82C94" w:rsidP="0092225B">
            <w:pPr>
              <w:pStyle w:val="Tabletext-2"/>
              <w:tabs>
                <w:tab w:val="clear" w:pos="113"/>
                <w:tab w:val="clear" w:pos="227"/>
                <w:tab w:val="clear" w:pos="340"/>
              </w:tabs>
              <w:ind w:left="924" w:firstLine="0"/>
              <w:rPr>
                <w:ins w:id="231" w:author="Ben Ali, Lassad" w:date="2019-02-27T02:34:00Z"/>
                <w:spacing w:val="-6"/>
                <w:position w:val="2"/>
                <w:rtl/>
              </w:rPr>
            </w:pPr>
            <w:ins w:id="232" w:author="Tahawi, Hiba" w:date="2019-10-22T10:49:00Z">
              <w:r w:rsidRPr="00C4568A">
                <w:rPr>
                  <w:rFonts w:hint="cs"/>
                  <w:spacing w:val="-6"/>
                  <w:position w:val="2"/>
                  <w:rtl/>
                  <w:lang w:bidi="ar-EG"/>
                </w:rPr>
                <w:t>-</w:t>
              </w:r>
            </w:ins>
            <w:ins w:id="233" w:author="Awad, Samy" w:date="2019-02-28T00:15:00Z">
              <w:r w:rsidR="0092225B" w:rsidRPr="00C4568A">
                <w:rPr>
                  <w:spacing w:val="-6"/>
                  <w:position w:val="2"/>
                  <w:rtl/>
                  <w:lang w:bidi="ar-EG"/>
                </w:rPr>
                <w:tab/>
              </w:r>
            </w:ins>
            <w:ins w:id="234" w:author="Ben Ali, Lassad" w:date="2019-02-27T02:34:00Z">
              <w:r w:rsidR="0092225B" w:rsidRPr="00C4568A">
                <w:rPr>
                  <w:spacing w:val="-6"/>
                  <w:position w:val="2"/>
                  <w:rtl/>
                </w:rPr>
                <w:t xml:space="preserve">التبليغ، </w:t>
              </w:r>
              <w:r w:rsidR="0092225B" w:rsidRPr="00C4568A">
                <w:rPr>
                  <w:rFonts w:hint="eastAsia"/>
                  <w:spacing w:val="-6"/>
                  <w:position w:val="2"/>
                  <w:rtl/>
                </w:rPr>
                <w:t>في</w:t>
              </w:r>
              <w:r w:rsidR="0092225B" w:rsidRPr="00C4568A">
                <w:rPr>
                  <w:spacing w:val="-6"/>
                  <w:position w:val="2"/>
                  <w:rtl/>
                </w:rPr>
                <w:t xml:space="preserve"> </w:t>
              </w:r>
              <w:r w:rsidR="0092225B" w:rsidRPr="00C4568A">
                <w:rPr>
                  <w:rFonts w:hint="eastAsia"/>
                  <w:spacing w:val="-6"/>
                  <w:position w:val="2"/>
                  <w:rtl/>
                </w:rPr>
                <w:t>كل</w:t>
              </w:r>
              <w:r w:rsidR="0092225B" w:rsidRPr="00C4568A">
                <w:rPr>
                  <w:spacing w:val="-6"/>
                  <w:position w:val="2"/>
                  <w:rtl/>
                </w:rPr>
                <w:t xml:space="preserve"> </w:t>
              </w:r>
              <w:r w:rsidR="0092225B" w:rsidRPr="00C4568A">
                <w:rPr>
                  <w:rFonts w:hint="eastAsia"/>
                  <w:spacing w:val="-6"/>
                  <w:position w:val="2"/>
                  <w:rtl/>
                </w:rPr>
                <w:t>الحالات</w:t>
              </w:r>
            </w:ins>
          </w:p>
          <w:p w14:paraId="2FA7B9FA" w14:textId="77777777" w:rsidR="0092225B" w:rsidRPr="00C4568A" w:rsidRDefault="0092225B" w:rsidP="0092225B">
            <w:pPr>
              <w:pStyle w:val="Tabletext-2"/>
              <w:tabs>
                <w:tab w:val="clear" w:pos="113"/>
                <w:tab w:val="clear" w:pos="227"/>
                <w:tab w:val="clear" w:pos="340"/>
                <w:tab w:val="clear" w:pos="454"/>
              </w:tabs>
              <w:spacing w:before="40"/>
              <w:ind w:left="604" w:firstLine="0"/>
              <w:rPr>
                <w:i/>
                <w:iCs/>
                <w:spacing w:val="-6"/>
                <w:position w:val="2"/>
                <w:rtl/>
                <w:lang w:bidi="ar-EG"/>
              </w:rPr>
            </w:pPr>
            <w:ins w:id="235" w:author="Ben Ali, Lassad" w:date="2019-02-27T02:34:00Z">
              <w:r w:rsidRPr="00C4568A">
                <w:rPr>
                  <w:i/>
                  <w:iCs/>
                  <w:spacing w:val="-6"/>
                  <w:position w:val="2"/>
                  <w:rtl/>
                  <w:lang w:bidi="ar-EG"/>
                </w:rPr>
                <w:t>ملاحظة:</w:t>
              </w:r>
              <w:r w:rsidRPr="00C4568A">
                <w:rPr>
                  <w:spacing w:val="-6"/>
                  <w:position w:val="2"/>
                  <w:rtl/>
                  <w:lang w:bidi="ar-EG"/>
                </w:rPr>
                <w:t xml:space="preserve"> </w:t>
              </w:r>
              <w:r w:rsidRPr="00C4568A">
                <w:rPr>
                  <w:spacing w:val="-6"/>
                  <w:position w:val="2"/>
                  <w:rtl/>
                </w:rPr>
                <w:t>زاوية الطور الأولي</w:t>
              </w:r>
              <w:r w:rsidRPr="00C4568A">
                <w:rPr>
                  <w:rFonts w:hint="eastAsia"/>
                  <w:spacing w:val="-6"/>
                  <w:position w:val="2"/>
                  <w:rtl/>
                </w:rPr>
                <w:t>ة</w:t>
              </w:r>
              <w:r w:rsidRPr="00C4568A">
                <w:rPr>
                  <w:spacing w:val="-6"/>
                  <w:position w:val="2"/>
                  <w:rtl/>
                  <w:lang w:bidi="ar-EG"/>
                </w:rPr>
                <w:t xml:space="preserve"> هي </w:t>
              </w:r>
              <w:r w:rsidRPr="00C4568A">
                <w:rPr>
                  <w:spacing w:val="-6"/>
                  <w:position w:val="2"/>
                  <w:rtl/>
                </w:rPr>
                <w:t>زاوية الحضيض والزاوية الاختلافية الحقيقية</w:t>
              </w:r>
            </w:ins>
          </w:p>
        </w:tc>
        <w:tc>
          <w:tcPr>
            <w:tcW w:w="392" w:type="pct"/>
            <w:tcBorders>
              <w:top w:val="single" w:sz="4" w:space="0" w:color="auto"/>
              <w:left w:val="single" w:sz="12" w:space="0" w:color="auto"/>
              <w:bottom w:val="single" w:sz="4" w:space="0" w:color="auto"/>
              <w:right w:val="single" w:sz="12" w:space="0" w:color="auto"/>
            </w:tcBorders>
            <w:shd w:val="clear" w:color="auto" w:fill="FFFFFF"/>
          </w:tcPr>
          <w:p w14:paraId="509668A9" w14:textId="77777777" w:rsidR="0092225B" w:rsidRPr="00C4568A" w:rsidRDefault="0092225B" w:rsidP="0092225B">
            <w:pPr>
              <w:pStyle w:val="Tabletext-2"/>
              <w:spacing w:before="40"/>
              <w:rPr>
                <w:caps/>
                <w:spacing w:val="-14"/>
                <w:position w:val="2"/>
                <w:rtl/>
                <w:lang w:bidi="ar-EG"/>
              </w:rPr>
            </w:pPr>
            <w:r w:rsidRPr="00C4568A">
              <w:rPr>
                <w:caps/>
                <w:spacing w:val="-14"/>
                <w:position w:val="2"/>
                <w:lang w:bidi="ar-EG"/>
              </w:rPr>
              <w:t>.4.A</w:t>
            </w:r>
            <w:r w:rsidRPr="00C4568A">
              <w:rPr>
                <w:caps/>
                <w:spacing w:val="-14"/>
                <w:position w:val="2"/>
                <w:rtl/>
                <w:lang w:bidi="ar-EG"/>
              </w:rPr>
              <w:t>ب.</w:t>
            </w:r>
            <w:del w:id="236" w:author="Elbahnassawy, Ganat" w:date="2018-07-25T10:46:00Z">
              <w:r w:rsidRPr="00C4568A" w:rsidDel="000E563D">
                <w:rPr>
                  <w:caps/>
                  <w:spacing w:val="-14"/>
                  <w:position w:val="2"/>
                  <w:lang w:bidi="ar-EG"/>
                </w:rPr>
                <w:delText>5</w:delText>
              </w:r>
              <w:r w:rsidRPr="00C4568A" w:rsidDel="000E563D">
                <w:rPr>
                  <w:caps/>
                  <w:spacing w:val="-14"/>
                  <w:position w:val="2"/>
                  <w:rtl/>
                  <w:lang w:bidi="ar-EG"/>
                </w:rPr>
                <w:delText>.ب</w:delText>
              </w:r>
            </w:del>
            <w:ins w:id="237" w:author="Elbahnassawy, Ganat" w:date="2018-07-25T10:46:00Z">
              <w:r w:rsidRPr="00C4568A">
                <w:rPr>
                  <w:caps/>
                  <w:spacing w:val="-14"/>
                  <w:position w:val="2"/>
                  <w:lang w:bidi="ar-EG"/>
                </w:rPr>
                <w:t>4</w:t>
              </w:r>
              <w:r w:rsidRPr="00C4568A">
                <w:rPr>
                  <w:rFonts w:hint="cs"/>
                  <w:caps/>
                  <w:spacing w:val="-14"/>
                  <w:position w:val="2"/>
                  <w:rtl/>
                  <w:lang w:bidi="ar-EG"/>
                </w:rPr>
                <w:t>.ح</w:t>
              </w:r>
            </w:ins>
          </w:p>
        </w:tc>
      </w:tr>
      <w:tr w:rsidR="0092225B" w:rsidRPr="00C4568A" w14:paraId="6AAB5CB5" w14:textId="77777777" w:rsidTr="0092225B">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0E562FE2"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1B77A16F" w14:textId="77777777" w:rsidR="0092225B" w:rsidRPr="00C4568A" w:rsidRDefault="0092225B" w:rsidP="0092225B">
            <w:pPr>
              <w:pStyle w:val="Tabletext-2"/>
              <w:spacing w:before="40"/>
              <w:rPr>
                <w:caps/>
                <w:spacing w:val="-2"/>
                <w:position w:val="2"/>
                <w:rtl/>
                <w:lang w:bidi="ar-EG"/>
              </w:rPr>
            </w:pPr>
            <w:r w:rsidRPr="00C4568A">
              <w:rPr>
                <w:caps/>
                <w:spacing w:val="-2"/>
                <w:position w:val="2"/>
                <w:lang w:bidi="ar-EG"/>
              </w:rPr>
              <w:t>.4.A</w:t>
            </w:r>
            <w:r w:rsidRPr="00C4568A">
              <w:rPr>
                <w:caps/>
                <w:spacing w:val="-2"/>
                <w:position w:val="2"/>
                <w:rtl/>
                <w:lang w:bidi="ar-EG"/>
              </w:rPr>
              <w:t>ب.</w:t>
            </w:r>
            <w:del w:id="238" w:author="Elbahnassawy, Ganat" w:date="2018-07-25T10:49:00Z">
              <w:r w:rsidRPr="00C4568A" w:rsidDel="000E563D">
                <w:rPr>
                  <w:caps/>
                  <w:spacing w:val="-2"/>
                  <w:position w:val="2"/>
                  <w:lang w:bidi="ar-EG"/>
                </w:rPr>
                <w:delText>5</w:delText>
              </w:r>
              <w:r w:rsidRPr="00C4568A" w:rsidDel="000E563D">
                <w:rPr>
                  <w:caps/>
                  <w:spacing w:val="-2"/>
                  <w:position w:val="2"/>
                  <w:rtl/>
                  <w:lang w:bidi="ar-EG"/>
                </w:rPr>
                <w:delText>.ج</w:delText>
              </w:r>
            </w:del>
            <w:ins w:id="239" w:author="Elbahnassawy, Ganat" w:date="2018-07-25T10:49:00Z">
              <w:r w:rsidRPr="00C4568A">
                <w:rPr>
                  <w:caps/>
                  <w:spacing w:val="-2"/>
                  <w:position w:val="2"/>
                  <w:lang w:bidi="ar-EG"/>
                </w:rPr>
                <w:t>4</w:t>
              </w:r>
              <w:r w:rsidRPr="00C4568A">
                <w:rPr>
                  <w:rFonts w:hint="cs"/>
                  <w:caps/>
                  <w:spacing w:val="-2"/>
                  <w:position w:val="2"/>
                  <w:rtl/>
                  <w:lang w:bidi="ar-EG"/>
                </w:rPr>
                <w:t>.ط</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778D8DE" w14:textId="77777777" w:rsidR="0092225B" w:rsidRPr="00C4568A" w:rsidRDefault="0092225B" w:rsidP="0092225B">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5224A9AB"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38DE9F9"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655E207"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7CD07F3" w14:textId="77777777" w:rsidR="0092225B" w:rsidRPr="00C4568A" w:rsidRDefault="0092225B" w:rsidP="0092225B">
            <w:pPr>
              <w:pStyle w:val="Tabletext-2"/>
              <w:spacing w:before="40"/>
              <w:jc w:val="center"/>
              <w:rPr>
                <w:b/>
                <w:bCs/>
                <w:position w:val="2"/>
              </w:rPr>
            </w:pPr>
            <w:ins w:id="240" w:author="Elbahnassawy, Ganat" w:date="2018-07-25T10:52:00Z">
              <w:r w:rsidRPr="00C4568A">
                <w:rPr>
                  <w:b/>
                  <w:bCs/>
                  <w:position w:val="2"/>
                </w:rPr>
                <w:t>+</w:t>
              </w:r>
            </w:ins>
            <w:del w:id="241" w:author="Elbahnassawy, Ganat" w:date="2018-07-25T10:50:00Z">
              <w:r w:rsidRPr="00C4568A" w:rsidDel="000E563D">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4FB6D436"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33F7FAC7" w14:textId="77777777" w:rsidR="0092225B" w:rsidRPr="00C4568A" w:rsidRDefault="0092225B" w:rsidP="0092225B">
            <w:pPr>
              <w:pStyle w:val="Tabletext-2"/>
              <w:spacing w:before="40"/>
              <w:jc w:val="center"/>
              <w:rPr>
                <w:b/>
                <w:bCs/>
                <w:position w:val="2"/>
              </w:rPr>
            </w:pPr>
            <w:ins w:id="242" w:author="Elbahnassawy, Ganat" w:date="2018-07-25T10:51:00Z">
              <w:r w:rsidRPr="00C4568A">
                <w:rPr>
                  <w:b/>
                  <w:bCs/>
                  <w:position w:val="2"/>
                </w:rPr>
                <w:t>+</w:t>
              </w:r>
            </w:ins>
          </w:p>
        </w:tc>
        <w:tc>
          <w:tcPr>
            <w:tcW w:w="332" w:type="pct"/>
            <w:tcBorders>
              <w:top w:val="nil"/>
              <w:left w:val="nil"/>
              <w:bottom w:val="single" w:sz="4" w:space="0" w:color="auto"/>
              <w:right w:val="single" w:sz="4" w:space="0" w:color="auto"/>
            </w:tcBorders>
            <w:shd w:val="clear" w:color="auto" w:fill="auto"/>
            <w:vAlign w:val="center"/>
          </w:tcPr>
          <w:p w14:paraId="4B5C71FE"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348E04FA"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4761AD48" w14:textId="77777777" w:rsidR="0092225B" w:rsidRPr="00C4568A" w:rsidRDefault="0092225B" w:rsidP="0092225B">
            <w:pPr>
              <w:pStyle w:val="Tabletext-2"/>
              <w:tabs>
                <w:tab w:val="clear" w:pos="113"/>
                <w:tab w:val="clear" w:pos="227"/>
                <w:tab w:val="clear" w:pos="340"/>
                <w:tab w:val="clear" w:pos="454"/>
              </w:tabs>
              <w:spacing w:before="40"/>
              <w:ind w:left="340" w:firstLine="0"/>
              <w:rPr>
                <w:ins w:id="243" w:author="Elbahnassawy, Ganat" w:date="2018-07-25T10:50:00Z"/>
                <w:spacing w:val="-7"/>
                <w:position w:val="2"/>
              </w:rPr>
            </w:pPr>
            <w:r w:rsidRPr="00C4568A">
              <w:rPr>
                <w:rFonts w:hint="cs"/>
                <w:spacing w:val="-7"/>
                <w:position w:val="2"/>
                <w:rtl/>
              </w:rPr>
              <w:t xml:space="preserve">زاوية الحضيض </w:t>
            </w:r>
            <w:r w:rsidRPr="00C4568A">
              <w:rPr>
                <w:spacing w:val="-7"/>
                <w:position w:val="2"/>
              </w:rPr>
              <w:t>(</w:t>
            </w:r>
            <w:r w:rsidRPr="00C4568A">
              <w:rPr>
                <w:spacing w:val="-7"/>
                <w:position w:val="2"/>
              </w:rPr>
              <w:sym w:font="Symbol" w:char="F077"/>
            </w:r>
            <w:r w:rsidRPr="00C4568A">
              <w:rPr>
                <w:i/>
                <w:iCs/>
                <w:spacing w:val="-7"/>
                <w:position w:val="2"/>
                <w:vertAlign w:val="subscript"/>
              </w:rPr>
              <w:t>p</w:t>
            </w:r>
            <w:r w:rsidRPr="00C4568A">
              <w:rPr>
                <w:spacing w:val="-7"/>
                <w:position w:val="2"/>
              </w:rPr>
              <w:t>)</w:t>
            </w:r>
            <w:r w:rsidRPr="00C4568A">
              <w:rPr>
                <w:rFonts w:hint="cs"/>
                <w:spacing w:val="-7"/>
                <w:position w:val="2"/>
                <w:rtl/>
              </w:rPr>
              <w:t xml:space="preserve"> </w:t>
            </w:r>
            <w:proofErr w:type="spellStart"/>
            <w:r w:rsidRPr="00C4568A">
              <w:rPr>
                <w:rFonts w:hint="cs"/>
                <w:spacing w:val="-7"/>
                <w:position w:val="2"/>
                <w:rtl/>
              </w:rPr>
              <w:t>مقيسة</w:t>
            </w:r>
            <w:proofErr w:type="spellEnd"/>
            <w:r w:rsidRPr="00C4568A">
              <w:rPr>
                <w:rFonts w:hint="cs"/>
                <w:spacing w:val="-7"/>
                <w:position w:val="2"/>
                <w:rtl/>
              </w:rPr>
              <w:t xml:space="preserve"> في المستوي المداري، في اتجاه الحركة، من العقدة الصاعدة نحو الحضيض </w:t>
            </w:r>
            <w:r w:rsidRPr="00C4568A">
              <w:rPr>
                <w:spacing w:val="-7"/>
                <w:position w:val="2"/>
              </w:rPr>
              <w:sym w:font="Symbol" w:char="F0B0"/>
            </w:r>
            <w:r w:rsidRPr="00C4568A">
              <w:rPr>
                <w:spacing w:val="-7"/>
                <w:position w:val="2"/>
              </w:rPr>
              <w:t>0)</w:t>
            </w:r>
            <w:r w:rsidRPr="00C4568A">
              <w:rPr>
                <w:spacing w:val="-7"/>
                <w:position w:val="2"/>
                <w:rtl/>
              </w:rPr>
              <w:t xml:space="preserve"> </w:t>
            </w:r>
            <w:r w:rsidRPr="00C4568A">
              <w:rPr>
                <w:spacing w:val="-7"/>
                <w:position w:val="2"/>
              </w:rPr>
              <w:sym w:font="Symbol" w:char="F0B3"/>
            </w:r>
            <w:r w:rsidRPr="00C4568A">
              <w:rPr>
                <w:spacing w:val="-7"/>
                <w:position w:val="2"/>
                <w:rtl/>
              </w:rPr>
              <w:t xml:space="preserve"> </w:t>
            </w:r>
            <w:r w:rsidRPr="00C4568A">
              <w:rPr>
                <w:spacing w:val="-7"/>
                <w:position w:val="2"/>
              </w:rPr>
              <w:sym w:font="Symbol" w:char="F077"/>
            </w:r>
            <w:r w:rsidRPr="00C4568A">
              <w:rPr>
                <w:i/>
                <w:iCs/>
                <w:spacing w:val="-7"/>
                <w:position w:val="2"/>
                <w:vertAlign w:val="subscript"/>
              </w:rPr>
              <w:t>p</w:t>
            </w:r>
            <w:r w:rsidRPr="00C4568A">
              <w:rPr>
                <w:spacing w:val="-7"/>
                <w:position w:val="2"/>
                <w:rtl/>
              </w:rPr>
              <w:t xml:space="preserve"> </w:t>
            </w:r>
            <w:r w:rsidRPr="00C4568A">
              <w:rPr>
                <w:spacing w:val="-7"/>
                <w:position w:val="2"/>
              </w:rPr>
              <w:sym w:font="Symbol" w:char="F03E"/>
            </w:r>
            <w:r w:rsidRPr="00C4568A">
              <w:rPr>
                <w:spacing w:val="-7"/>
                <w:position w:val="2"/>
                <w:rtl/>
              </w:rPr>
              <w:t xml:space="preserve"> </w:t>
            </w:r>
            <w:r w:rsidRPr="00C4568A">
              <w:rPr>
                <w:spacing w:val="-7"/>
                <w:position w:val="2"/>
              </w:rPr>
              <w:t>(</w:t>
            </w:r>
            <w:r w:rsidRPr="00C4568A">
              <w:rPr>
                <w:spacing w:val="-7"/>
                <w:position w:val="2"/>
              </w:rPr>
              <w:sym w:font="Symbol" w:char="F0B0"/>
            </w:r>
            <w:r w:rsidRPr="00C4568A">
              <w:rPr>
                <w:spacing w:val="-7"/>
                <w:position w:val="2"/>
              </w:rPr>
              <w:t>360</w:t>
            </w:r>
          </w:p>
          <w:p w14:paraId="0941816B" w14:textId="77777777" w:rsidR="0092225B" w:rsidRPr="00C4568A" w:rsidRDefault="0092225B" w:rsidP="0092225B">
            <w:pPr>
              <w:pStyle w:val="Tabletext-2"/>
              <w:tabs>
                <w:tab w:val="clear" w:pos="113"/>
                <w:tab w:val="clear" w:pos="227"/>
                <w:tab w:val="clear" w:pos="340"/>
                <w:tab w:val="clear" w:pos="454"/>
              </w:tabs>
              <w:spacing w:before="40"/>
              <w:ind w:left="320" w:firstLine="0"/>
              <w:rPr>
                <w:ins w:id="244" w:author="Ben Ali, Lassad" w:date="2019-02-27T02:40:00Z"/>
                <w:position w:val="2"/>
                <w:rtl/>
                <w:lang w:bidi="ar-EG"/>
              </w:rPr>
            </w:pPr>
            <w:ins w:id="245" w:author="Mohamed El Sehemawi" w:date="2018-08-06T17:36:00Z">
              <w:r w:rsidRPr="00C4568A">
                <w:rPr>
                  <w:rFonts w:hint="eastAsia"/>
                  <w:position w:val="2"/>
                  <w:rtl/>
                </w:rPr>
                <w:t>مطلوبة</w:t>
              </w:r>
              <w:r w:rsidRPr="00C4568A">
                <w:rPr>
                  <w:position w:val="2"/>
                  <w:rtl/>
                </w:rPr>
                <w:t xml:space="preserve"> فقط في حالة الأنظمة </w:t>
              </w:r>
              <w:proofErr w:type="spellStart"/>
              <w:r w:rsidRPr="00C4568A">
                <w:rPr>
                  <w:position w:val="2"/>
                  <w:rtl/>
                </w:rPr>
                <w:t>الساتلية</w:t>
              </w:r>
              <w:proofErr w:type="spellEnd"/>
              <w:r w:rsidRPr="00C4568A">
                <w:rPr>
                  <w:position w:val="2"/>
                  <w:rtl/>
                </w:rPr>
                <w:t xml:space="preserve"> غير المستقرة بالنسبة إلى الأرض التي تمثل "كوكبة" </w:t>
              </w:r>
            </w:ins>
            <w:ins w:id="246" w:author="Mohamed El Sehemawi" w:date="2018-08-06T18:14:00Z">
              <w:r w:rsidRPr="00C4568A">
                <w:rPr>
                  <w:position w:val="2"/>
                  <w:rtl/>
                </w:rPr>
                <w:t>(</w:t>
              </w:r>
              <w:r w:rsidRPr="00C4568A">
                <w:rPr>
                  <w:position w:val="2"/>
                  <w:lang w:bidi="ar-EG"/>
                </w:rPr>
                <w:t>A</w:t>
              </w:r>
              <w:r w:rsidRPr="00C4568A">
                <w:rPr>
                  <w:position w:val="2"/>
                  <w:rtl/>
                  <w:lang w:bidi="ar-EG"/>
                </w:rPr>
                <w:t>.</w:t>
              </w:r>
              <w:r w:rsidRPr="00C4568A">
                <w:rPr>
                  <w:position w:val="2"/>
                  <w:lang w:bidi="ar-EG"/>
                </w:rPr>
                <w:t>4</w:t>
              </w:r>
              <w:r w:rsidRPr="00C4568A">
                <w:rPr>
                  <w:position w:val="2"/>
                  <w:rtl/>
                  <w:lang w:bidi="ar-EG"/>
                </w:rPr>
                <w:t>.ب.</w:t>
              </w:r>
              <w:r w:rsidRPr="00C4568A">
                <w:rPr>
                  <w:position w:val="2"/>
                  <w:lang w:bidi="ar-EG"/>
                </w:rPr>
                <w:t>1</w:t>
              </w:r>
              <w:r w:rsidRPr="00C4568A">
                <w:rPr>
                  <w:position w:val="2"/>
                  <w:rtl/>
                  <w:lang w:bidi="ar-EG"/>
                </w:rPr>
                <w:t>.أ)</w:t>
              </w:r>
            </w:ins>
            <w:ins w:id="247" w:author="Ben Ali, Lassad" w:date="2019-02-27T02:14:00Z">
              <w:r w:rsidRPr="00C4568A">
                <w:rPr>
                  <w:rFonts w:hint="cs"/>
                  <w:position w:val="2"/>
                  <w:rtl/>
                  <w:lang w:bidi="ar-EG"/>
                </w:rPr>
                <w:t>،</w:t>
              </w:r>
            </w:ins>
            <w:ins w:id="248" w:author="Ben Ali, Lassad" w:date="2019-02-27T02:13:00Z">
              <w:r w:rsidRPr="00C4568A">
                <w:rPr>
                  <w:rFonts w:hint="cs"/>
                  <w:position w:val="2"/>
                  <w:rtl/>
                  <w:lang w:bidi="ar-EG"/>
                </w:rPr>
                <w:t xml:space="preserve"> </w:t>
              </w:r>
            </w:ins>
            <w:ins w:id="249" w:author="Eltawabti, Ibrahim" w:date="2019-02-27T09:14:00Z">
              <w:r w:rsidRPr="00C4568A">
                <w:rPr>
                  <w:rFonts w:hint="cs"/>
                  <w:position w:val="2"/>
                  <w:rtl/>
                  <w:lang w:bidi="ar-EG"/>
                </w:rPr>
                <w:t>حيث تكون ارتفاعات الأوج والحضيض</w:t>
              </w:r>
            </w:ins>
            <w:ins w:id="250" w:author="Mohamed El Sehemawi" w:date="2018-08-06T17:36:00Z">
              <w:r w:rsidRPr="00C4568A">
                <w:rPr>
                  <w:position w:val="2"/>
                  <w:rtl/>
                </w:rPr>
                <w:t xml:space="preserve"> </w:t>
              </w:r>
            </w:ins>
            <w:ins w:id="251" w:author="Mohamed El Sehemawi" w:date="2018-08-06T18:14:00Z">
              <w:r w:rsidRPr="00C4568A">
                <w:rPr>
                  <w:position w:val="2"/>
                  <w:rtl/>
                </w:rPr>
                <w:t>(</w:t>
              </w:r>
              <w:r w:rsidRPr="00C4568A">
                <w:rPr>
                  <w:position w:val="2"/>
                  <w:lang w:bidi="ar-EG"/>
                </w:rPr>
                <w:t>A</w:t>
              </w:r>
              <w:r w:rsidRPr="00C4568A">
                <w:rPr>
                  <w:position w:val="2"/>
                  <w:rtl/>
                  <w:lang w:bidi="ar-EG"/>
                </w:rPr>
                <w:t>.</w:t>
              </w:r>
              <w:r w:rsidRPr="00C4568A">
                <w:rPr>
                  <w:position w:val="2"/>
                  <w:lang w:bidi="ar-EG"/>
                </w:rPr>
                <w:t>4</w:t>
              </w:r>
              <w:r w:rsidRPr="00C4568A">
                <w:rPr>
                  <w:position w:val="2"/>
                  <w:rtl/>
                  <w:lang w:bidi="ar-EG"/>
                </w:rPr>
                <w:t>.ب.</w:t>
              </w:r>
              <w:r w:rsidRPr="00C4568A">
                <w:rPr>
                  <w:position w:val="2"/>
                  <w:lang w:bidi="ar-EG"/>
                </w:rPr>
                <w:t>1</w:t>
              </w:r>
              <w:r w:rsidRPr="00C4568A">
                <w:rPr>
                  <w:position w:val="2"/>
                  <w:rtl/>
                  <w:lang w:bidi="ar-EG"/>
                </w:rPr>
                <w:t>.</w:t>
              </w:r>
            </w:ins>
            <w:ins w:id="252" w:author="Elbahnassawy, Ganat" w:date="2019-02-27T05:40:00Z">
              <w:r w:rsidRPr="00C4568A">
                <w:rPr>
                  <w:rFonts w:hint="cs"/>
                  <w:position w:val="2"/>
                  <w:rtl/>
                  <w:lang w:bidi="ar-EG"/>
                </w:rPr>
                <w:t>د</w:t>
              </w:r>
              <w:r w:rsidRPr="00C4568A">
                <w:rPr>
                  <w:position w:val="2"/>
                  <w:rtl/>
                </w:rPr>
                <w:t xml:space="preserve"> </w:t>
              </w:r>
              <w:r w:rsidRPr="00C4568A">
                <w:rPr>
                  <w:rFonts w:hint="cs"/>
                  <w:position w:val="2"/>
                  <w:rtl/>
                </w:rPr>
                <w:t>و</w:t>
              </w:r>
              <w:r w:rsidRPr="00C4568A">
                <w:rPr>
                  <w:position w:val="2"/>
                  <w:lang w:bidi="ar-EG"/>
                </w:rPr>
                <w:t>A</w:t>
              </w:r>
              <w:r w:rsidRPr="00C4568A">
                <w:rPr>
                  <w:position w:val="2"/>
                  <w:rtl/>
                  <w:lang w:bidi="ar-EG"/>
                </w:rPr>
                <w:t>.</w:t>
              </w:r>
              <w:r w:rsidRPr="00C4568A">
                <w:rPr>
                  <w:position w:val="2"/>
                  <w:lang w:bidi="ar-EG"/>
                </w:rPr>
                <w:t>4</w:t>
              </w:r>
              <w:r w:rsidRPr="00C4568A">
                <w:rPr>
                  <w:position w:val="2"/>
                  <w:rtl/>
                  <w:lang w:bidi="ar-EG"/>
                </w:rPr>
                <w:t>.ب.</w:t>
              </w:r>
              <w:r w:rsidRPr="00C4568A">
                <w:rPr>
                  <w:position w:val="2"/>
                  <w:lang w:bidi="ar-EG"/>
                </w:rPr>
                <w:t>1</w:t>
              </w:r>
              <w:r w:rsidRPr="00C4568A">
                <w:rPr>
                  <w:position w:val="2"/>
                  <w:rtl/>
                  <w:lang w:bidi="ar-EG"/>
                </w:rPr>
                <w:t>.</w:t>
              </w:r>
              <w:r w:rsidRPr="00C4568A">
                <w:rPr>
                  <w:rFonts w:hint="cs"/>
                  <w:position w:val="2"/>
                  <w:rtl/>
                  <w:lang w:bidi="ar-EG"/>
                </w:rPr>
                <w:t>ه</w:t>
              </w:r>
            </w:ins>
            <w:ins w:id="253" w:author="Mohamed El Sehemawi" w:date="2018-08-06T18:14:00Z">
              <w:r w:rsidRPr="00C4568A">
                <w:rPr>
                  <w:position w:val="2"/>
                  <w:rtl/>
                  <w:lang w:bidi="ar-EG"/>
                </w:rPr>
                <w:t>)</w:t>
              </w:r>
            </w:ins>
            <w:ins w:id="254" w:author="Elbahnassawy, Ganat" w:date="2019-02-27T05:41:00Z">
              <w:r w:rsidRPr="00C4568A">
                <w:rPr>
                  <w:rFonts w:hint="cs"/>
                  <w:position w:val="2"/>
                  <w:rtl/>
                  <w:lang w:bidi="ar-EG"/>
                </w:rPr>
                <w:t xml:space="preserve"> </w:t>
              </w:r>
            </w:ins>
            <w:ins w:id="255" w:author="Eltawabti, Ibrahim" w:date="2019-02-27T09:14:00Z">
              <w:r w:rsidRPr="00C4568A">
                <w:rPr>
                  <w:rFonts w:hint="cs"/>
                  <w:position w:val="2"/>
                  <w:rtl/>
                  <w:lang w:bidi="ar-EG"/>
                </w:rPr>
                <w:t>مختلفة ويجب</w:t>
              </w:r>
            </w:ins>
            <w:ins w:id="256" w:author="Ben Ali, Lassad" w:date="2019-02-27T02:13:00Z">
              <w:r w:rsidRPr="00C4568A">
                <w:rPr>
                  <w:position w:val="2"/>
                  <w:rtl/>
                  <w:lang w:bidi="ar-EG"/>
                </w:rPr>
                <w:t xml:space="preserve"> </w:t>
              </w:r>
            </w:ins>
            <w:ins w:id="257" w:author="Eltawabti, Ibrahim" w:date="2019-02-27T09:15:00Z">
              <w:r w:rsidRPr="00C4568A">
                <w:rPr>
                  <w:rFonts w:hint="cs"/>
                  <w:position w:val="2"/>
                  <w:rtl/>
                  <w:lang w:bidi="ar-EG"/>
                </w:rPr>
                <w:t>تحديدها</w:t>
              </w:r>
            </w:ins>
            <w:ins w:id="258" w:author="Ben Ali, Lassad" w:date="2019-02-27T02:13:00Z">
              <w:r w:rsidRPr="00C4568A">
                <w:rPr>
                  <w:position w:val="2"/>
                  <w:rtl/>
                  <w:lang w:bidi="ar-EG"/>
                </w:rPr>
                <w:t xml:space="preserve"> </w:t>
              </w:r>
              <w:r w:rsidRPr="00C4568A">
                <w:rPr>
                  <w:rFonts w:hint="eastAsia"/>
                  <w:position w:val="2"/>
                  <w:rtl/>
                  <w:lang w:bidi="ar-EG"/>
                </w:rPr>
                <w:t>في</w:t>
              </w:r>
            </w:ins>
            <w:ins w:id="259" w:author="Elbahnassawy, Ganat" w:date="2019-02-27T05:40:00Z">
              <w:r w:rsidRPr="00C4568A">
                <w:rPr>
                  <w:rFonts w:hint="cs"/>
                  <w:position w:val="2"/>
                  <w:rtl/>
                  <w:lang w:bidi="ar-EG"/>
                </w:rPr>
                <w:t>:</w:t>
              </w:r>
            </w:ins>
          </w:p>
          <w:p w14:paraId="310EACAE" w14:textId="77777777" w:rsidR="0092225B" w:rsidRPr="00C4568A" w:rsidRDefault="0092225B" w:rsidP="0092225B">
            <w:pPr>
              <w:pStyle w:val="Tabletext-2"/>
              <w:tabs>
                <w:tab w:val="clear" w:pos="113"/>
                <w:tab w:val="clear" w:pos="227"/>
                <w:tab w:val="clear" w:pos="340"/>
                <w:tab w:val="clear" w:pos="454"/>
              </w:tabs>
              <w:spacing w:before="40"/>
              <w:ind w:left="782" w:firstLine="0"/>
              <w:rPr>
                <w:ins w:id="260" w:author="Ben Ali, Lassad" w:date="2019-02-27T02:15:00Z"/>
                <w:spacing w:val="-6"/>
                <w:position w:val="2"/>
              </w:rPr>
            </w:pPr>
            <w:ins w:id="261" w:author="Ben Ali, Lassad" w:date="2019-02-27T02:16:00Z">
              <w:r w:rsidRPr="00C4568A">
                <w:rPr>
                  <w:spacing w:val="-6"/>
                  <w:position w:val="2"/>
                  <w:rtl/>
                </w:rPr>
                <w:t>-</w:t>
              </w:r>
            </w:ins>
            <w:ins w:id="262" w:author="Awad, Samy" w:date="2019-02-28T00:46:00Z">
              <w:r w:rsidRPr="00C4568A">
                <w:rPr>
                  <w:rFonts w:hint="cs"/>
                  <w:spacing w:val="-6"/>
                  <w:position w:val="2"/>
                  <w:rtl/>
                </w:rPr>
                <w:t xml:space="preserve"> </w:t>
              </w:r>
            </w:ins>
            <w:ins w:id="263" w:author="Ben Ali, Lassad" w:date="2019-02-27T02:16:00Z">
              <w:r w:rsidRPr="00C4568A">
                <w:rPr>
                  <w:spacing w:val="-6"/>
                  <w:position w:val="2"/>
                  <w:rtl/>
                </w:rPr>
                <w:t xml:space="preserve">معلومات النشر </w:t>
              </w:r>
              <w:proofErr w:type="gramStart"/>
              <w:r w:rsidRPr="00C4568A">
                <w:rPr>
                  <w:spacing w:val="-6"/>
                  <w:position w:val="2"/>
                  <w:rtl/>
                </w:rPr>
                <w:t>المسبق</w:t>
              </w:r>
              <w:r w:rsidRPr="00C4568A">
                <w:rPr>
                  <w:spacing w:val="-6"/>
                  <w:position w:val="2"/>
                </w:rPr>
                <w:t xml:space="preserve"> </w:t>
              </w:r>
            </w:ins>
            <w:ins w:id="264" w:author="Ben Ali, Lassad" w:date="2019-02-27T02:17:00Z">
              <w:r w:rsidRPr="00C4568A">
                <w:rPr>
                  <w:rFonts w:hint="eastAsia"/>
                  <w:spacing w:val="-6"/>
                  <w:position w:val="2"/>
                  <w:rtl/>
                </w:rPr>
                <w:t>،</w:t>
              </w:r>
              <w:proofErr w:type="gramEnd"/>
              <w:r w:rsidRPr="00C4568A">
                <w:rPr>
                  <w:spacing w:val="-6"/>
                  <w:position w:val="2"/>
                  <w:rtl/>
                </w:rPr>
                <w:t xml:space="preserve"> </w:t>
              </w:r>
              <w:r w:rsidRPr="00C4568A">
                <w:rPr>
                  <w:rFonts w:hint="eastAsia"/>
                  <w:spacing w:val="-6"/>
                  <w:position w:val="2"/>
                  <w:rtl/>
                </w:rPr>
                <w:t>لأي</w:t>
              </w:r>
              <w:r w:rsidRPr="00C4568A">
                <w:rPr>
                  <w:spacing w:val="-6"/>
                  <w:position w:val="2"/>
                  <w:rtl/>
                </w:rPr>
                <w:t xml:space="preserve"> </w:t>
              </w:r>
            </w:ins>
            <w:ins w:id="265" w:author="Ben Ali, Lassad" w:date="2019-02-27T02:18:00Z">
              <w:r w:rsidRPr="00C4568A">
                <w:rPr>
                  <w:rFonts w:hint="eastAsia"/>
                  <w:spacing w:val="-6"/>
                  <w:position w:val="2"/>
                  <w:rtl/>
                </w:rPr>
                <w:t>تخصيص</w:t>
              </w:r>
            </w:ins>
            <w:ins w:id="266" w:author="Ben Ali, Lassad" w:date="2019-02-27T02:17:00Z">
              <w:r w:rsidRPr="00C4568A">
                <w:rPr>
                  <w:spacing w:val="-6"/>
                  <w:position w:val="2"/>
                  <w:rtl/>
                </w:rPr>
                <w:t xml:space="preserve"> تردد لا يخضع لأحكام القسم </w:t>
              </w:r>
            </w:ins>
            <w:ins w:id="267" w:author="Ben Ali, Lassad" w:date="2019-02-27T02:18:00Z">
              <w:r w:rsidRPr="00C4568A">
                <w:rPr>
                  <w:spacing w:val="-6"/>
                  <w:position w:val="2"/>
                </w:rPr>
                <w:t>II</w:t>
              </w:r>
              <w:r w:rsidRPr="00C4568A">
                <w:rPr>
                  <w:spacing w:val="-6"/>
                  <w:position w:val="2"/>
                  <w:rtl/>
                </w:rPr>
                <w:t xml:space="preserve"> من المادة </w:t>
              </w:r>
              <w:r w:rsidRPr="00C4568A">
                <w:rPr>
                  <w:b/>
                  <w:bCs/>
                  <w:spacing w:val="-6"/>
                  <w:position w:val="2"/>
                </w:rPr>
                <w:t>9</w:t>
              </w:r>
            </w:ins>
          </w:p>
          <w:p w14:paraId="1B035BA4" w14:textId="77777777" w:rsidR="0092225B" w:rsidRPr="00C4568A" w:rsidRDefault="0092225B" w:rsidP="0092225B">
            <w:pPr>
              <w:pStyle w:val="Tabletext-2"/>
              <w:tabs>
                <w:tab w:val="clear" w:pos="113"/>
                <w:tab w:val="clear" w:pos="227"/>
                <w:tab w:val="clear" w:pos="340"/>
                <w:tab w:val="clear" w:pos="454"/>
              </w:tabs>
              <w:spacing w:before="40"/>
              <w:ind w:left="782" w:firstLine="0"/>
              <w:rPr>
                <w:ins w:id="268" w:author="Ben Ali, Lassad" w:date="2019-02-27T02:20:00Z"/>
                <w:spacing w:val="-6"/>
                <w:position w:val="2"/>
                <w:rtl/>
              </w:rPr>
            </w:pPr>
            <w:ins w:id="269" w:author="Ben Ali, Lassad" w:date="2019-02-27T02:19:00Z">
              <w:r w:rsidRPr="00C4568A">
                <w:rPr>
                  <w:spacing w:val="-6"/>
                  <w:position w:val="2"/>
                  <w:rtl/>
                </w:rPr>
                <w:t>-</w:t>
              </w:r>
            </w:ins>
            <w:ins w:id="270" w:author="Elbahnassawy, Ganat" w:date="2019-02-27T05:38:00Z">
              <w:r w:rsidRPr="00C4568A">
                <w:rPr>
                  <w:rFonts w:hint="cs"/>
                  <w:spacing w:val="-6"/>
                  <w:position w:val="2"/>
                  <w:rtl/>
                </w:rPr>
                <w:t xml:space="preserve"> </w:t>
              </w:r>
            </w:ins>
            <w:ins w:id="271" w:author="Ben Ali, Lassad" w:date="2019-02-27T02:19:00Z">
              <w:r w:rsidRPr="00C4568A">
                <w:rPr>
                  <w:spacing w:val="-6"/>
                  <w:position w:val="2"/>
                  <w:rtl/>
                </w:rPr>
                <w:t xml:space="preserve">طلب </w:t>
              </w:r>
              <w:r w:rsidRPr="00C4568A">
                <w:rPr>
                  <w:rFonts w:hint="eastAsia"/>
                  <w:spacing w:val="-6"/>
                  <w:position w:val="2"/>
                  <w:rtl/>
                </w:rPr>
                <w:t>التنسيق</w:t>
              </w:r>
            </w:ins>
            <w:ins w:id="272" w:author="Ben Ali, Lassad" w:date="2019-02-27T02:20:00Z">
              <w:r w:rsidRPr="00C4568A">
                <w:rPr>
                  <w:rFonts w:hint="eastAsia"/>
                  <w:spacing w:val="-6"/>
                  <w:position w:val="2"/>
                  <w:rtl/>
                </w:rPr>
                <w:t>،</w:t>
              </w:r>
            </w:ins>
            <w:ins w:id="273" w:author="Ben Ali, Lassad" w:date="2019-02-27T02:19:00Z">
              <w:r w:rsidRPr="00C4568A">
                <w:rPr>
                  <w:spacing w:val="-6"/>
                  <w:position w:val="2"/>
                  <w:rtl/>
                </w:rPr>
                <w:t xml:space="preserve"> </w:t>
              </w:r>
            </w:ins>
            <w:ins w:id="274" w:author="Ben Ali, Lassad" w:date="2019-02-27T02:20:00Z">
              <w:r w:rsidRPr="00C4568A">
                <w:rPr>
                  <w:rFonts w:hint="cs"/>
                  <w:spacing w:val="-6"/>
                  <w:position w:val="2"/>
                  <w:rtl/>
                </w:rPr>
                <w:t>لأي تخصي</w:t>
              </w:r>
              <w:r w:rsidRPr="00C4568A">
                <w:rPr>
                  <w:rFonts w:hint="eastAsia"/>
                  <w:spacing w:val="-6"/>
                  <w:position w:val="2"/>
                  <w:rtl/>
                </w:rPr>
                <w:t>ص</w:t>
              </w:r>
              <w:r w:rsidRPr="00C4568A">
                <w:rPr>
                  <w:rFonts w:hint="cs"/>
                  <w:spacing w:val="-6"/>
                  <w:position w:val="2"/>
                  <w:rtl/>
                </w:rPr>
                <w:t xml:space="preserve"> تردد </w:t>
              </w:r>
            </w:ins>
            <w:ins w:id="275" w:author="Ben Ali, Lassad" w:date="2019-02-27T02:21:00Z">
              <w:r w:rsidRPr="00C4568A">
                <w:rPr>
                  <w:rFonts w:hint="cs"/>
                  <w:spacing w:val="-6"/>
                  <w:position w:val="2"/>
                  <w:rtl/>
                </w:rPr>
                <w:t>خاضع لأحكام</w:t>
              </w:r>
            </w:ins>
            <w:ins w:id="276" w:author="Ben Ali, Lassad" w:date="2019-02-27T02:15:00Z">
              <w:r w:rsidRPr="00C4568A">
                <w:rPr>
                  <w:spacing w:val="-6"/>
                  <w:position w:val="2"/>
                  <w:rtl/>
                </w:rPr>
                <w:t xml:space="preserve"> الأرقام </w:t>
              </w:r>
              <w:r w:rsidRPr="00C4568A">
                <w:rPr>
                  <w:b/>
                  <w:bCs/>
                  <w:spacing w:val="-6"/>
                  <w:position w:val="2"/>
                </w:rPr>
                <w:t>12.9</w:t>
              </w:r>
              <w:r w:rsidRPr="00C4568A">
                <w:rPr>
                  <w:spacing w:val="-6"/>
                  <w:position w:val="2"/>
                  <w:rtl/>
                </w:rPr>
                <w:t xml:space="preserve"> أو </w:t>
              </w:r>
              <w:r w:rsidRPr="00C4568A">
                <w:rPr>
                  <w:b/>
                  <w:bCs/>
                  <w:spacing w:val="-6"/>
                  <w:position w:val="2"/>
                </w:rPr>
                <w:t>12A.9</w:t>
              </w:r>
              <w:r w:rsidRPr="00C4568A">
                <w:rPr>
                  <w:spacing w:val="-6"/>
                  <w:position w:val="2"/>
                  <w:rtl/>
                </w:rPr>
                <w:t xml:space="preserve"> أو الأرقام </w:t>
              </w:r>
              <w:r w:rsidRPr="00C4568A">
                <w:rPr>
                  <w:b/>
                  <w:bCs/>
                  <w:spacing w:val="-6"/>
                  <w:position w:val="2"/>
                </w:rPr>
                <w:t>5C.22</w:t>
              </w:r>
              <w:r w:rsidRPr="00C4568A">
                <w:rPr>
                  <w:spacing w:val="-6"/>
                  <w:position w:val="2"/>
                  <w:rtl/>
                </w:rPr>
                <w:t xml:space="preserve"> أو </w:t>
              </w:r>
              <w:r w:rsidRPr="00C4568A">
                <w:rPr>
                  <w:b/>
                  <w:bCs/>
                  <w:spacing w:val="-6"/>
                  <w:position w:val="2"/>
                </w:rPr>
                <w:t>5D.22</w:t>
              </w:r>
              <w:r w:rsidRPr="00C4568A">
                <w:rPr>
                  <w:spacing w:val="-6"/>
                  <w:position w:val="2"/>
                  <w:rtl/>
                </w:rPr>
                <w:t xml:space="preserve"> أو</w:t>
              </w:r>
              <w:r w:rsidRPr="00C4568A">
                <w:rPr>
                  <w:rFonts w:hint="eastAsia"/>
                  <w:spacing w:val="-6"/>
                  <w:position w:val="2"/>
                  <w:rtl/>
                </w:rPr>
                <w:t> </w:t>
              </w:r>
              <w:r w:rsidRPr="00C4568A">
                <w:rPr>
                  <w:b/>
                  <w:bCs/>
                  <w:spacing w:val="-6"/>
                  <w:position w:val="2"/>
                </w:rPr>
                <w:t>5F.22</w:t>
              </w:r>
              <w:r w:rsidRPr="00C4568A">
                <w:rPr>
                  <w:spacing w:val="-6"/>
                  <w:position w:val="2"/>
                  <w:rtl/>
                </w:rPr>
                <w:t>)</w:t>
              </w:r>
            </w:ins>
          </w:p>
          <w:p w14:paraId="6ADF608B" w14:textId="77777777" w:rsidR="0092225B" w:rsidRPr="00C4568A" w:rsidRDefault="0092225B" w:rsidP="0092225B">
            <w:pPr>
              <w:pStyle w:val="Tabletext-2"/>
              <w:tabs>
                <w:tab w:val="clear" w:pos="113"/>
                <w:tab w:val="clear" w:pos="227"/>
                <w:tab w:val="clear" w:pos="340"/>
                <w:tab w:val="clear" w:pos="454"/>
              </w:tabs>
              <w:spacing w:before="40"/>
              <w:ind w:left="782" w:firstLine="0"/>
              <w:rPr>
                <w:i/>
                <w:iCs/>
                <w:spacing w:val="-6"/>
                <w:position w:val="2"/>
                <w:rtl/>
              </w:rPr>
            </w:pPr>
            <w:ins w:id="277" w:author="Ben Ali, Lassad" w:date="2019-02-27T02:21:00Z">
              <w:r w:rsidRPr="00C4568A">
                <w:rPr>
                  <w:spacing w:val="-6"/>
                  <w:position w:val="2"/>
                  <w:rtl/>
                </w:rPr>
                <w:t>-</w:t>
              </w:r>
            </w:ins>
            <w:ins w:id="278" w:author="Elbahnassawy, Ganat" w:date="2019-02-27T05:38:00Z">
              <w:r w:rsidRPr="00C4568A">
                <w:rPr>
                  <w:rFonts w:hint="cs"/>
                  <w:spacing w:val="-6"/>
                  <w:position w:val="2"/>
                  <w:rtl/>
                </w:rPr>
                <w:t xml:space="preserve"> </w:t>
              </w:r>
            </w:ins>
            <w:ins w:id="279" w:author="Ben Ali, Lassad" w:date="2019-02-27T02:21:00Z">
              <w:r w:rsidRPr="00C4568A">
                <w:rPr>
                  <w:spacing w:val="-6"/>
                  <w:position w:val="2"/>
                  <w:rtl/>
                </w:rPr>
                <w:t xml:space="preserve">التبليغ، </w:t>
              </w:r>
              <w:r w:rsidRPr="00C4568A">
                <w:rPr>
                  <w:rFonts w:hint="eastAsia"/>
                  <w:spacing w:val="-6"/>
                  <w:position w:val="2"/>
                  <w:rtl/>
                </w:rPr>
                <w:t>في</w:t>
              </w:r>
              <w:r w:rsidRPr="00C4568A">
                <w:rPr>
                  <w:spacing w:val="-6"/>
                  <w:position w:val="2"/>
                  <w:rtl/>
                </w:rPr>
                <w:t xml:space="preserve"> </w:t>
              </w:r>
              <w:r w:rsidRPr="00C4568A">
                <w:rPr>
                  <w:rFonts w:hint="eastAsia"/>
                  <w:spacing w:val="-6"/>
                  <w:position w:val="2"/>
                  <w:rtl/>
                </w:rPr>
                <w:t>كل</w:t>
              </w:r>
              <w:r w:rsidRPr="00C4568A">
                <w:rPr>
                  <w:spacing w:val="-6"/>
                  <w:position w:val="2"/>
                  <w:rtl/>
                </w:rPr>
                <w:t xml:space="preserve"> </w:t>
              </w:r>
              <w:r w:rsidRPr="00C4568A">
                <w:rPr>
                  <w:rFonts w:hint="eastAsia"/>
                  <w:spacing w:val="-6"/>
                  <w:position w:val="2"/>
                  <w:rtl/>
                </w:rPr>
                <w:t>الحالات</w:t>
              </w:r>
            </w:ins>
          </w:p>
        </w:tc>
        <w:tc>
          <w:tcPr>
            <w:tcW w:w="392" w:type="pct"/>
            <w:tcBorders>
              <w:top w:val="single" w:sz="4" w:space="0" w:color="auto"/>
              <w:left w:val="single" w:sz="12" w:space="0" w:color="auto"/>
              <w:bottom w:val="single" w:sz="4" w:space="0" w:color="auto"/>
              <w:right w:val="single" w:sz="12" w:space="0" w:color="auto"/>
            </w:tcBorders>
            <w:shd w:val="clear" w:color="auto" w:fill="FFFFFF"/>
          </w:tcPr>
          <w:p w14:paraId="168796A8" w14:textId="77777777" w:rsidR="0092225B" w:rsidRPr="00C4568A" w:rsidRDefault="0092225B" w:rsidP="0092225B">
            <w:pPr>
              <w:pStyle w:val="Tabletext-2"/>
              <w:spacing w:before="40"/>
              <w:rPr>
                <w:caps/>
                <w:spacing w:val="-14"/>
                <w:position w:val="2"/>
                <w:rtl/>
                <w:lang w:bidi="ar-EG"/>
              </w:rPr>
            </w:pPr>
            <w:r w:rsidRPr="00C4568A">
              <w:rPr>
                <w:caps/>
                <w:spacing w:val="-14"/>
                <w:position w:val="2"/>
                <w:lang w:bidi="ar-EG"/>
              </w:rPr>
              <w:t>.4.A</w:t>
            </w:r>
            <w:r w:rsidRPr="00C4568A">
              <w:rPr>
                <w:caps/>
                <w:spacing w:val="-14"/>
                <w:position w:val="2"/>
                <w:rtl/>
                <w:lang w:bidi="ar-EG"/>
              </w:rPr>
              <w:t>ب.</w:t>
            </w:r>
            <w:del w:id="280" w:author="Elbahnassawy, Ganat" w:date="2018-07-25T10:49:00Z">
              <w:r w:rsidRPr="00C4568A" w:rsidDel="000E563D">
                <w:rPr>
                  <w:caps/>
                  <w:spacing w:val="-14"/>
                  <w:position w:val="2"/>
                  <w:lang w:bidi="ar-EG"/>
                </w:rPr>
                <w:delText>5</w:delText>
              </w:r>
              <w:r w:rsidRPr="00C4568A" w:rsidDel="000E563D">
                <w:rPr>
                  <w:caps/>
                  <w:spacing w:val="-14"/>
                  <w:position w:val="2"/>
                  <w:rtl/>
                  <w:lang w:bidi="ar-EG"/>
                </w:rPr>
                <w:delText>.ج</w:delText>
              </w:r>
            </w:del>
            <w:ins w:id="281" w:author="Elbahnassawy, Ganat" w:date="2018-07-25T10:49:00Z">
              <w:r w:rsidRPr="00C4568A">
                <w:rPr>
                  <w:caps/>
                  <w:spacing w:val="-14"/>
                  <w:position w:val="2"/>
                  <w:lang w:bidi="ar-EG"/>
                </w:rPr>
                <w:t>4</w:t>
              </w:r>
              <w:r w:rsidRPr="00C4568A">
                <w:rPr>
                  <w:rFonts w:hint="cs"/>
                  <w:caps/>
                  <w:spacing w:val="-14"/>
                  <w:position w:val="2"/>
                  <w:rtl/>
                  <w:lang w:bidi="ar-EG"/>
                </w:rPr>
                <w:t>.ط</w:t>
              </w:r>
            </w:ins>
          </w:p>
        </w:tc>
      </w:tr>
      <w:tr w:rsidR="0092225B" w:rsidRPr="00C4568A" w14:paraId="73526729" w14:textId="77777777" w:rsidTr="0092225B">
        <w:trPr>
          <w:cantSplit/>
          <w:jc w:val="center"/>
          <w:ins w:id="282"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4B107600" w14:textId="77777777" w:rsidR="0092225B" w:rsidRPr="00C4568A" w:rsidRDefault="0092225B" w:rsidP="0092225B">
            <w:pPr>
              <w:pStyle w:val="Tabletext-2"/>
              <w:spacing w:before="40"/>
              <w:jc w:val="center"/>
              <w:rPr>
                <w:ins w:id="283"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518BCD91" w14:textId="77777777" w:rsidR="0092225B" w:rsidRPr="00C4568A" w:rsidRDefault="0092225B" w:rsidP="0092225B">
            <w:pPr>
              <w:pStyle w:val="Tabletext-2"/>
              <w:spacing w:before="40"/>
              <w:rPr>
                <w:ins w:id="284" w:author="Elbahnassawy, Ganat" w:date="2018-07-25T10:51:00Z"/>
                <w:caps/>
                <w:spacing w:val="-2"/>
                <w:position w:val="2"/>
                <w:lang w:bidi="ar-EG"/>
              </w:rPr>
            </w:pPr>
            <w:ins w:id="285"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ي</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B5A1F45" w14:textId="77777777" w:rsidR="0092225B" w:rsidRPr="00C4568A" w:rsidRDefault="0092225B" w:rsidP="0092225B">
            <w:pPr>
              <w:pStyle w:val="Tabletext-2"/>
              <w:spacing w:before="40"/>
              <w:jc w:val="center"/>
              <w:rPr>
                <w:ins w:id="286" w:author="Elbahnassawy, Ganat" w:date="2018-07-25T10:51:00Z"/>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B6E93F9" w14:textId="77777777" w:rsidR="0092225B" w:rsidRPr="00C4568A" w:rsidRDefault="0092225B" w:rsidP="0092225B">
            <w:pPr>
              <w:pStyle w:val="Tabletext-2"/>
              <w:spacing w:before="40"/>
              <w:jc w:val="center"/>
              <w:rPr>
                <w:ins w:id="287" w:author="Elbahnassawy, Ganat" w:date="2018-07-25T10:51:00Z"/>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6C2FA5AD" w14:textId="77777777" w:rsidR="0092225B" w:rsidRPr="00C4568A" w:rsidRDefault="0092225B" w:rsidP="0092225B">
            <w:pPr>
              <w:pStyle w:val="Tabletext-2"/>
              <w:spacing w:before="40"/>
              <w:jc w:val="center"/>
              <w:rPr>
                <w:ins w:id="288" w:author="Elbahnassawy, Ganat" w:date="2018-07-25T10:51:00Z"/>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7AF3BF1A" w14:textId="77777777" w:rsidR="0092225B" w:rsidRPr="00C4568A" w:rsidRDefault="0092225B" w:rsidP="0092225B">
            <w:pPr>
              <w:pStyle w:val="Tabletext-2"/>
              <w:spacing w:before="40"/>
              <w:jc w:val="center"/>
              <w:rPr>
                <w:ins w:id="289" w:author="Elbahnassawy, Ganat" w:date="2018-07-25T10:51:00Z"/>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73F73FF4" w14:textId="77777777" w:rsidR="0092225B" w:rsidRPr="00C4568A" w:rsidDel="000E563D" w:rsidRDefault="0092225B" w:rsidP="0092225B">
            <w:pPr>
              <w:pStyle w:val="Tabletext-2"/>
              <w:spacing w:before="40"/>
              <w:jc w:val="center"/>
              <w:rPr>
                <w:ins w:id="290" w:author="Elbahnassawy, Ganat" w:date="2018-07-25T10:51:00Z"/>
                <w:b/>
                <w:bCs/>
                <w:position w:val="2"/>
              </w:rPr>
            </w:pPr>
            <w:ins w:id="291" w:author="Elbahnassawy, Ganat" w:date="2018-07-25T10:52:00Z">
              <w:r w:rsidRPr="00C4568A">
                <w:rPr>
                  <w:b/>
                  <w:bCs/>
                  <w:position w:val="2"/>
                </w:rPr>
                <w:t>+</w:t>
              </w:r>
            </w:ins>
          </w:p>
        </w:tc>
        <w:tc>
          <w:tcPr>
            <w:tcW w:w="376" w:type="pct"/>
            <w:tcBorders>
              <w:top w:val="single" w:sz="4" w:space="0" w:color="auto"/>
              <w:left w:val="nil"/>
              <w:bottom w:val="single" w:sz="4" w:space="0" w:color="auto"/>
              <w:right w:val="single" w:sz="4" w:space="0" w:color="auto"/>
            </w:tcBorders>
            <w:shd w:val="clear" w:color="auto" w:fill="auto"/>
            <w:vAlign w:val="center"/>
          </w:tcPr>
          <w:p w14:paraId="6F5D690D" w14:textId="77777777" w:rsidR="0092225B" w:rsidRPr="00C4568A" w:rsidRDefault="0092225B" w:rsidP="0092225B">
            <w:pPr>
              <w:pStyle w:val="Tabletext-2"/>
              <w:spacing w:before="40"/>
              <w:jc w:val="center"/>
              <w:rPr>
                <w:ins w:id="292" w:author="Elbahnassawy, Ganat" w:date="2018-07-25T10:51:00Z"/>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6D9409D6" w14:textId="77777777" w:rsidR="0092225B" w:rsidRPr="00C4568A" w:rsidRDefault="0092225B" w:rsidP="0092225B">
            <w:pPr>
              <w:pStyle w:val="Tabletext-2"/>
              <w:spacing w:before="40"/>
              <w:jc w:val="center"/>
              <w:rPr>
                <w:ins w:id="293" w:author="Elbahnassawy, Ganat" w:date="2018-07-25T10:51:00Z"/>
                <w:b/>
                <w:bCs/>
                <w:position w:val="2"/>
                <w:lang w:bidi="ar-EG"/>
              </w:rPr>
            </w:pPr>
            <w:ins w:id="294" w:author="Elbahnassawy, Ganat" w:date="2018-07-25T10:51:00Z">
              <w:r w:rsidRPr="00C4568A">
                <w:rPr>
                  <w:b/>
                  <w:bCs/>
                  <w:position w:val="2"/>
                  <w:lang w:bidi="ar-EG"/>
                </w:rPr>
                <w:t>+</w:t>
              </w:r>
            </w:ins>
          </w:p>
        </w:tc>
        <w:tc>
          <w:tcPr>
            <w:tcW w:w="332" w:type="pct"/>
            <w:tcBorders>
              <w:top w:val="single" w:sz="4" w:space="0" w:color="auto"/>
              <w:left w:val="nil"/>
              <w:bottom w:val="single" w:sz="4" w:space="0" w:color="auto"/>
              <w:right w:val="single" w:sz="4" w:space="0" w:color="auto"/>
            </w:tcBorders>
            <w:shd w:val="clear" w:color="auto" w:fill="auto"/>
            <w:vAlign w:val="center"/>
          </w:tcPr>
          <w:p w14:paraId="634A4928" w14:textId="77777777" w:rsidR="0092225B" w:rsidRPr="00C4568A" w:rsidRDefault="0092225B" w:rsidP="0092225B">
            <w:pPr>
              <w:pStyle w:val="Tabletext-2"/>
              <w:spacing w:before="40"/>
              <w:jc w:val="center"/>
              <w:rPr>
                <w:ins w:id="295" w:author="Elbahnassawy, Ganat" w:date="2018-07-25T10:51:00Z"/>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33E56B75" w14:textId="77777777" w:rsidR="0092225B" w:rsidRPr="00C4568A" w:rsidRDefault="0092225B" w:rsidP="0092225B">
            <w:pPr>
              <w:pStyle w:val="Tabletext-2"/>
              <w:spacing w:before="40"/>
              <w:jc w:val="center"/>
              <w:rPr>
                <w:ins w:id="296"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3583EE0" w14:textId="77777777" w:rsidR="0092225B" w:rsidRPr="00C4568A" w:rsidRDefault="0092225B" w:rsidP="0092225B">
            <w:pPr>
              <w:pStyle w:val="Tabletext-2"/>
              <w:tabs>
                <w:tab w:val="clear" w:pos="113"/>
                <w:tab w:val="clear" w:pos="227"/>
                <w:tab w:val="clear" w:pos="340"/>
                <w:tab w:val="clear" w:pos="454"/>
              </w:tabs>
              <w:spacing w:before="40"/>
              <w:ind w:left="340" w:firstLine="0"/>
              <w:rPr>
                <w:ins w:id="297" w:author="Elbahnassawy, Ganat" w:date="2018-07-25T10:54:00Z"/>
                <w:spacing w:val="-4"/>
                <w:position w:val="2"/>
              </w:rPr>
            </w:pPr>
            <w:ins w:id="298" w:author="Elbahnassawy, Ganat" w:date="2018-07-25T10:54:00Z">
              <w:r w:rsidRPr="00C4568A">
                <w:rPr>
                  <w:rFonts w:hint="cs"/>
                  <w:spacing w:val="-4"/>
                  <w:position w:val="2"/>
                  <w:rtl/>
                </w:rPr>
                <w:t xml:space="preserve">خط طول العقدة الصاعدة </w:t>
              </w:r>
            </w:ins>
            <w:ins w:id="299" w:author="Aly, Abdullah" w:date="2018-08-08T14:54:00Z">
              <w:r w:rsidRPr="00C4568A">
                <w:rPr>
                  <w:spacing w:val="-4"/>
                  <w:position w:val="2"/>
                </w:rPr>
                <w:t>(</w:t>
              </w:r>
              <w:r w:rsidRPr="00C4568A">
                <w:rPr>
                  <w:spacing w:val="-4"/>
                  <w:position w:val="2"/>
                </w:rPr>
                <w:sym w:font="Symbol" w:char="F071"/>
              </w:r>
              <w:r w:rsidRPr="00C4568A">
                <w:rPr>
                  <w:i/>
                  <w:iCs/>
                  <w:spacing w:val="-4"/>
                  <w:position w:val="2"/>
                  <w:vertAlign w:val="subscript"/>
                </w:rPr>
                <w:t>j</w:t>
              </w:r>
              <w:r w:rsidRPr="00C4568A">
                <w:rPr>
                  <w:spacing w:val="-4"/>
                  <w:position w:val="2"/>
                </w:rPr>
                <w:t>)</w:t>
              </w:r>
            </w:ins>
            <w:ins w:id="300" w:author="Elbahnassawy, Ganat" w:date="2018-07-25T10:54:00Z">
              <w:r w:rsidRPr="00C4568A">
                <w:rPr>
                  <w:rFonts w:hint="cs"/>
                  <w:spacing w:val="-4"/>
                  <w:position w:val="2"/>
                  <w:rtl/>
                </w:rPr>
                <w:t xml:space="preserve"> للمستوي المداري ذي الترتيب </w:t>
              </w:r>
            </w:ins>
            <w:ins w:id="301" w:author="Aly, Abdullah" w:date="2018-08-08T15:21:00Z">
              <w:r w:rsidRPr="00C4568A">
                <w:rPr>
                  <w:spacing w:val="-4"/>
                  <w:position w:val="2"/>
                </w:rPr>
                <w:t>(</w:t>
              </w:r>
              <w:r w:rsidRPr="00C4568A">
                <w:rPr>
                  <w:i/>
                  <w:iCs/>
                  <w:spacing w:val="-4"/>
                  <w:position w:val="2"/>
                </w:rPr>
                <w:t>j</w:t>
              </w:r>
              <w:r w:rsidRPr="00C4568A">
                <w:rPr>
                  <w:spacing w:val="-4"/>
                  <w:position w:val="2"/>
                </w:rPr>
                <w:t>)</w:t>
              </w:r>
            </w:ins>
            <w:ins w:id="302" w:author="Elbahnassawy, Ganat" w:date="2018-07-25T10:54:00Z">
              <w:r w:rsidRPr="00C4568A">
                <w:rPr>
                  <w:rFonts w:hint="cs"/>
                  <w:spacing w:val="-4"/>
                  <w:position w:val="2"/>
                  <w:rtl/>
                </w:rPr>
                <w:t xml:space="preserve"> مقيساً في عكس اتجاه عقارب الساعة في مستوي خط الاستواء بدءاً من مستوي زوال غرينتش إلى النقطة التي يتقاطع فيها مدار </w:t>
              </w:r>
              <w:proofErr w:type="spellStart"/>
              <w:r w:rsidRPr="00C4568A">
                <w:rPr>
                  <w:rFonts w:hint="cs"/>
                  <w:spacing w:val="-4"/>
                  <w:position w:val="2"/>
                  <w:rtl/>
                </w:rPr>
                <w:t>الساتل</w:t>
              </w:r>
              <w:proofErr w:type="spellEnd"/>
              <w:r w:rsidRPr="00C4568A">
                <w:rPr>
                  <w:rFonts w:hint="cs"/>
                  <w:spacing w:val="-4"/>
                  <w:position w:val="2"/>
                  <w:rtl/>
                </w:rPr>
                <w:t xml:space="preserve"> في الاتجاه جنوب-شمال، مع مستوي خط الاستواء </w:t>
              </w:r>
              <w:r w:rsidRPr="00C4568A">
                <w:rPr>
                  <w:spacing w:val="-4"/>
                  <w:position w:val="2"/>
                </w:rPr>
                <w:sym w:font="Symbol" w:char="F0B0"/>
              </w:r>
              <w:r w:rsidRPr="00C4568A">
                <w:rPr>
                  <w:spacing w:val="-4"/>
                  <w:position w:val="2"/>
                </w:rPr>
                <w:t>0)</w:t>
              </w:r>
              <w:r w:rsidRPr="00C4568A">
                <w:rPr>
                  <w:spacing w:val="-4"/>
                  <w:position w:val="2"/>
                  <w:rtl/>
                </w:rPr>
                <w:t xml:space="preserve"> </w:t>
              </w:r>
              <w:r w:rsidRPr="00C4568A">
                <w:rPr>
                  <w:spacing w:val="-4"/>
                  <w:position w:val="2"/>
                </w:rPr>
                <w:sym w:font="Symbol" w:char="F0B3"/>
              </w:r>
              <w:r w:rsidRPr="00C4568A">
                <w:rPr>
                  <w:spacing w:val="-4"/>
                  <w:position w:val="2"/>
                  <w:rtl/>
                </w:rPr>
                <w:t xml:space="preserve"> </w:t>
              </w:r>
              <w:r w:rsidRPr="00C4568A">
                <w:rPr>
                  <w:spacing w:val="-4"/>
                  <w:position w:val="2"/>
                </w:rPr>
                <w:sym w:font="Symbol" w:char="F071"/>
              </w:r>
              <w:r w:rsidRPr="00C4568A">
                <w:rPr>
                  <w:i/>
                  <w:iCs/>
                  <w:spacing w:val="-4"/>
                  <w:position w:val="2"/>
                  <w:vertAlign w:val="subscript"/>
                </w:rPr>
                <w:t>j</w:t>
              </w:r>
              <w:r w:rsidRPr="00C4568A">
                <w:rPr>
                  <w:spacing w:val="-4"/>
                  <w:position w:val="2"/>
                  <w:rtl/>
                </w:rPr>
                <w:t xml:space="preserve"> </w:t>
              </w:r>
              <w:r w:rsidRPr="00C4568A">
                <w:rPr>
                  <w:spacing w:val="-4"/>
                  <w:position w:val="2"/>
                </w:rPr>
                <w:sym w:font="Symbol" w:char="F03E"/>
              </w:r>
              <w:r w:rsidRPr="00C4568A">
                <w:rPr>
                  <w:spacing w:val="-4"/>
                  <w:position w:val="2"/>
                  <w:rtl/>
                </w:rPr>
                <w:t xml:space="preserve"> </w:t>
              </w:r>
              <w:r w:rsidRPr="00C4568A">
                <w:rPr>
                  <w:spacing w:val="-4"/>
                  <w:position w:val="2"/>
                </w:rPr>
                <w:t>(</w:t>
              </w:r>
              <w:r w:rsidRPr="00C4568A">
                <w:rPr>
                  <w:spacing w:val="-4"/>
                  <w:position w:val="2"/>
                </w:rPr>
                <w:sym w:font="Symbol" w:char="F0B0"/>
              </w:r>
              <w:r w:rsidRPr="00C4568A">
                <w:rPr>
                  <w:spacing w:val="-4"/>
                  <w:position w:val="2"/>
                </w:rPr>
                <w:t>360</w:t>
              </w:r>
            </w:ins>
          </w:p>
          <w:p w14:paraId="6B70C2E8" w14:textId="77777777" w:rsidR="0092225B" w:rsidRPr="00C4568A" w:rsidRDefault="0092225B" w:rsidP="0092225B">
            <w:pPr>
              <w:pStyle w:val="Tabletext-2"/>
              <w:tabs>
                <w:tab w:val="clear" w:pos="113"/>
                <w:tab w:val="clear" w:pos="227"/>
                <w:tab w:val="clear" w:pos="340"/>
                <w:tab w:val="clear" w:pos="454"/>
              </w:tabs>
              <w:spacing w:before="40"/>
              <w:ind w:left="361" w:firstLine="0"/>
              <w:rPr>
                <w:ins w:id="303" w:author="Ben Ali, Lassad" w:date="2019-02-27T02:40:00Z"/>
                <w:rFonts w:ascii="Times New Roman italic" w:hAnsi="Times New Roman italic"/>
                <w:position w:val="2"/>
                <w:rtl/>
                <w:lang w:bidi="ar-EG"/>
              </w:rPr>
            </w:pPr>
            <w:ins w:id="304" w:author="Mohamed El Sehemawi" w:date="2018-08-06T17:37:00Z">
              <w:r w:rsidRPr="00C4568A">
                <w:rPr>
                  <w:rFonts w:hint="eastAsia"/>
                  <w:rtl/>
                </w:rPr>
                <w:t>مطلوب</w:t>
              </w:r>
              <w:r w:rsidRPr="00C4568A">
                <w:rPr>
                  <w:rtl/>
                </w:rPr>
                <w:t xml:space="preserve"> فقط </w:t>
              </w:r>
            </w:ins>
            <w:ins w:id="305" w:author="Ben Ali, Lassad" w:date="2019-02-27T02:39:00Z">
              <w:r w:rsidRPr="00C4568A">
                <w:rPr>
                  <w:rtl/>
                </w:rPr>
                <w:t>لمدارات</w:t>
              </w:r>
              <w:r w:rsidRPr="00C4568A">
                <w:rPr>
                  <w:rFonts w:ascii="Times New Roman italic" w:hAnsi="Times New Roman italic"/>
                  <w:position w:val="2"/>
                  <w:rtl/>
                  <w:lang w:bidi="ar-EG"/>
                </w:rPr>
                <w:t xml:space="preserve"> </w:t>
              </w:r>
              <w:r w:rsidRPr="00C4568A">
                <w:rPr>
                  <w:rtl/>
                </w:rPr>
                <w:t>"كوكبة" (</w:t>
              </w:r>
              <w:r w:rsidRPr="00C4568A">
                <w:t>A</w:t>
              </w:r>
              <w:r w:rsidRPr="00C4568A">
                <w:rPr>
                  <w:rtl/>
                </w:rPr>
                <w:t>.</w:t>
              </w:r>
              <w:r w:rsidRPr="00C4568A">
                <w:t>4</w:t>
              </w:r>
              <w:r w:rsidRPr="00C4568A">
                <w:rPr>
                  <w:rtl/>
                </w:rPr>
                <w:t>.ب.</w:t>
              </w:r>
              <w:r w:rsidRPr="00C4568A">
                <w:t>1</w:t>
              </w:r>
              <w:r w:rsidRPr="00C4568A">
                <w:rPr>
                  <w:rtl/>
                </w:rPr>
                <w:t>.أ)</w:t>
              </w:r>
            </w:ins>
            <w:ins w:id="306" w:author="Ben Ali, Lassad" w:date="2019-02-27T02:40:00Z">
              <w:r w:rsidRPr="00C4568A">
                <w:rPr>
                  <w:rFonts w:ascii="Times New Roman italic" w:hAnsi="Times New Roman italic"/>
                  <w:position w:val="2"/>
                  <w:rtl/>
                  <w:lang w:bidi="ar-EG"/>
                </w:rPr>
                <w:t xml:space="preserve"> </w:t>
              </w:r>
              <w:r w:rsidRPr="00C4568A">
                <w:rPr>
                  <w:rtl/>
                </w:rPr>
                <w:t>ويجب التحديد في</w:t>
              </w:r>
              <w:r w:rsidRPr="00C4568A">
                <w:rPr>
                  <w:rFonts w:ascii="Times New Roman italic" w:hAnsi="Times New Roman italic"/>
                  <w:position w:val="2"/>
                  <w:rtl/>
                  <w:lang w:bidi="ar-EG"/>
                </w:rPr>
                <w:t>:</w:t>
              </w:r>
            </w:ins>
          </w:p>
          <w:p w14:paraId="5FF22C93" w14:textId="77777777" w:rsidR="0092225B" w:rsidRPr="00C4568A" w:rsidRDefault="0092225B" w:rsidP="0092225B">
            <w:pPr>
              <w:pStyle w:val="Tabletext-2"/>
              <w:tabs>
                <w:tab w:val="clear" w:pos="113"/>
                <w:tab w:val="clear" w:pos="227"/>
                <w:tab w:val="clear" w:pos="340"/>
                <w:tab w:val="clear" w:pos="454"/>
              </w:tabs>
              <w:spacing w:before="40"/>
              <w:ind w:left="505" w:firstLine="0"/>
              <w:rPr>
                <w:ins w:id="307" w:author="Ben Ali, Lassad" w:date="2019-02-27T02:40:00Z"/>
                <w:spacing w:val="-6"/>
                <w:position w:val="2"/>
              </w:rPr>
            </w:pPr>
            <w:ins w:id="308" w:author="Ben Ali, Lassad" w:date="2019-02-27T02:40:00Z">
              <w:r w:rsidRPr="00C4568A">
                <w:rPr>
                  <w:rFonts w:hint="cs"/>
                  <w:spacing w:val="-6"/>
                  <w:position w:val="2"/>
                  <w:rtl/>
                </w:rPr>
                <w:t>-</w:t>
              </w:r>
            </w:ins>
            <w:ins w:id="309" w:author="Awad, Samy" w:date="2019-02-28T00:45:00Z">
              <w:r w:rsidRPr="00C4568A">
                <w:rPr>
                  <w:rFonts w:hint="cs"/>
                  <w:spacing w:val="-6"/>
                  <w:position w:val="2"/>
                  <w:rtl/>
                </w:rPr>
                <w:t xml:space="preserve"> </w:t>
              </w:r>
            </w:ins>
            <w:ins w:id="310" w:author="Ben Ali, Lassad" w:date="2019-02-27T02:40:00Z">
              <w:r w:rsidRPr="00C4568A">
                <w:rPr>
                  <w:spacing w:val="-6"/>
                  <w:position w:val="2"/>
                  <w:rtl/>
                </w:rPr>
                <w:t xml:space="preserve">معلومات النشر </w:t>
              </w:r>
              <w:proofErr w:type="gramStart"/>
              <w:r w:rsidRPr="00C4568A">
                <w:rPr>
                  <w:spacing w:val="-6"/>
                  <w:position w:val="2"/>
                  <w:rtl/>
                </w:rPr>
                <w:t>المسبق</w:t>
              </w:r>
              <w:r w:rsidRPr="00C4568A">
                <w:rPr>
                  <w:spacing w:val="-6"/>
                  <w:position w:val="2"/>
                </w:rPr>
                <w:t xml:space="preserve"> </w:t>
              </w:r>
              <w:r w:rsidRPr="00C4568A">
                <w:rPr>
                  <w:rFonts w:hint="cs"/>
                  <w:spacing w:val="-6"/>
                  <w:position w:val="2"/>
                  <w:rtl/>
                </w:rPr>
                <w:t>،</w:t>
              </w:r>
              <w:proofErr w:type="gramEnd"/>
              <w:r w:rsidRPr="00C4568A">
                <w:rPr>
                  <w:rFonts w:hint="cs"/>
                  <w:spacing w:val="-6"/>
                  <w:position w:val="2"/>
                  <w:rtl/>
                </w:rPr>
                <w:t xml:space="preserve"> لأي تخصي</w:t>
              </w:r>
              <w:r w:rsidRPr="00C4568A">
                <w:rPr>
                  <w:rFonts w:hint="eastAsia"/>
                  <w:spacing w:val="-6"/>
                  <w:position w:val="2"/>
                  <w:rtl/>
                </w:rPr>
                <w:t>ص</w:t>
              </w:r>
              <w:r w:rsidRPr="00C4568A">
                <w:rPr>
                  <w:rFonts w:hint="cs"/>
                  <w:spacing w:val="-6"/>
                  <w:position w:val="2"/>
                  <w:rtl/>
                </w:rPr>
                <w:t xml:space="preserve"> تردد لا يخضع لأحكام القسم </w:t>
              </w:r>
              <w:r w:rsidRPr="00C4568A">
                <w:rPr>
                  <w:spacing w:val="-6"/>
                  <w:position w:val="2"/>
                </w:rPr>
                <w:t>II</w:t>
              </w:r>
              <w:r w:rsidRPr="00C4568A">
                <w:rPr>
                  <w:rFonts w:hint="cs"/>
                  <w:spacing w:val="-6"/>
                  <w:position w:val="2"/>
                  <w:rtl/>
                </w:rPr>
                <w:t xml:space="preserve"> من المادة </w:t>
              </w:r>
              <w:r w:rsidRPr="00C4568A">
                <w:rPr>
                  <w:b/>
                  <w:bCs/>
                  <w:spacing w:val="-6"/>
                  <w:position w:val="2"/>
                </w:rPr>
                <w:t>9</w:t>
              </w:r>
            </w:ins>
          </w:p>
          <w:p w14:paraId="68A4EBA0" w14:textId="77777777" w:rsidR="0092225B" w:rsidRPr="00C4568A" w:rsidRDefault="0092225B" w:rsidP="0092225B">
            <w:pPr>
              <w:pStyle w:val="Tabletext-2"/>
              <w:tabs>
                <w:tab w:val="clear" w:pos="113"/>
                <w:tab w:val="clear" w:pos="227"/>
                <w:tab w:val="clear" w:pos="340"/>
                <w:tab w:val="clear" w:pos="454"/>
              </w:tabs>
              <w:spacing w:before="40"/>
              <w:ind w:left="505" w:firstLine="0"/>
              <w:rPr>
                <w:ins w:id="311" w:author="Ben Ali, Lassad" w:date="2019-02-27T02:40:00Z"/>
                <w:spacing w:val="-6"/>
                <w:position w:val="2"/>
                <w:rtl/>
              </w:rPr>
            </w:pPr>
            <w:ins w:id="312" w:author="Ben Ali, Lassad" w:date="2019-02-27T02:40:00Z">
              <w:r w:rsidRPr="00C4568A">
                <w:rPr>
                  <w:rFonts w:hint="cs"/>
                  <w:spacing w:val="-6"/>
                  <w:position w:val="2"/>
                  <w:rtl/>
                </w:rPr>
                <w:t>-</w:t>
              </w:r>
            </w:ins>
            <w:ins w:id="313" w:author="Elbahnassawy, Ganat" w:date="2019-02-27T05:42:00Z">
              <w:r w:rsidRPr="00C4568A">
                <w:rPr>
                  <w:rFonts w:hint="cs"/>
                  <w:spacing w:val="-6"/>
                  <w:position w:val="2"/>
                  <w:rtl/>
                </w:rPr>
                <w:t xml:space="preserve"> </w:t>
              </w:r>
            </w:ins>
            <w:ins w:id="314" w:author="Ben Ali, Lassad" w:date="2019-02-27T02:40:00Z">
              <w:r w:rsidRPr="00C4568A">
                <w:rPr>
                  <w:rFonts w:hint="cs"/>
                  <w:spacing w:val="-6"/>
                  <w:position w:val="2"/>
                  <w:rtl/>
                </w:rPr>
                <w:t>طلب التنسيق، لأي تخصي</w:t>
              </w:r>
              <w:r w:rsidRPr="00C4568A">
                <w:rPr>
                  <w:rFonts w:hint="eastAsia"/>
                  <w:spacing w:val="-6"/>
                  <w:position w:val="2"/>
                  <w:rtl/>
                </w:rPr>
                <w:t>ص</w:t>
              </w:r>
              <w:r w:rsidRPr="00C4568A">
                <w:rPr>
                  <w:rFonts w:hint="cs"/>
                  <w:spacing w:val="-6"/>
                  <w:position w:val="2"/>
                  <w:rtl/>
                </w:rPr>
                <w:t xml:space="preserve"> تردد خاضع لأحكام</w:t>
              </w:r>
              <w:r w:rsidRPr="00C4568A">
                <w:rPr>
                  <w:spacing w:val="-6"/>
                  <w:position w:val="2"/>
                  <w:rtl/>
                </w:rPr>
                <w:t xml:space="preserve"> الأرقام </w:t>
              </w:r>
              <w:r w:rsidRPr="00C4568A">
                <w:rPr>
                  <w:b/>
                  <w:bCs/>
                  <w:spacing w:val="-6"/>
                  <w:position w:val="2"/>
                </w:rPr>
                <w:t>12.9</w:t>
              </w:r>
              <w:r w:rsidRPr="00C4568A">
                <w:rPr>
                  <w:spacing w:val="-6"/>
                  <w:position w:val="2"/>
                  <w:rtl/>
                </w:rPr>
                <w:t xml:space="preserve"> أو </w:t>
              </w:r>
              <w:r w:rsidRPr="00C4568A">
                <w:rPr>
                  <w:b/>
                  <w:bCs/>
                  <w:spacing w:val="-6"/>
                  <w:position w:val="2"/>
                </w:rPr>
                <w:t>12A.9</w:t>
              </w:r>
              <w:r w:rsidRPr="00C4568A">
                <w:rPr>
                  <w:spacing w:val="-6"/>
                  <w:position w:val="2"/>
                  <w:rtl/>
                </w:rPr>
                <w:t xml:space="preserve"> أو الأرقام </w:t>
              </w:r>
              <w:r w:rsidRPr="00C4568A">
                <w:rPr>
                  <w:b/>
                  <w:bCs/>
                  <w:spacing w:val="-6"/>
                  <w:position w:val="2"/>
                </w:rPr>
                <w:t>5C.22</w:t>
              </w:r>
              <w:r w:rsidRPr="00C4568A">
                <w:rPr>
                  <w:spacing w:val="-6"/>
                  <w:position w:val="2"/>
                  <w:rtl/>
                </w:rPr>
                <w:t xml:space="preserve"> أو </w:t>
              </w:r>
              <w:r w:rsidRPr="00C4568A">
                <w:rPr>
                  <w:b/>
                  <w:bCs/>
                  <w:spacing w:val="-6"/>
                  <w:position w:val="2"/>
                </w:rPr>
                <w:t>5D.22</w:t>
              </w:r>
              <w:r w:rsidRPr="00C4568A">
                <w:rPr>
                  <w:spacing w:val="-6"/>
                  <w:position w:val="2"/>
                  <w:rtl/>
                </w:rPr>
                <w:t xml:space="preserve"> أو</w:t>
              </w:r>
              <w:r w:rsidRPr="00C4568A">
                <w:rPr>
                  <w:rFonts w:hint="eastAsia"/>
                  <w:spacing w:val="-6"/>
                  <w:position w:val="2"/>
                  <w:rtl/>
                </w:rPr>
                <w:t> </w:t>
              </w:r>
              <w:r w:rsidRPr="00C4568A">
                <w:rPr>
                  <w:b/>
                  <w:bCs/>
                  <w:spacing w:val="-6"/>
                  <w:position w:val="2"/>
                </w:rPr>
                <w:t>5F.22</w:t>
              </w:r>
              <w:r w:rsidRPr="00C4568A">
                <w:rPr>
                  <w:spacing w:val="-6"/>
                  <w:position w:val="2"/>
                  <w:rtl/>
                </w:rPr>
                <w:t>)</w:t>
              </w:r>
            </w:ins>
          </w:p>
          <w:p w14:paraId="19F04C5E" w14:textId="77777777" w:rsidR="0092225B" w:rsidRPr="00C4568A" w:rsidRDefault="0092225B" w:rsidP="0092225B">
            <w:pPr>
              <w:pStyle w:val="Tabletext-2"/>
              <w:tabs>
                <w:tab w:val="clear" w:pos="113"/>
                <w:tab w:val="clear" w:pos="227"/>
                <w:tab w:val="clear" w:pos="340"/>
                <w:tab w:val="clear" w:pos="454"/>
              </w:tabs>
              <w:spacing w:before="40"/>
              <w:ind w:left="505" w:firstLine="0"/>
              <w:rPr>
                <w:ins w:id="315" w:author="Ben Ali, Lassad" w:date="2019-02-27T02:40:00Z"/>
                <w:spacing w:val="-6"/>
                <w:position w:val="2"/>
                <w:rtl/>
              </w:rPr>
            </w:pPr>
            <w:ins w:id="316" w:author="Ben Ali, Lassad" w:date="2019-02-27T02:40:00Z">
              <w:r w:rsidRPr="00C4568A">
                <w:rPr>
                  <w:rFonts w:hint="cs"/>
                  <w:spacing w:val="-6"/>
                  <w:position w:val="2"/>
                  <w:rtl/>
                </w:rPr>
                <w:t>-</w:t>
              </w:r>
            </w:ins>
            <w:ins w:id="317" w:author="Elbahnassawy, Ganat" w:date="2019-02-27T05:42:00Z">
              <w:r w:rsidRPr="00C4568A">
                <w:rPr>
                  <w:rFonts w:hint="cs"/>
                  <w:spacing w:val="-6"/>
                  <w:position w:val="2"/>
                  <w:rtl/>
                </w:rPr>
                <w:t xml:space="preserve"> </w:t>
              </w:r>
            </w:ins>
            <w:ins w:id="318" w:author="Ben Ali, Lassad" w:date="2019-02-27T02:40:00Z">
              <w:r w:rsidRPr="00C4568A">
                <w:rPr>
                  <w:rFonts w:hint="cs"/>
                  <w:spacing w:val="-6"/>
                  <w:position w:val="2"/>
                  <w:rtl/>
                </w:rPr>
                <w:t>التبليغ، في كل الحالات</w:t>
              </w:r>
            </w:ins>
          </w:p>
          <w:p w14:paraId="32AE7390" w14:textId="77777777" w:rsidR="0092225B" w:rsidRPr="00C4568A" w:rsidRDefault="0092225B" w:rsidP="0092225B">
            <w:pPr>
              <w:pStyle w:val="Tabletext-2"/>
              <w:tabs>
                <w:tab w:val="clear" w:pos="113"/>
                <w:tab w:val="clear" w:pos="227"/>
                <w:tab w:val="clear" w:pos="340"/>
                <w:tab w:val="clear" w:pos="454"/>
              </w:tabs>
              <w:spacing w:before="40"/>
              <w:ind w:left="510" w:firstLine="0"/>
              <w:rPr>
                <w:ins w:id="319" w:author="Elbahnassawy, Ganat" w:date="2018-07-25T10:51:00Z"/>
                <w:rFonts w:ascii="Times New Roman italic" w:hAnsi="Times New Roman italic"/>
                <w:spacing w:val="-2"/>
                <w:position w:val="2"/>
                <w:rtl/>
                <w:lang w:bidi="ar-EG"/>
              </w:rPr>
            </w:pPr>
            <w:ins w:id="320" w:author="Mohamed El Sehemawi" w:date="2018-08-06T17:38:00Z">
              <w:r w:rsidRPr="00C4568A">
                <w:rPr>
                  <w:rFonts w:ascii="Times New Roman italic" w:hAnsi="Times New Roman italic" w:hint="cs"/>
                  <w:spacing w:val="-2"/>
                  <w:position w:val="2"/>
                  <w:rtl/>
                </w:rPr>
                <w:t xml:space="preserve">ملاحظة </w:t>
              </w:r>
              <w:r w:rsidRPr="00C4568A">
                <w:rPr>
                  <w:rFonts w:ascii="Times New Roman italic" w:hAnsi="Times New Roman italic"/>
                  <w:spacing w:val="-2"/>
                  <w:position w:val="2"/>
                  <w:rtl/>
                </w:rPr>
                <w:t>–</w:t>
              </w:r>
              <w:r w:rsidRPr="00C4568A">
                <w:rPr>
                  <w:rFonts w:ascii="Times New Roman italic" w:hAnsi="Times New Roman italic" w:hint="cs"/>
                  <w:spacing w:val="-2"/>
                  <w:position w:val="2"/>
                  <w:rtl/>
                </w:rPr>
                <w:t xml:space="preserve"> يجب أن تستخدم جميع </w:t>
              </w:r>
              <w:proofErr w:type="spellStart"/>
              <w:r w:rsidRPr="00C4568A">
                <w:rPr>
                  <w:rFonts w:ascii="Times New Roman italic" w:hAnsi="Times New Roman italic" w:hint="cs"/>
                  <w:spacing w:val="-2"/>
                  <w:position w:val="2"/>
                  <w:rtl/>
                </w:rPr>
                <w:t>السواتل</w:t>
              </w:r>
              <w:proofErr w:type="spellEnd"/>
              <w:r w:rsidRPr="00C4568A">
                <w:rPr>
                  <w:rFonts w:ascii="Times New Roman italic" w:hAnsi="Times New Roman italic" w:hint="cs"/>
                  <w:spacing w:val="-2"/>
                  <w:position w:val="2"/>
                  <w:rtl/>
                </w:rPr>
                <w:t xml:space="preserve"> في</w:t>
              </w:r>
            </w:ins>
            <w:ins w:id="321" w:author="Elbahnassawy, Ganat" w:date="2018-09-13T17:50:00Z">
              <w:r w:rsidRPr="00C4568A">
                <w:rPr>
                  <w:rFonts w:ascii="Times New Roman italic" w:hAnsi="Times New Roman italic" w:hint="eastAsia"/>
                  <w:spacing w:val="-2"/>
                  <w:position w:val="2"/>
                  <w:rtl/>
                </w:rPr>
                <w:t> </w:t>
              </w:r>
            </w:ins>
            <w:ins w:id="322" w:author="Mohamed El Sehemawi" w:date="2018-08-06T17:38:00Z">
              <w:r w:rsidRPr="00C4568A">
                <w:rPr>
                  <w:rFonts w:ascii="Times New Roman italic" w:hAnsi="Times New Roman italic" w:hint="cs"/>
                  <w:spacing w:val="-2"/>
                  <w:position w:val="2"/>
                  <w:rtl/>
                </w:rPr>
                <w:t xml:space="preserve">المستويات المدارية نفس الوقت المرجعي. وفي حالة عدم توفير وقت مرجعي </w:t>
              </w:r>
              <w:r w:rsidRPr="00C4568A">
                <w:rPr>
                  <w:rFonts w:hint="cs"/>
                  <w:rtl/>
                </w:rPr>
                <w:t xml:space="preserve">في </w:t>
              </w:r>
            </w:ins>
            <w:ins w:id="323" w:author="Mohamed El Sehemawi" w:date="2018-08-06T17:46:00Z">
              <w:r w:rsidRPr="00C4568A">
                <w:rPr>
                  <w:rFonts w:hint="cs"/>
                  <w:rtl/>
                </w:rPr>
                <w:t>البندين</w:t>
              </w:r>
            </w:ins>
            <w:ins w:id="324" w:author="Mohamed El Sehemawi" w:date="2018-08-06T17:38:00Z">
              <w:r w:rsidRPr="00C4568A">
                <w:rPr>
                  <w:rFonts w:hint="cs"/>
                  <w:rtl/>
                </w:rPr>
                <w:t xml:space="preserve"> </w:t>
              </w:r>
              <w:r w:rsidRPr="00C4568A">
                <w:t>A</w:t>
              </w:r>
              <w:r w:rsidRPr="00C4568A">
                <w:rPr>
                  <w:rtl/>
                </w:rPr>
                <w:t>.</w:t>
              </w:r>
              <w:r w:rsidRPr="00C4568A">
                <w:t>4</w:t>
              </w:r>
              <w:r w:rsidRPr="00C4568A">
                <w:rPr>
                  <w:rFonts w:hint="cs"/>
                  <w:rtl/>
                </w:rPr>
                <w:t>.ب</w:t>
              </w:r>
              <w:r w:rsidRPr="00C4568A">
                <w:rPr>
                  <w:rtl/>
                </w:rPr>
                <w:t>.</w:t>
              </w:r>
              <w:r w:rsidRPr="00C4568A">
                <w:t>4</w:t>
              </w:r>
              <w:r w:rsidRPr="00C4568A">
                <w:rPr>
                  <w:rFonts w:hint="cs"/>
                  <w:rtl/>
                </w:rPr>
                <w:t>.ك و</w:t>
              </w:r>
              <w:r w:rsidRPr="00C4568A">
                <w:t>A</w:t>
              </w:r>
              <w:r w:rsidRPr="00C4568A">
                <w:rPr>
                  <w:rtl/>
                </w:rPr>
                <w:t>.</w:t>
              </w:r>
              <w:proofErr w:type="gramStart"/>
              <w:r w:rsidRPr="00C4568A">
                <w:t>4</w:t>
              </w:r>
              <w:r w:rsidRPr="00C4568A">
                <w:rPr>
                  <w:rFonts w:hint="cs"/>
                  <w:rtl/>
                </w:rPr>
                <w:t>.ب</w:t>
              </w:r>
              <w:r w:rsidRPr="00C4568A">
                <w:rPr>
                  <w:rtl/>
                </w:rPr>
                <w:t>.</w:t>
              </w:r>
              <w:r w:rsidRPr="00C4568A">
                <w:t>4</w:t>
              </w:r>
              <w:r w:rsidRPr="00C4568A">
                <w:rPr>
                  <w:rFonts w:hint="cs"/>
                  <w:rtl/>
                </w:rPr>
                <w:t>.ل</w:t>
              </w:r>
              <w:proofErr w:type="gramEnd"/>
              <w:r w:rsidRPr="00C4568A">
                <w:rPr>
                  <w:rFonts w:hint="cs"/>
                  <w:rtl/>
                </w:rPr>
                <w:t>، يُفترض</w:t>
              </w:r>
              <w:r w:rsidRPr="00C4568A">
                <w:rPr>
                  <w:rFonts w:ascii="Times New Roman italic" w:hAnsi="Times New Roman italic" w:hint="cs"/>
                  <w:spacing w:val="-2"/>
                  <w:position w:val="2"/>
                  <w:rtl/>
                </w:rPr>
                <w:t xml:space="preserve"> أن يكون </w:t>
              </w:r>
              <w:r w:rsidRPr="00C4568A">
                <w:rPr>
                  <w:rFonts w:hint="cs"/>
                  <w:rtl/>
                </w:rPr>
                <w:t xml:space="preserve">الوقت </w:t>
              </w:r>
              <w:r w:rsidRPr="00C4568A">
                <w:t xml:space="preserve"> </w:t>
              </w:r>
              <w:r w:rsidRPr="00C4568A">
                <w:rPr>
                  <w:i/>
                  <w:iCs/>
                </w:rPr>
                <w:t>t</w:t>
              </w:r>
            </w:ins>
            <w:ins w:id="325" w:author="Mohamed El Sehemawi" w:date="2018-08-06T17:46:00Z">
              <w:r w:rsidRPr="00C4568A">
                <w:rPr>
                  <w:rFonts w:hint="cs"/>
                  <w:rtl/>
                </w:rPr>
                <w:t>=</w:t>
              </w:r>
            </w:ins>
            <w:ins w:id="326" w:author="Mohamed El Sehemawi" w:date="2018-08-06T17:38:00Z">
              <w:r w:rsidRPr="00C4568A">
                <w:t>0</w:t>
              </w:r>
            </w:ins>
            <w:ins w:id="327" w:author="Elbahnassawy, Ganat" w:date="2019-03-27T14:48:00Z">
              <w:r w:rsidRPr="00C4568A">
                <w:t> </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699424BD" w14:textId="77777777" w:rsidR="0092225B" w:rsidRPr="00C4568A" w:rsidRDefault="0092225B" w:rsidP="0092225B">
            <w:pPr>
              <w:pStyle w:val="Tabletext-2"/>
              <w:spacing w:before="40"/>
              <w:rPr>
                <w:ins w:id="328" w:author="Elbahnassawy, Ganat" w:date="2018-07-25T10:51:00Z"/>
                <w:caps/>
                <w:spacing w:val="-14"/>
                <w:position w:val="2"/>
                <w:lang w:bidi="ar-EG"/>
              </w:rPr>
            </w:pPr>
            <w:ins w:id="329"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ي</w:t>
              </w:r>
            </w:ins>
          </w:p>
        </w:tc>
      </w:tr>
      <w:tr w:rsidR="0092225B" w:rsidRPr="00C4568A" w14:paraId="55DF2299" w14:textId="77777777" w:rsidTr="0092225B">
        <w:trPr>
          <w:cantSplit/>
          <w:jc w:val="center"/>
          <w:ins w:id="330"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3B4C7D71" w14:textId="77777777" w:rsidR="0092225B" w:rsidRPr="00C4568A" w:rsidRDefault="0092225B" w:rsidP="0092225B">
            <w:pPr>
              <w:pStyle w:val="Tabletext-2"/>
              <w:spacing w:before="40"/>
              <w:jc w:val="center"/>
              <w:rPr>
                <w:ins w:id="331"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0075211C" w14:textId="77777777" w:rsidR="0092225B" w:rsidRPr="00C4568A" w:rsidRDefault="0092225B" w:rsidP="0092225B">
            <w:pPr>
              <w:pStyle w:val="Tabletext-2"/>
              <w:spacing w:before="40"/>
              <w:rPr>
                <w:ins w:id="332" w:author="Elbahnassawy, Ganat" w:date="2018-07-25T10:51:00Z"/>
                <w:caps/>
                <w:spacing w:val="-2"/>
                <w:position w:val="2"/>
                <w:lang w:bidi="ar-EG"/>
              </w:rPr>
            </w:pPr>
            <w:ins w:id="333"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ك</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883E679" w14:textId="77777777" w:rsidR="0092225B" w:rsidRPr="00C4568A" w:rsidRDefault="0092225B" w:rsidP="0092225B">
            <w:pPr>
              <w:pStyle w:val="Tabletext-2"/>
              <w:spacing w:before="40"/>
              <w:jc w:val="center"/>
              <w:rPr>
                <w:ins w:id="334"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672D6561" w14:textId="77777777" w:rsidR="0092225B" w:rsidRPr="00C4568A" w:rsidRDefault="0092225B" w:rsidP="0092225B">
            <w:pPr>
              <w:pStyle w:val="Tabletext-2"/>
              <w:spacing w:before="40"/>
              <w:jc w:val="center"/>
              <w:rPr>
                <w:ins w:id="335"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3973322" w14:textId="77777777" w:rsidR="0092225B" w:rsidRPr="00C4568A" w:rsidRDefault="0092225B" w:rsidP="0092225B">
            <w:pPr>
              <w:pStyle w:val="Tabletext-2"/>
              <w:spacing w:before="40"/>
              <w:jc w:val="center"/>
              <w:rPr>
                <w:ins w:id="336"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A918F4B" w14:textId="77777777" w:rsidR="0092225B" w:rsidRPr="00C4568A" w:rsidRDefault="0092225B" w:rsidP="0092225B">
            <w:pPr>
              <w:pStyle w:val="Tabletext-2"/>
              <w:spacing w:before="40"/>
              <w:jc w:val="center"/>
              <w:rPr>
                <w:ins w:id="337"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D331852" w14:textId="77777777" w:rsidR="0092225B" w:rsidRPr="00C4568A" w:rsidDel="000E563D" w:rsidRDefault="0092225B" w:rsidP="0092225B">
            <w:pPr>
              <w:pStyle w:val="Tabletext-2"/>
              <w:spacing w:before="40"/>
              <w:jc w:val="center"/>
              <w:rPr>
                <w:ins w:id="338" w:author="Elbahnassawy, Ganat" w:date="2018-07-25T10:51:00Z"/>
                <w:b/>
                <w:bCs/>
                <w:position w:val="2"/>
              </w:rPr>
            </w:pPr>
            <w:ins w:id="339" w:author="Elbahnassawy, Ganat" w:date="2018-07-25T10:52:00Z">
              <w:r w:rsidRPr="00C4568A">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5C38E717" w14:textId="77777777" w:rsidR="0092225B" w:rsidRPr="00C4568A" w:rsidRDefault="0092225B" w:rsidP="0092225B">
            <w:pPr>
              <w:pStyle w:val="Tabletext-2"/>
              <w:spacing w:before="40"/>
              <w:jc w:val="center"/>
              <w:rPr>
                <w:ins w:id="340"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E064D60" w14:textId="77777777" w:rsidR="0092225B" w:rsidRPr="00C4568A" w:rsidRDefault="0092225B" w:rsidP="0092225B">
            <w:pPr>
              <w:pStyle w:val="Tabletext-2"/>
              <w:spacing w:before="40"/>
              <w:jc w:val="center"/>
              <w:rPr>
                <w:ins w:id="341" w:author="Elbahnassawy, Ganat" w:date="2018-07-25T10:51:00Z"/>
                <w:b/>
                <w:bCs/>
                <w:position w:val="2"/>
                <w:rtl/>
              </w:rPr>
            </w:pPr>
            <w:ins w:id="342" w:author="Elbahnassawy, Ganat" w:date="2018-07-25T10:52:00Z">
              <w:r w:rsidRPr="00C4568A">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22D3248F" w14:textId="77777777" w:rsidR="0092225B" w:rsidRPr="00C4568A" w:rsidRDefault="0092225B" w:rsidP="0092225B">
            <w:pPr>
              <w:pStyle w:val="Tabletext-2"/>
              <w:spacing w:before="40"/>
              <w:jc w:val="center"/>
              <w:rPr>
                <w:ins w:id="343"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192E3CC5" w14:textId="77777777" w:rsidR="0092225B" w:rsidRPr="00C4568A" w:rsidRDefault="0092225B" w:rsidP="0092225B">
            <w:pPr>
              <w:pStyle w:val="Tabletext-2"/>
              <w:spacing w:before="40"/>
              <w:jc w:val="center"/>
              <w:rPr>
                <w:ins w:id="344"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1DDE1B99" w14:textId="77777777" w:rsidR="0092225B" w:rsidRPr="00C4568A" w:rsidRDefault="0092225B" w:rsidP="0092225B">
            <w:pPr>
              <w:pStyle w:val="Tabletext-2"/>
              <w:tabs>
                <w:tab w:val="clear" w:pos="113"/>
                <w:tab w:val="clear" w:pos="227"/>
                <w:tab w:val="clear" w:pos="340"/>
                <w:tab w:val="clear" w:pos="454"/>
              </w:tabs>
              <w:spacing w:before="40"/>
              <w:ind w:left="170" w:firstLine="0"/>
              <w:rPr>
                <w:ins w:id="345" w:author="Elbahnassawy, Ganat" w:date="2018-07-25T10:51:00Z"/>
                <w:position w:val="2"/>
                <w:lang w:bidi="ar-EG"/>
              </w:rPr>
            </w:pPr>
            <w:ins w:id="346" w:author="Elbahnassawy, Ganat" w:date="2018-07-25T10:54:00Z">
              <w:r w:rsidRPr="00C4568A">
                <w:rPr>
                  <w:rFonts w:hint="cs"/>
                  <w:position w:val="2"/>
                  <w:rtl/>
                </w:rPr>
                <w:t xml:space="preserve">التاريخ (اليوم: الشهر: السنة) الذي يكون فيه </w:t>
              </w:r>
              <w:proofErr w:type="spellStart"/>
              <w:r w:rsidRPr="00C4568A">
                <w:rPr>
                  <w:rFonts w:hint="cs"/>
                  <w:position w:val="2"/>
                  <w:rtl/>
                </w:rPr>
                <w:t>الساتل</w:t>
              </w:r>
              <w:proofErr w:type="spellEnd"/>
              <w:r w:rsidRPr="00C4568A">
                <w:rPr>
                  <w:rFonts w:hint="cs"/>
                  <w:position w:val="2"/>
                  <w:rtl/>
                </w:rPr>
                <w:t xml:space="preserve"> في الموقع المحدد بخط طول العقدة الصاعدة </w:t>
              </w:r>
            </w:ins>
            <w:ins w:id="347" w:author="Aly, Abdullah" w:date="2018-08-08T14:54:00Z">
              <w:r w:rsidRPr="00C4568A">
                <w:rPr>
                  <w:spacing w:val="-4"/>
                  <w:position w:val="2"/>
                </w:rPr>
                <w:t>(</w:t>
              </w:r>
              <w:r w:rsidRPr="00C4568A">
                <w:rPr>
                  <w:spacing w:val="-4"/>
                  <w:position w:val="2"/>
                </w:rPr>
                <w:sym w:font="Symbol" w:char="F071"/>
              </w:r>
              <w:r w:rsidRPr="00C4568A">
                <w:rPr>
                  <w:i/>
                  <w:iCs/>
                  <w:spacing w:val="-4"/>
                  <w:position w:val="2"/>
                  <w:vertAlign w:val="subscript"/>
                </w:rPr>
                <w:t>j</w:t>
              </w:r>
              <w:r w:rsidRPr="00C4568A">
                <w:rPr>
                  <w:spacing w:val="-4"/>
                  <w:position w:val="2"/>
                </w:rPr>
                <w:t>)</w:t>
              </w:r>
            </w:ins>
            <w:ins w:id="348" w:author="Elbahnassawy, Ganat" w:date="2018-07-25T10:54:00Z">
              <w:r w:rsidRPr="00C4568A">
                <w:rPr>
                  <w:rFonts w:hint="cs"/>
                  <w:position w:val="2"/>
                  <w:rtl/>
                </w:rPr>
                <w:t xml:space="preserve">، (انظر الملاحظة الواردة في البند </w:t>
              </w:r>
              <w:r w:rsidRPr="00C4568A">
                <w:rPr>
                  <w:position w:val="2"/>
                </w:rPr>
                <w:t>A</w:t>
              </w:r>
              <w:r w:rsidRPr="00C4568A">
                <w:rPr>
                  <w:position w:val="2"/>
                  <w:rtl/>
                </w:rPr>
                <w:t>.</w:t>
              </w:r>
              <w:r w:rsidRPr="00C4568A">
                <w:rPr>
                  <w:position w:val="2"/>
                </w:rPr>
                <w:t>4</w:t>
              </w:r>
              <w:r w:rsidRPr="00C4568A">
                <w:rPr>
                  <w:rFonts w:hint="cs"/>
                  <w:position w:val="2"/>
                  <w:rtl/>
                </w:rPr>
                <w:t>.ب</w:t>
              </w:r>
              <w:r w:rsidRPr="00C4568A">
                <w:rPr>
                  <w:position w:val="2"/>
                  <w:rtl/>
                </w:rPr>
                <w:t>.</w:t>
              </w:r>
            </w:ins>
            <w:ins w:id="349" w:author="Elbahnassawy, Ganat" w:date="2018-07-25T10:56:00Z">
              <w:r w:rsidRPr="00C4568A">
                <w:rPr>
                  <w:position w:val="2"/>
                </w:rPr>
                <w:t>4</w:t>
              </w:r>
              <w:r w:rsidRPr="00C4568A">
                <w:rPr>
                  <w:rFonts w:hint="cs"/>
                  <w:position w:val="2"/>
                  <w:rtl/>
                  <w:lang w:bidi="ar-EG"/>
                </w:rPr>
                <w:t>.ي</w:t>
              </w:r>
            </w:ins>
            <w:ins w:id="350" w:author="Elbahnassawy, Ganat" w:date="2018-07-25T10:54:00Z">
              <w:r w:rsidRPr="00C4568A">
                <w:rPr>
                  <w:rFonts w:hint="cs"/>
                  <w:position w:val="2"/>
                  <w:rtl/>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6CD581BD" w14:textId="77777777" w:rsidR="0092225B" w:rsidRPr="00C4568A" w:rsidRDefault="0092225B" w:rsidP="0092225B">
            <w:pPr>
              <w:pStyle w:val="Tabletext-2"/>
              <w:spacing w:before="40"/>
              <w:rPr>
                <w:ins w:id="351" w:author="Elbahnassawy, Ganat" w:date="2018-07-25T10:51:00Z"/>
                <w:caps/>
                <w:spacing w:val="-14"/>
                <w:position w:val="2"/>
                <w:lang w:bidi="ar-EG"/>
              </w:rPr>
            </w:pPr>
            <w:ins w:id="352"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ك</w:t>
              </w:r>
            </w:ins>
          </w:p>
        </w:tc>
      </w:tr>
      <w:tr w:rsidR="0092225B" w:rsidRPr="00C4568A" w14:paraId="7E1CBCA0" w14:textId="77777777" w:rsidTr="0092225B">
        <w:trPr>
          <w:cantSplit/>
          <w:jc w:val="center"/>
          <w:ins w:id="353"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6C3F39FF" w14:textId="77777777" w:rsidR="0092225B" w:rsidRPr="00C4568A" w:rsidRDefault="0092225B" w:rsidP="0092225B">
            <w:pPr>
              <w:pStyle w:val="Tabletext-2"/>
              <w:spacing w:before="40"/>
              <w:jc w:val="center"/>
              <w:rPr>
                <w:ins w:id="354"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50A0D37D" w14:textId="77777777" w:rsidR="0092225B" w:rsidRPr="00C4568A" w:rsidRDefault="0092225B" w:rsidP="0092225B">
            <w:pPr>
              <w:pStyle w:val="Tabletext-2"/>
              <w:spacing w:before="40"/>
              <w:rPr>
                <w:ins w:id="355" w:author="Elbahnassawy, Ganat" w:date="2018-07-25T10:51:00Z"/>
                <w:caps/>
                <w:spacing w:val="-2"/>
                <w:position w:val="2"/>
                <w:lang w:bidi="ar-EG"/>
              </w:rPr>
            </w:pPr>
            <w:ins w:id="356"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ل</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4DE32F5" w14:textId="77777777" w:rsidR="0092225B" w:rsidRPr="00C4568A" w:rsidRDefault="0092225B" w:rsidP="0092225B">
            <w:pPr>
              <w:pStyle w:val="Tabletext-2"/>
              <w:spacing w:before="40"/>
              <w:jc w:val="center"/>
              <w:rPr>
                <w:ins w:id="357"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B55C4F6" w14:textId="77777777" w:rsidR="0092225B" w:rsidRPr="00C4568A" w:rsidRDefault="0092225B" w:rsidP="0092225B">
            <w:pPr>
              <w:pStyle w:val="Tabletext-2"/>
              <w:spacing w:before="40"/>
              <w:jc w:val="center"/>
              <w:rPr>
                <w:ins w:id="358"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471D0AF" w14:textId="77777777" w:rsidR="0092225B" w:rsidRPr="00C4568A" w:rsidRDefault="0092225B" w:rsidP="0092225B">
            <w:pPr>
              <w:pStyle w:val="Tabletext-2"/>
              <w:spacing w:before="40"/>
              <w:jc w:val="center"/>
              <w:rPr>
                <w:ins w:id="359"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D5F8FB5" w14:textId="77777777" w:rsidR="0092225B" w:rsidRPr="00C4568A" w:rsidRDefault="0092225B" w:rsidP="0092225B">
            <w:pPr>
              <w:pStyle w:val="Tabletext-2"/>
              <w:spacing w:before="40"/>
              <w:jc w:val="center"/>
              <w:rPr>
                <w:ins w:id="360"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618ED31" w14:textId="77777777" w:rsidR="0092225B" w:rsidRPr="00C4568A" w:rsidDel="000E563D" w:rsidRDefault="0092225B" w:rsidP="0092225B">
            <w:pPr>
              <w:pStyle w:val="Tabletext-2"/>
              <w:spacing w:before="40"/>
              <w:jc w:val="center"/>
              <w:rPr>
                <w:ins w:id="361" w:author="Elbahnassawy, Ganat" w:date="2018-07-25T10:51:00Z"/>
                <w:b/>
                <w:bCs/>
                <w:position w:val="2"/>
              </w:rPr>
            </w:pPr>
            <w:ins w:id="362" w:author="Elbahnassawy, Ganat" w:date="2018-07-25T10:52:00Z">
              <w:r w:rsidRPr="00C4568A">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755053DA" w14:textId="77777777" w:rsidR="0092225B" w:rsidRPr="00C4568A" w:rsidRDefault="0092225B" w:rsidP="0092225B">
            <w:pPr>
              <w:pStyle w:val="Tabletext-2"/>
              <w:spacing w:before="40"/>
              <w:jc w:val="center"/>
              <w:rPr>
                <w:ins w:id="363"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5ADD758" w14:textId="77777777" w:rsidR="0092225B" w:rsidRPr="00C4568A" w:rsidRDefault="0092225B" w:rsidP="0092225B">
            <w:pPr>
              <w:pStyle w:val="Tabletext-2"/>
              <w:spacing w:before="40"/>
              <w:jc w:val="center"/>
              <w:rPr>
                <w:ins w:id="364" w:author="Elbahnassawy, Ganat" w:date="2018-07-25T10:51:00Z"/>
                <w:b/>
                <w:bCs/>
                <w:position w:val="2"/>
                <w:rtl/>
              </w:rPr>
            </w:pPr>
            <w:ins w:id="365" w:author="Elbahnassawy, Ganat" w:date="2018-07-25T10:52:00Z">
              <w:r w:rsidRPr="00C4568A">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192B1C45" w14:textId="77777777" w:rsidR="0092225B" w:rsidRPr="00C4568A" w:rsidRDefault="0092225B" w:rsidP="0092225B">
            <w:pPr>
              <w:pStyle w:val="Tabletext-2"/>
              <w:spacing w:before="40"/>
              <w:jc w:val="center"/>
              <w:rPr>
                <w:ins w:id="366"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25E8399E" w14:textId="77777777" w:rsidR="0092225B" w:rsidRPr="00C4568A" w:rsidRDefault="0092225B" w:rsidP="0092225B">
            <w:pPr>
              <w:pStyle w:val="Tabletext-2"/>
              <w:spacing w:before="40"/>
              <w:jc w:val="center"/>
              <w:rPr>
                <w:ins w:id="367"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58F71EDD" w14:textId="77777777" w:rsidR="0092225B" w:rsidRPr="00C4568A" w:rsidRDefault="0092225B" w:rsidP="0092225B">
            <w:pPr>
              <w:pStyle w:val="Tabletext-2"/>
              <w:tabs>
                <w:tab w:val="clear" w:pos="113"/>
                <w:tab w:val="clear" w:pos="227"/>
                <w:tab w:val="clear" w:pos="340"/>
                <w:tab w:val="clear" w:pos="454"/>
              </w:tabs>
              <w:spacing w:before="40"/>
              <w:ind w:left="170" w:firstLine="0"/>
              <w:rPr>
                <w:ins w:id="368" w:author="Elbahnassawy, Ganat" w:date="2018-07-25T10:51:00Z"/>
                <w:position w:val="2"/>
              </w:rPr>
            </w:pPr>
            <w:ins w:id="369" w:author="Elbahnassawy, Ganat" w:date="2018-07-25T10:54:00Z">
              <w:r w:rsidRPr="00C4568A">
                <w:rPr>
                  <w:rFonts w:hint="cs"/>
                  <w:position w:val="2"/>
                  <w:rtl/>
                </w:rPr>
                <w:t xml:space="preserve">الوقت (الساعة: الدقيقة) الذي يكون فيه </w:t>
              </w:r>
              <w:proofErr w:type="spellStart"/>
              <w:r w:rsidRPr="00C4568A">
                <w:rPr>
                  <w:rFonts w:hint="cs"/>
                  <w:position w:val="2"/>
                  <w:rtl/>
                </w:rPr>
                <w:t>الساتل</w:t>
              </w:r>
              <w:proofErr w:type="spellEnd"/>
              <w:r w:rsidRPr="00C4568A">
                <w:rPr>
                  <w:rFonts w:hint="cs"/>
                  <w:position w:val="2"/>
                  <w:rtl/>
                </w:rPr>
                <w:t xml:space="preserve"> في الموقع المحدد بخط طول العقدة الصاعدة </w:t>
              </w:r>
            </w:ins>
            <w:ins w:id="370" w:author="Aly, Abdullah" w:date="2018-08-08T14:54:00Z">
              <w:r w:rsidRPr="00C4568A">
                <w:rPr>
                  <w:spacing w:val="-4"/>
                  <w:position w:val="2"/>
                </w:rPr>
                <w:t>(</w:t>
              </w:r>
              <w:r w:rsidRPr="00C4568A">
                <w:rPr>
                  <w:spacing w:val="-4"/>
                  <w:position w:val="2"/>
                </w:rPr>
                <w:sym w:font="Symbol" w:char="F071"/>
              </w:r>
              <w:r w:rsidRPr="00C4568A">
                <w:rPr>
                  <w:i/>
                  <w:iCs/>
                  <w:spacing w:val="-4"/>
                  <w:position w:val="2"/>
                  <w:vertAlign w:val="subscript"/>
                </w:rPr>
                <w:t>j</w:t>
              </w:r>
              <w:r w:rsidRPr="00C4568A">
                <w:rPr>
                  <w:spacing w:val="-4"/>
                  <w:position w:val="2"/>
                </w:rPr>
                <w:t>)</w:t>
              </w:r>
            </w:ins>
            <w:ins w:id="371" w:author="Elbahnassawy, Ganat" w:date="2018-07-25T10:54:00Z">
              <w:r w:rsidRPr="00C4568A">
                <w:rPr>
                  <w:rFonts w:hint="cs"/>
                  <w:position w:val="2"/>
                  <w:rtl/>
                </w:rPr>
                <w:t xml:space="preserve">، (انظر الملاحظة الواردة في البند </w:t>
              </w:r>
              <w:r w:rsidRPr="00C4568A">
                <w:rPr>
                  <w:position w:val="2"/>
                </w:rPr>
                <w:t>A</w:t>
              </w:r>
              <w:r w:rsidRPr="00C4568A">
                <w:rPr>
                  <w:position w:val="2"/>
                  <w:rtl/>
                </w:rPr>
                <w:t>.</w:t>
              </w:r>
              <w:r w:rsidRPr="00C4568A">
                <w:rPr>
                  <w:position w:val="2"/>
                </w:rPr>
                <w:t>4</w:t>
              </w:r>
              <w:r w:rsidRPr="00C4568A">
                <w:rPr>
                  <w:rFonts w:hint="cs"/>
                  <w:position w:val="2"/>
                  <w:rtl/>
                </w:rPr>
                <w:t>.ب</w:t>
              </w:r>
              <w:r w:rsidRPr="00C4568A">
                <w:rPr>
                  <w:position w:val="2"/>
                  <w:rtl/>
                </w:rPr>
                <w:t>.</w:t>
              </w:r>
            </w:ins>
            <w:ins w:id="372" w:author="Elbahnassawy, Ganat" w:date="2018-07-25T10:56:00Z">
              <w:r w:rsidRPr="00C4568A">
                <w:rPr>
                  <w:position w:val="2"/>
                </w:rPr>
                <w:t>4</w:t>
              </w:r>
              <w:r w:rsidRPr="00C4568A">
                <w:rPr>
                  <w:rFonts w:hint="cs"/>
                  <w:position w:val="2"/>
                  <w:rtl/>
                  <w:lang w:bidi="ar-EG"/>
                </w:rPr>
                <w:t>.ي</w:t>
              </w:r>
            </w:ins>
            <w:ins w:id="373" w:author="Elbahnassawy, Ganat" w:date="2018-07-25T10:54:00Z">
              <w:r w:rsidRPr="00C4568A">
                <w:rPr>
                  <w:rFonts w:hint="cs"/>
                  <w:position w:val="2"/>
                  <w:rtl/>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1B67F488" w14:textId="77777777" w:rsidR="0092225B" w:rsidRPr="00C4568A" w:rsidRDefault="0092225B" w:rsidP="0092225B">
            <w:pPr>
              <w:pStyle w:val="Tabletext-2"/>
              <w:spacing w:before="40"/>
              <w:rPr>
                <w:ins w:id="374" w:author="Elbahnassawy, Ganat" w:date="2018-07-25T10:51:00Z"/>
                <w:caps/>
                <w:spacing w:val="-14"/>
                <w:position w:val="2"/>
                <w:lang w:bidi="ar-EG"/>
              </w:rPr>
            </w:pPr>
            <w:ins w:id="375"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ل</w:t>
              </w:r>
            </w:ins>
          </w:p>
        </w:tc>
      </w:tr>
      <w:tr w:rsidR="0092225B" w:rsidRPr="00C4568A" w14:paraId="41D1AB12" w14:textId="77777777" w:rsidTr="0092225B">
        <w:trPr>
          <w:cantSplit/>
          <w:jc w:val="center"/>
          <w:ins w:id="376"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2F7D414F" w14:textId="77777777" w:rsidR="0092225B" w:rsidRPr="00C4568A" w:rsidRDefault="0092225B" w:rsidP="0092225B">
            <w:pPr>
              <w:pStyle w:val="Tabletext-2"/>
              <w:spacing w:before="40"/>
              <w:jc w:val="center"/>
              <w:rPr>
                <w:ins w:id="377"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733F3ED9" w14:textId="77777777" w:rsidR="0092225B" w:rsidRPr="00C4568A" w:rsidRDefault="0092225B" w:rsidP="0092225B">
            <w:pPr>
              <w:pStyle w:val="Tabletext-2"/>
              <w:spacing w:before="40"/>
              <w:rPr>
                <w:ins w:id="378" w:author="Elbahnassawy, Ganat" w:date="2018-07-25T10:51:00Z"/>
                <w:caps/>
                <w:spacing w:val="-2"/>
                <w:position w:val="2"/>
                <w:lang w:bidi="ar-EG"/>
              </w:rPr>
            </w:pPr>
            <w:ins w:id="379"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م</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C5B1227" w14:textId="77777777" w:rsidR="0092225B" w:rsidRPr="00C4568A" w:rsidRDefault="0092225B" w:rsidP="0092225B">
            <w:pPr>
              <w:pStyle w:val="Tabletext-2"/>
              <w:spacing w:before="40"/>
              <w:jc w:val="center"/>
              <w:rPr>
                <w:ins w:id="380"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2CD43DCF" w14:textId="77777777" w:rsidR="0092225B" w:rsidRPr="00C4568A" w:rsidRDefault="0092225B" w:rsidP="0092225B">
            <w:pPr>
              <w:pStyle w:val="Tabletext-2"/>
              <w:spacing w:before="40"/>
              <w:jc w:val="center"/>
              <w:rPr>
                <w:ins w:id="381"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553E74B" w14:textId="77777777" w:rsidR="0092225B" w:rsidRPr="00C4568A" w:rsidRDefault="0092225B" w:rsidP="0092225B">
            <w:pPr>
              <w:pStyle w:val="Tabletext-2"/>
              <w:spacing w:before="40"/>
              <w:jc w:val="center"/>
              <w:rPr>
                <w:ins w:id="382"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EDD11D2" w14:textId="77777777" w:rsidR="0092225B" w:rsidRPr="00C4568A" w:rsidRDefault="0092225B" w:rsidP="0092225B">
            <w:pPr>
              <w:pStyle w:val="Tabletext-2"/>
              <w:spacing w:before="40"/>
              <w:jc w:val="center"/>
              <w:rPr>
                <w:ins w:id="383"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2017C81" w14:textId="77777777" w:rsidR="0092225B" w:rsidRPr="00C4568A" w:rsidRDefault="0092225B" w:rsidP="0092225B">
            <w:pPr>
              <w:spacing w:before="40" w:after="40"/>
              <w:jc w:val="center"/>
              <w:rPr>
                <w:ins w:id="384" w:author="Александр" w:date="2018-07-07T10:24:00Z"/>
                <w:rFonts w:asciiTheme="majorBidi" w:hAnsiTheme="majorBidi" w:cstheme="majorBidi"/>
                <w:b/>
                <w:bCs/>
                <w:sz w:val="18"/>
                <w:szCs w:val="18"/>
              </w:rPr>
            </w:pPr>
            <w:ins w:id="385" w:author="Andrew J. Feltman" w:date="2019-02-22T06:17:00Z">
              <w:r w:rsidRPr="00C4568A">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6E124B2F" w14:textId="77777777" w:rsidR="0092225B" w:rsidRPr="00C4568A" w:rsidRDefault="0092225B" w:rsidP="0092225B">
            <w:pPr>
              <w:spacing w:before="40" w:after="40"/>
              <w:jc w:val="center"/>
              <w:rPr>
                <w:ins w:id="386" w:author="Александр" w:date="2018-07-07T10:24: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4EDB409C" w14:textId="77777777" w:rsidR="0092225B" w:rsidRPr="00C4568A" w:rsidRDefault="0092225B" w:rsidP="0092225B">
            <w:pPr>
              <w:spacing w:before="40" w:after="40"/>
              <w:jc w:val="center"/>
              <w:rPr>
                <w:ins w:id="387" w:author="Александр" w:date="2018-07-07T10:24:00Z"/>
                <w:rFonts w:asciiTheme="majorBidi" w:hAnsiTheme="majorBidi" w:cstheme="majorBidi"/>
                <w:b/>
                <w:bCs/>
                <w:sz w:val="18"/>
                <w:szCs w:val="18"/>
              </w:rPr>
            </w:pPr>
            <w:ins w:id="388" w:author="Andrew J. Feltman" w:date="2019-02-22T06:17:00Z">
              <w:r w:rsidRPr="00C4568A">
                <w:rPr>
                  <w:rFonts w:asciiTheme="majorBidi" w:hAnsiTheme="majorBidi" w:cstheme="majorBidi"/>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4C4A884C" w14:textId="77777777" w:rsidR="0092225B" w:rsidRPr="00C4568A" w:rsidRDefault="0092225B" w:rsidP="0092225B">
            <w:pPr>
              <w:pStyle w:val="Tabletext-2"/>
              <w:spacing w:before="40"/>
              <w:jc w:val="center"/>
              <w:rPr>
                <w:ins w:id="389"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625BAD77" w14:textId="77777777" w:rsidR="0092225B" w:rsidRPr="00C4568A" w:rsidRDefault="0092225B" w:rsidP="0092225B">
            <w:pPr>
              <w:pStyle w:val="Tabletext-2"/>
              <w:spacing w:before="40"/>
              <w:jc w:val="center"/>
              <w:rPr>
                <w:ins w:id="390"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721A909C" w14:textId="77777777" w:rsidR="0092225B" w:rsidRPr="00C4568A" w:rsidRDefault="0092225B" w:rsidP="0092225B">
            <w:pPr>
              <w:pStyle w:val="Tabletext-2"/>
              <w:tabs>
                <w:tab w:val="clear" w:pos="113"/>
                <w:tab w:val="clear" w:pos="227"/>
                <w:tab w:val="clear" w:pos="340"/>
                <w:tab w:val="clear" w:pos="454"/>
              </w:tabs>
              <w:spacing w:before="40"/>
              <w:ind w:left="340" w:firstLine="0"/>
              <w:rPr>
                <w:ins w:id="391" w:author="Mohamed El Sehemawi" w:date="2018-08-06T17:39:00Z"/>
                <w:position w:val="2"/>
                <w:rtl/>
              </w:rPr>
            </w:pPr>
            <w:ins w:id="392" w:author="Mohamed El Sehemawi" w:date="2018-08-06T17:39:00Z">
              <w:r w:rsidRPr="00C4568A">
                <w:rPr>
                  <w:rFonts w:hint="cs"/>
                  <w:position w:val="2"/>
                  <w:rtl/>
                </w:rPr>
                <w:t xml:space="preserve">مؤشر لما إذا كانت المحطة الفضائية تستخدم مداراً متزامناً مع الشمس أم لا </w:t>
              </w:r>
            </w:ins>
          </w:p>
          <w:p w14:paraId="002A9D79" w14:textId="77777777" w:rsidR="0092225B" w:rsidRPr="00C4568A" w:rsidRDefault="0092225B" w:rsidP="0092225B">
            <w:pPr>
              <w:pStyle w:val="Tabletext-2"/>
              <w:tabs>
                <w:tab w:val="clear" w:pos="113"/>
                <w:tab w:val="clear" w:pos="227"/>
                <w:tab w:val="clear" w:pos="340"/>
                <w:tab w:val="clear" w:pos="454"/>
              </w:tabs>
              <w:spacing w:before="40"/>
              <w:ind w:left="340" w:firstLine="0"/>
              <w:rPr>
                <w:ins w:id="393" w:author="Elbahnassawy, Ganat" w:date="2018-07-25T10:51:00Z"/>
                <w:spacing w:val="-2"/>
                <w:position w:val="2"/>
              </w:rPr>
            </w:pPr>
            <w:ins w:id="394" w:author="Mohamed El Sehemawi" w:date="2018-08-06T17:46:00Z">
              <w:r w:rsidRPr="00C4568A">
                <w:rPr>
                  <w:rFonts w:hint="cs"/>
                  <w:spacing w:val="-2"/>
                  <w:position w:val="2"/>
                  <w:rtl/>
                </w:rPr>
                <w:t>مطلوب</w:t>
              </w:r>
            </w:ins>
            <w:ins w:id="395" w:author="Mohamed El Sehemawi" w:date="2018-08-06T17:39:00Z">
              <w:r w:rsidRPr="00C4568A">
                <w:rPr>
                  <w:rFonts w:hint="cs"/>
                  <w:spacing w:val="-2"/>
                  <w:position w:val="2"/>
                  <w:rtl/>
                </w:rPr>
                <w:t xml:space="preserve"> فقط في نطاقات التردد غير الخاضعة لأحكام </w:t>
              </w:r>
            </w:ins>
            <w:ins w:id="396" w:author="Elbahnassawy, Ganat" w:date="2019-02-27T00:50:00Z">
              <w:r w:rsidRPr="00C4568A">
                <w:rPr>
                  <w:rFonts w:hint="cs"/>
                  <w:spacing w:val="-2"/>
                  <w:position w:val="2"/>
                  <w:rtl/>
                </w:rPr>
                <w:t xml:space="preserve">الرقمين </w:t>
              </w:r>
            </w:ins>
            <w:ins w:id="397" w:author="Mohamed El Sehemawi" w:date="2018-08-06T17:39:00Z">
              <w:r w:rsidRPr="00C4568A">
                <w:rPr>
                  <w:b/>
                  <w:bCs/>
                  <w:spacing w:val="-2"/>
                  <w:position w:val="2"/>
                  <w:lang w:bidi="ar-EG"/>
                </w:rPr>
                <w:t>12.9</w:t>
              </w:r>
              <w:r w:rsidRPr="00C4568A">
                <w:rPr>
                  <w:rFonts w:hint="cs"/>
                  <w:spacing w:val="-2"/>
                  <w:position w:val="2"/>
                  <w:rtl/>
                  <w:lang w:bidi="ar-EG"/>
                </w:rPr>
                <w:t xml:space="preserve"> أو </w:t>
              </w:r>
              <w:r w:rsidRPr="00C4568A">
                <w:rPr>
                  <w:b/>
                  <w:bCs/>
                  <w:spacing w:val="-2"/>
                  <w:position w:val="2"/>
                  <w:lang w:bidi="ar-EG"/>
                </w:rPr>
                <w:t>12</w:t>
              </w:r>
            </w:ins>
            <w:ins w:id="398" w:author="Mohamed El Sehemawi" w:date="2018-08-06T17:47:00Z">
              <w:r w:rsidRPr="00C4568A">
                <w:rPr>
                  <w:b/>
                  <w:bCs/>
                  <w:spacing w:val="-2"/>
                  <w:position w:val="2"/>
                  <w:lang w:bidi="ar-EG"/>
                </w:rPr>
                <w:t>A</w:t>
              </w:r>
            </w:ins>
            <w:ins w:id="399" w:author="Mohamed El Sehemawi" w:date="2018-08-06T17:39:00Z">
              <w:r w:rsidRPr="00C4568A">
                <w:rPr>
                  <w:b/>
                  <w:bCs/>
                  <w:spacing w:val="-2"/>
                  <w:position w:val="2"/>
                  <w:lang w:bidi="ar-EG"/>
                </w:rPr>
                <w:t>.9</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7DE7D48A" w14:textId="77777777" w:rsidR="0092225B" w:rsidRPr="00C4568A" w:rsidRDefault="0092225B" w:rsidP="0092225B">
            <w:pPr>
              <w:pStyle w:val="Tabletext-2"/>
              <w:spacing w:before="40"/>
              <w:rPr>
                <w:ins w:id="400" w:author="Elbahnassawy, Ganat" w:date="2018-07-25T10:51:00Z"/>
                <w:caps/>
                <w:spacing w:val="-14"/>
                <w:position w:val="2"/>
                <w:lang w:bidi="ar-EG"/>
              </w:rPr>
            </w:pPr>
            <w:ins w:id="401"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م</w:t>
              </w:r>
            </w:ins>
          </w:p>
        </w:tc>
      </w:tr>
      <w:tr w:rsidR="0092225B" w:rsidRPr="00C4568A" w14:paraId="6EE7052D" w14:textId="77777777" w:rsidTr="0092225B">
        <w:trPr>
          <w:cantSplit/>
          <w:jc w:val="center"/>
          <w:ins w:id="402"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239C99D9" w14:textId="77777777" w:rsidR="0092225B" w:rsidRPr="00C4568A" w:rsidRDefault="0092225B" w:rsidP="0092225B">
            <w:pPr>
              <w:pStyle w:val="Tabletext-2"/>
              <w:spacing w:before="40"/>
              <w:jc w:val="center"/>
              <w:rPr>
                <w:ins w:id="403"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49C6D82C" w14:textId="77777777" w:rsidR="0092225B" w:rsidRPr="00C4568A" w:rsidRDefault="0092225B" w:rsidP="0092225B">
            <w:pPr>
              <w:pStyle w:val="Tabletext-2"/>
              <w:spacing w:before="40"/>
              <w:rPr>
                <w:ins w:id="404" w:author="Elbahnassawy, Ganat" w:date="2018-07-25T10:51:00Z"/>
                <w:caps/>
                <w:spacing w:val="-2"/>
                <w:position w:val="2"/>
                <w:lang w:bidi="ar-EG"/>
              </w:rPr>
            </w:pPr>
            <w:ins w:id="405"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ن</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C5FEE9E" w14:textId="77777777" w:rsidR="0092225B" w:rsidRPr="00C4568A" w:rsidRDefault="0092225B" w:rsidP="0092225B">
            <w:pPr>
              <w:pStyle w:val="Tabletext-2"/>
              <w:spacing w:before="40"/>
              <w:jc w:val="center"/>
              <w:rPr>
                <w:ins w:id="406"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7520D0C" w14:textId="77777777" w:rsidR="0092225B" w:rsidRPr="00C4568A" w:rsidRDefault="0092225B" w:rsidP="0092225B">
            <w:pPr>
              <w:pStyle w:val="Tabletext-2"/>
              <w:spacing w:before="40"/>
              <w:jc w:val="center"/>
              <w:rPr>
                <w:ins w:id="407"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1CB63B1" w14:textId="77777777" w:rsidR="0092225B" w:rsidRPr="00C4568A" w:rsidRDefault="0092225B" w:rsidP="0092225B">
            <w:pPr>
              <w:pStyle w:val="Tabletext-2"/>
              <w:spacing w:before="40"/>
              <w:jc w:val="center"/>
              <w:rPr>
                <w:ins w:id="408"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2BC7170" w14:textId="77777777" w:rsidR="0092225B" w:rsidRPr="00C4568A" w:rsidRDefault="0092225B" w:rsidP="0092225B">
            <w:pPr>
              <w:pStyle w:val="Tabletext-2"/>
              <w:spacing w:before="40"/>
              <w:jc w:val="center"/>
              <w:rPr>
                <w:ins w:id="409"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258C45C" w14:textId="77777777" w:rsidR="0092225B" w:rsidRPr="00C4568A" w:rsidDel="000E563D" w:rsidRDefault="0092225B" w:rsidP="0092225B">
            <w:pPr>
              <w:pStyle w:val="Tabletext-2"/>
              <w:spacing w:before="40"/>
              <w:jc w:val="center"/>
              <w:rPr>
                <w:ins w:id="410" w:author="Elbahnassawy, Ganat" w:date="2018-07-25T10:51:00Z"/>
                <w:b/>
                <w:bCs/>
                <w:position w:val="2"/>
              </w:rPr>
            </w:pPr>
            <w:ins w:id="411" w:author="Elbahnassawy, Ganat" w:date="2018-07-25T10:52:00Z">
              <w:r w:rsidRPr="00C4568A">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4271BBC3" w14:textId="77777777" w:rsidR="0092225B" w:rsidRPr="00C4568A" w:rsidRDefault="0092225B" w:rsidP="0092225B">
            <w:pPr>
              <w:pStyle w:val="Tabletext-2"/>
              <w:spacing w:before="40"/>
              <w:jc w:val="center"/>
              <w:rPr>
                <w:ins w:id="412"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03D067A" w14:textId="77777777" w:rsidR="0092225B" w:rsidRPr="00C4568A" w:rsidRDefault="0092225B" w:rsidP="0092225B">
            <w:pPr>
              <w:pStyle w:val="Tabletext-2"/>
              <w:spacing w:before="40"/>
              <w:jc w:val="center"/>
              <w:rPr>
                <w:ins w:id="413" w:author="Elbahnassawy, Ganat" w:date="2018-07-25T10:51:00Z"/>
                <w:b/>
                <w:bCs/>
                <w:position w:val="2"/>
                <w:rtl/>
              </w:rPr>
            </w:pPr>
            <w:ins w:id="414" w:author="Elbahnassawy, Ganat" w:date="2018-07-25T10:52:00Z">
              <w:r w:rsidRPr="00C4568A">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602E399B" w14:textId="77777777" w:rsidR="0092225B" w:rsidRPr="00C4568A" w:rsidRDefault="0092225B" w:rsidP="0092225B">
            <w:pPr>
              <w:pStyle w:val="Tabletext-2"/>
              <w:spacing w:before="40"/>
              <w:jc w:val="center"/>
              <w:rPr>
                <w:ins w:id="415"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6864CD7E" w14:textId="77777777" w:rsidR="0092225B" w:rsidRPr="00C4568A" w:rsidRDefault="0092225B" w:rsidP="0092225B">
            <w:pPr>
              <w:pStyle w:val="Tabletext-2"/>
              <w:spacing w:before="40"/>
              <w:jc w:val="center"/>
              <w:rPr>
                <w:ins w:id="416"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7E2C40F9" w14:textId="77777777" w:rsidR="0092225B" w:rsidRPr="00C4568A" w:rsidRDefault="0092225B" w:rsidP="0092225B">
            <w:pPr>
              <w:pStyle w:val="Tabletext-2"/>
              <w:tabs>
                <w:tab w:val="clear" w:pos="113"/>
                <w:tab w:val="clear" w:pos="227"/>
                <w:tab w:val="clear" w:pos="340"/>
                <w:tab w:val="clear" w:pos="454"/>
              </w:tabs>
              <w:spacing w:before="40"/>
              <w:ind w:left="170" w:firstLine="0"/>
              <w:rPr>
                <w:ins w:id="417" w:author="Elbahnassawy, Ganat" w:date="2018-07-25T10:51:00Z"/>
                <w:spacing w:val="-6"/>
                <w:position w:val="2"/>
              </w:rPr>
            </w:pPr>
            <w:ins w:id="418" w:author="Eltawabti, Ibrahim" w:date="2019-02-27T09:18:00Z">
              <w:r w:rsidRPr="00C4568A">
                <w:rPr>
                  <w:rFonts w:hint="cs"/>
                  <w:spacing w:val="-6"/>
                  <w:position w:val="2"/>
                  <w:rtl/>
                </w:rPr>
                <w:t>في حالة استخدمت المحطة الفضائية مداراً غير متزامن مع الشمس (</w:t>
              </w:r>
              <w:proofErr w:type="gramStart"/>
              <w:r w:rsidRPr="00C4568A">
                <w:rPr>
                  <w:rFonts w:hint="cs"/>
                  <w:spacing w:val="-6"/>
                  <w:position w:val="2"/>
                  <w:rtl/>
                </w:rPr>
                <w:t xml:space="preserve">البند </w:t>
              </w:r>
            </w:ins>
            <w:ins w:id="419" w:author="Eltawabti, Ibrahim" w:date="2019-02-27T09:19:00Z">
              <w:r w:rsidRPr="00C4568A">
                <w:rPr>
                  <w:spacing w:val="-6"/>
                  <w:position w:val="2"/>
                </w:rPr>
                <w:t>.A</w:t>
              </w:r>
              <w:proofErr w:type="gramEnd"/>
              <w:r w:rsidRPr="00C4568A">
                <w:rPr>
                  <w:rFonts w:hint="cs"/>
                  <w:spacing w:val="-6"/>
                  <w:position w:val="2"/>
                  <w:rtl/>
                </w:rPr>
                <w:t>ب.</w:t>
              </w:r>
              <w:r w:rsidRPr="00C4568A">
                <w:rPr>
                  <w:spacing w:val="-6"/>
                  <w:position w:val="2"/>
                </w:rPr>
                <w:t>.4</w:t>
              </w:r>
              <w:r w:rsidRPr="00C4568A">
                <w:rPr>
                  <w:rFonts w:hint="cs"/>
                  <w:spacing w:val="-6"/>
                  <w:position w:val="2"/>
                  <w:rtl/>
                </w:rPr>
                <w:t>م)</w:t>
              </w:r>
            </w:ins>
            <w:ins w:id="420" w:author="Eltawabti, Ibrahim" w:date="2019-02-27T09:20:00Z">
              <w:r w:rsidRPr="00C4568A">
                <w:rPr>
                  <w:rFonts w:hint="cs"/>
                  <w:spacing w:val="-6"/>
                  <w:position w:val="2"/>
                  <w:rtl/>
                </w:rPr>
                <w:t>،</w:t>
              </w:r>
            </w:ins>
            <w:ins w:id="421" w:author="ALY, Mona" w:date="2019-02-27T01:50:00Z">
              <w:r w:rsidRPr="00C4568A">
                <w:rPr>
                  <w:rFonts w:hint="cs"/>
                  <w:spacing w:val="-6"/>
                  <w:position w:val="2"/>
                  <w:rtl/>
                  <w:lang w:bidi="ar-EG"/>
                </w:rPr>
                <w:t xml:space="preserve"> إذا </w:t>
              </w:r>
            </w:ins>
            <w:ins w:id="422" w:author="ALY, Mona" w:date="2019-02-27T01:49:00Z">
              <w:r w:rsidRPr="00C4568A">
                <w:rPr>
                  <w:rFonts w:hint="cs"/>
                  <w:spacing w:val="-6"/>
                  <w:position w:val="2"/>
                  <w:rtl/>
                </w:rPr>
                <w:t xml:space="preserve">أشارت </w:t>
              </w:r>
            </w:ins>
            <w:ins w:id="423" w:author="Elbahnassawy, Ganat" w:date="2019-02-27T00:50:00Z">
              <w:r w:rsidRPr="00C4568A">
                <w:rPr>
                  <w:spacing w:val="-6"/>
                  <w:position w:val="2"/>
                  <w:rtl/>
                </w:rPr>
                <w:t xml:space="preserve">المحطة الفضائية </w:t>
              </w:r>
            </w:ins>
            <w:ins w:id="424" w:author="ALY, Mona" w:date="2019-02-27T01:50:00Z">
              <w:r w:rsidRPr="00C4568A">
                <w:rPr>
                  <w:rFonts w:hint="cs"/>
                  <w:spacing w:val="-6"/>
                  <w:position w:val="2"/>
                  <w:rtl/>
                </w:rPr>
                <w:t xml:space="preserve">إلى </w:t>
              </w:r>
            </w:ins>
            <w:ins w:id="425" w:author="Elbahnassawy, Ganat" w:date="2019-02-27T00:50:00Z">
              <w:r w:rsidRPr="00C4568A">
                <w:rPr>
                  <w:rFonts w:hint="eastAsia"/>
                  <w:spacing w:val="-6"/>
                  <w:position w:val="2"/>
                  <w:rtl/>
                  <w:lang w:bidi="ar-EG"/>
                </w:rPr>
                <w:t>الوقت</w:t>
              </w:r>
              <w:r w:rsidRPr="00C4568A">
                <w:rPr>
                  <w:spacing w:val="-6"/>
                  <w:position w:val="2"/>
                  <w:rtl/>
                  <w:lang w:bidi="ar-EG"/>
                </w:rPr>
                <w:t xml:space="preserve"> </w:t>
              </w:r>
              <w:r w:rsidRPr="00C4568A">
                <w:rPr>
                  <w:rFonts w:hint="eastAsia"/>
                  <w:spacing w:val="-6"/>
                  <w:position w:val="2"/>
                  <w:rtl/>
                  <w:lang w:bidi="ar-EG"/>
                </w:rPr>
                <w:t>المحلي</w:t>
              </w:r>
              <w:r w:rsidRPr="00C4568A">
                <w:rPr>
                  <w:spacing w:val="-6"/>
                  <w:position w:val="2"/>
                  <w:rtl/>
                  <w:lang w:bidi="ar-EG"/>
                </w:rPr>
                <w:t xml:space="preserve"> </w:t>
              </w:r>
              <w:r w:rsidRPr="00C4568A">
                <w:rPr>
                  <w:rFonts w:hint="eastAsia"/>
                  <w:spacing w:val="-6"/>
                  <w:position w:val="2"/>
                  <w:rtl/>
                  <w:lang w:bidi="ar-EG"/>
                </w:rPr>
                <w:t>للعقدة</w:t>
              </w:r>
              <w:r w:rsidRPr="00C4568A">
                <w:rPr>
                  <w:spacing w:val="-6"/>
                  <w:position w:val="2"/>
                  <w:rtl/>
                  <w:lang w:bidi="ar-EG"/>
                </w:rPr>
                <w:t xml:space="preserve"> </w:t>
              </w:r>
              <w:r w:rsidRPr="00C4568A">
                <w:rPr>
                  <w:rFonts w:hint="eastAsia"/>
                  <w:spacing w:val="-6"/>
                  <w:position w:val="2"/>
                  <w:rtl/>
                  <w:lang w:bidi="ar-EG"/>
                </w:rPr>
                <w:t>الصاعدة</w:t>
              </w:r>
              <w:r w:rsidRPr="00C4568A">
                <w:rPr>
                  <w:spacing w:val="-6"/>
                  <w:position w:val="2"/>
                  <w:rtl/>
                  <w:lang w:bidi="ar-EG"/>
                </w:rPr>
                <w:t xml:space="preserve"> (الوقت </w:t>
              </w:r>
              <w:r w:rsidRPr="00C4568A">
                <w:rPr>
                  <w:rFonts w:hint="eastAsia"/>
                  <w:spacing w:val="-6"/>
                  <w:position w:val="2"/>
                  <w:rtl/>
                  <w:lang w:bidi="ar-EG"/>
                </w:rPr>
                <w:t>المحلي</w:t>
              </w:r>
              <w:r w:rsidRPr="00C4568A">
                <w:rPr>
                  <w:spacing w:val="-6"/>
                  <w:position w:val="2"/>
                  <w:rtl/>
                  <w:lang w:bidi="ar-EG"/>
                </w:rPr>
                <w:t xml:space="preserve"> </w:t>
              </w:r>
              <w:r w:rsidRPr="00C4568A">
                <w:rPr>
                  <w:rFonts w:hint="eastAsia"/>
                  <w:spacing w:val="-6"/>
                  <w:position w:val="2"/>
                  <w:rtl/>
                  <w:lang w:bidi="ar-EG"/>
                </w:rPr>
                <w:t>الشمسي</w:t>
              </w:r>
              <w:r w:rsidRPr="00C4568A">
                <w:rPr>
                  <w:spacing w:val="-6"/>
                  <w:position w:val="2"/>
                  <w:rtl/>
                  <w:lang w:bidi="ar-EG"/>
                </w:rPr>
                <w:t xml:space="preserve"> </w:t>
              </w:r>
              <w:r w:rsidRPr="00C4568A">
                <w:rPr>
                  <w:rFonts w:hint="eastAsia"/>
                  <w:spacing w:val="-6"/>
                  <w:position w:val="2"/>
                  <w:rtl/>
                  <w:lang w:bidi="ar-EG"/>
                </w:rPr>
                <w:t>عند</w:t>
              </w:r>
              <w:r w:rsidRPr="00C4568A">
                <w:rPr>
                  <w:spacing w:val="-6"/>
                  <w:position w:val="2"/>
                  <w:rtl/>
                  <w:lang w:bidi="ar-EG"/>
                </w:rPr>
                <w:t xml:space="preserve"> </w:t>
              </w:r>
              <w:r w:rsidRPr="00C4568A">
                <w:rPr>
                  <w:rFonts w:hint="eastAsia"/>
                  <w:spacing w:val="-6"/>
                  <w:position w:val="2"/>
                  <w:rtl/>
                  <w:lang w:bidi="ar-EG"/>
                </w:rPr>
                <w:t>قطع</w:t>
              </w:r>
              <w:r w:rsidRPr="00C4568A">
                <w:rPr>
                  <w:spacing w:val="-6"/>
                  <w:position w:val="2"/>
                  <w:rtl/>
                  <w:lang w:bidi="ar-EG"/>
                </w:rPr>
                <w:t xml:space="preserve"> </w:t>
              </w:r>
              <w:r w:rsidRPr="00C4568A">
                <w:rPr>
                  <w:rFonts w:hint="eastAsia"/>
                  <w:spacing w:val="-6"/>
                  <w:position w:val="2"/>
                  <w:rtl/>
                  <w:lang w:bidi="ar-EG"/>
                </w:rPr>
                <w:t>المحطة</w:t>
              </w:r>
              <w:r w:rsidRPr="00C4568A">
                <w:rPr>
                  <w:spacing w:val="-6"/>
                  <w:position w:val="2"/>
                  <w:rtl/>
                  <w:lang w:bidi="ar-EG"/>
                </w:rPr>
                <w:t xml:space="preserve"> </w:t>
              </w:r>
              <w:r w:rsidRPr="00C4568A">
                <w:rPr>
                  <w:rFonts w:hint="eastAsia"/>
                  <w:spacing w:val="-6"/>
                  <w:position w:val="2"/>
                  <w:rtl/>
                  <w:lang w:bidi="ar-EG"/>
                </w:rPr>
                <w:t>الفضائية</w:t>
              </w:r>
              <w:r w:rsidRPr="00C4568A">
                <w:rPr>
                  <w:spacing w:val="-6"/>
                  <w:position w:val="2"/>
                  <w:rtl/>
                  <w:lang w:bidi="ar-EG"/>
                </w:rPr>
                <w:t xml:space="preserve"> </w:t>
              </w:r>
              <w:r w:rsidRPr="00C4568A">
                <w:rPr>
                  <w:rFonts w:hint="eastAsia"/>
                  <w:spacing w:val="-6"/>
                  <w:position w:val="2"/>
                  <w:rtl/>
                  <w:lang w:bidi="ar-EG"/>
                </w:rPr>
                <w:t>المستوي</w:t>
              </w:r>
              <w:r w:rsidRPr="00C4568A">
                <w:rPr>
                  <w:spacing w:val="-6"/>
                  <w:position w:val="2"/>
                  <w:rtl/>
                  <w:lang w:bidi="ar-EG"/>
                </w:rPr>
                <w:t xml:space="preserve"> </w:t>
              </w:r>
              <w:r w:rsidRPr="00C4568A">
                <w:rPr>
                  <w:rFonts w:hint="eastAsia"/>
                  <w:spacing w:val="-6"/>
                  <w:position w:val="2"/>
                  <w:rtl/>
                  <w:lang w:bidi="ar-EG"/>
                </w:rPr>
                <w:t>الاستوائي</w:t>
              </w:r>
              <w:r w:rsidRPr="00C4568A">
                <w:rPr>
                  <w:spacing w:val="-6"/>
                  <w:position w:val="2"/>
                  <w:rtl/>
                  <w:lang w:bidi="ar-EG"/>
                </w:rPr>
                <w:t xml:space="preserve"> </w:t>
              </w:r>
              <w:r w:rsidRPr="00C4568A">
                <w:rPr>
                  <w:rFonts w:hint="eastAsia"/>
                  <w:spacing w:val="-6"/>
                  <w:position w:val="2"/>
                  <w:rtl/>
                  <w:lang w:bidi="ar-EG"/>
                </w:rPr>
                <w:t>في</w:t>
              </w:r>
              <w:r w:rsidRPr="00C4568A">
                <w:rPr>
                  <w:spacing w:val="-6"/>
                  <w:position w:val="2"/>
                  <w:rtl/>
                  <w:lang w:bidi="ar-EG"/>
                </w:rPr>
                <w:t xml:space="preserve"> </w:t>
              </w:r>
              <w:r w:rsidRPr="00C4568A">
                <w:rPr>
                  <w:rFonts w:hint="eastAsia"/>
                  <w:spacing w:val="-6"/>
                  <w:position w:val="2"/>
                  <w:rtl/>
                  <w:lang w:bidi="ar-EG"/>
                </w:rPr>
                <w:t>اتجاه</w:t>
              </w:r>
              <w:r w:rsidRPr="00C4568A">
                <w:rPr>
                  <w:spacing w:val="-6"/>
                  <w:position w:val="2"/>
                  <w:rtl/>
                  <w:lang w:bidi="ar-EG"/>
                </w:rPr>
                <w:t xml:space="preserve"> </w:t>
              </w:r>
              <w:r w:rsidRPr="00C4568A">
                <w:rPr>
                  <w:rFonts w:hint="eastAsia"/>
                  <w:spacing w:val="-6"/>
                  <w:position w:val="2"/>
                  <w:rtl/>
                  <w:lang w:bidi="ar-EG"/>
                </w:rPr>
                <w:t>جنوب</w:t>
              </w:r>
              <w:r w:rsidRPr="00C4568A">
                <w:rPr>
                  <w:spacing w:val="-6"/>
                  <w:position w:val="2"/>
                  <w:rtl/>
                  <w:lang w:bidi="ar-EG"/>
                </w:rPr>
                <w:t xml:space="preserve">-شمال </w:t>
              </w:r>
              <w:r w:rsidRPr="00C4568A">
                <w:rPr>
                  <w:rFonts w:hint="eastAsia"/>
                  <w:spacing w:val="-6"/>
                  <w:position w:val="2"/>
                  <w:rtl/>
                  <w:lang w:bidi="ar-EG"/>
                </w:rPr>
                <w:t>بالصيغة</w:t>
              </w:r>
              <w:r w:rsidRPr="00C4568A">
                <w:rPr>
                  <w:spacing w:val="-6"/>
                  <w:position w:val="2"/>
                  <w:rtl/>
                  <w:lang w:bidi="ar-EG"/>
                </w:rPr>
                <w:t xml:space="preserve"> </w:t>
              </w:r>
              <w:r w:rsidRPr="00C4568A">
                <w:rPr>
                  <w:rFonts w:hint="eastAsia"/>
                  <w:spacing w:val="-6"/>
                  <w:position w:val="2"/>
                  <w:rtl/>
                  <w:lang w:bidi="ar-EG"/>
                </w:rPr>
                <w:t>ساعات</w:t>
              </w:r>
              <w:r w:rsidRPr="00C4568A">
                <w:rPr>
                  <w:spacing w:val="-6"/>
                  <w:position w:val="2"/>
                  <w:rtl/>
                  <w:lang w:bidi="ar-EG"/>
                </w:rPr>
                <w:t>:</w:t>
              </w:r>
              <w:r w:rsidRPr="00C4568A">
                <w:rPr>
                  <w:spacing w:val="-6"/>
                  <w:position w:val="2"/>
                  <w:lang w:bidi="ar-EG"/>
                </w:rPr>
                <w:t xml:space="preserve"> </w:t>
              </w:r>
              <w:r w:rsidRPr="00C4568A">
                <w:rPr>
                  <w:rFonts w:hint="eastAsia"/>
                  <w:spacing w:val="-6"/>
                  <w:position w:val="2"/>
                  <w:rtl/>
                  <w:lang w:bidi="ar-EG"/>
                </w:rPr>
                <w:t>دقائق</w:t>
              </w:r>
              <w:r w:rsidRPr="00C4568A">
                <w:rPr>
                  <w:spacing w:val="-6"/>
                  <w:position w:val="2"/>
                  <w:rtl/>
                  <w:lang w:bidi="ar-EG"/>
                </w:rPr>
                <w:t>)</w:t>
              </w:r>
            </w:ins>
            <w:ins w:id="426" w:author="ALY, Mona" w:date="2019-02-27T01:50:00Z">
              <w:r w:rsidRPr="00C4568A">
                <w:rPr>
                  <w:spacing w:val="-6"/>
                  <w:position w:val="2"/>
                  <w:rtl/>
                  <w:lang w:bidi="ar-EG"/>
                </w:rPr>
                <w:t xml:space="preserve"> أو </w:t>
              </w:r>
            </w:ins>
            <w:ins w:id="427" w:author="ALY, Mona" w:date="2019-02-27T01:53:00Z">
              <w:r w:rsidRPr="00C4568A">
                <w:rPr>
                  <w:rFonts w:hint="cs"/>
                  <w:spacing w:val="-6"/>
                  <w:position w:val="2"/>
                  <w:rtl/>
                  <w:lang w:bidi="ar-EG"/>
                </w:rPr>
                <w:t>ل</w:t>
              </w:r>
            </w:ins>
            <w:ins w:id="428" w:author="ALY, Mona" w:date="2019-02-27T01:51:00Z">
              <w:r w:rsidRPr="00C4568A">
                <w:rPr>
                  <w:rFonts w:hint="eastAsia"/>
                  <w:spacing w:val="-6"/>
                  <w:position w:val="2"/>
                  <w:rtl/>
                  <w:lang w:bidi="ar-EG"/>
                </w:rPr>
                <w:t>لعقدة</w:t>
              </w:r>
              <w:r w:rsidRPr="00C4568A">
                <w:rPr>
                  <w:spacing w:val="-6"/>
                  <w:position w:val="2"/>
                  <w:rtl/>
                  <w:lang w:bidi="ar-EG"/>
                </w:rPr>
                <w:t xml:space="preserve"> </w:t>
              </w:r>
              <w:r w:rsidRPr="00C4568A">
                <w:rPr>
                  <w:rFonts w:hint="eastAsia"/>
                  <w:spacing w:val="-6"/>
                  <w:position w:val="2"/>
                  <w:rtl/>
                  <w:lang w:bidi="ar-EG"/>
                </w:rPr>
                <w:t>الهابطة</w:t>
              </w:r>
              <w:r w:rsidRPr="00C4568A">
                <w:rPr>
                  <w:spacing w:val="-6"/>
                  <w:position w:val="2"/>
                  <w:rtl/>
                  <w:lang w:bidi="ar-EG"/>
                </w:rPr>
                <w:t xml:space="preserve"> (الوقت </w:t>
              </w:r>
              <w:r w:rsidRPr="00C4568A">
                <w:rPr>
                  <w:rFonts w:hint="eastAsia"/>
                  <w:spacing w:val="-6"/>
                  <w:position w:val="2"/>
                  <w:rtl/>
                  <w:lang w:bidi="ar-EG"/>
                </w:rPr>
                <w:t>المحلي</w:t>
              </w:r>
              <w:r w:rsidRPr="00C4568A">
                <w:rPr>
                  <w:spacing w:val="-6"/>
                  <w:position w:val="2"/>
                  <w:rtl/>
                  <w:lang w:bidi="ar-EG"/>
                </w:rPr>
                <w:t xml:space="preserve"> </w:t>
              </w:r>
              <w:r w:rsidRPr="00C4568A">
                <w:rPr>
                  <w:rFonts w:hint="eastAsia"/>
                  <w:spacing w:val="-6"/>
                  <w:position w:val="2"/>
                  <w:rtl/>
                  <w:lang w:bidi="ar-EG"/>
                </w:rPr>
                <w:t>الشمسي</w:t>
              </w:r>
              <w:r w:rsidRPr="00C4568A">
                <w:rPr>
                  <w:spacing w:val="-6"/>
                  <w:position w:val="2"/>
                  <w:rtl/>
                  <w:lang w:bidi="ar-EG"/>
                </w:rPr>
                <w:t xml:space="preserve"> </w:t>
              </w:r>
              <w:r w:rsidRPr="00C4568A">
                <w:rPr>
                  <w:rFonts w:hint="eastAsia"/>
                  <w:spacing w:val="-6"/>
                  <w:position w:val="2"/>
                  <w:rtl/>
                  <w:lang w:bidi="ar-EG"/>
                </w:rPr>
                <w:t>عند</w:t>
              </w:r>
              <w:r w:rsidRPr="00C4568A">
                <w:rPr>
                  <w:spacing w:val="-6"/>
                  <w:position w:val="2"/>
                  <w:rtl/>
                  <w:lang w:bidi="ar-EG"/>
                </w:rPr>
                <w:t xml:space="preserve"> </w:t>
              </w:r>
              <w:r w:rsidRPr="00C4568A">
                <w:rPr>
                  <w:rFonts w:hint="eastAsia"/>
                  <w:spacing w:val="-6"/>
                  <w:position w:val="2"/>
                  <w:rtl/>
                  <w:lang w:bidi="ar-EG"/>
                </w:rPr>
                <w:t>قطع</w:t>
              </w:r>
              <w:r w:rsidRPr="00C4568A">
                <w:rPr>
                  <w:spacing w:val="-6"/>
                  <w:position w:val="2"/>
                  <w:rtl/>
                  <w:lang w:bidi="ar-EG"/>
                </w:rPr>
                <w:t xml:space="preserve"> </w:t>
              </w:r>
              <w:r w:rsidRPr="00C4568A">
                <w:rPr>
                  <w:rFonts w:hint="eastAsia"/>
                  <w:spacing w:val="-6"/>
                  <w:position w:val="2"/>
                  <w:rtl/>
                  <w:lang w:bidi="ar-EG"/>
                </w:rPr>
                <w:t>المحطة</w:t>
              </w:r>
              <w:r w:rsidRPr="00C4568A">
                <w:rPr>
                  <w:spacing w:val="-6"/>
                  <w:position w:val="2"/>
                  <w:rtl/>
                  <w:lang w:bidi="ar-EG"/>
                </w:rPr>
                <w:t xml:space="preserve"> </w:t>
              </w:r>
              <w:r w:rsidRPr="00C4568A">
                <w:rPr>
                  <w:rFonts w:hint="eastAsia"/>
                  <w:spacing w:val="-6"/>
                  <w:position w:val="2"/>
                  <w:rtl/>
                  <w:lang w:bidi="ar-EG"/>
                </w:rPr>
                <w:t>الفضائية</w:t>
              </w:r>
              <w:r w:rsidRPr="00C4568A">
                <w:rPr>
                  <w:spacing w:val="-6"/>
                  <w:position w:val="2"/>
                  <w:rtl/>
                  <w:lang w:bidi="ar-EG"/>
                </w:rPr>
                <w:t xml:space="preserve"> </w:t>
              </w:r>
              <w:r w:rsidRPr="00C4568A">
                <w:rPr>
                  <w:rFonts w:hint="eastAsia"/>
                  <w:spacing w:val="-6"/>
                  <w:position w:val="2"/>
                  <w:rtl/>
                  <w:lang w:bidi="ar-EG"/>
                </w:rPr>
                <w:t>المستوي</w:t>
              </w:r>
              <w:r w:rsidRPr="00C4568A">
                <w:rPr>
                  <w:spacing w:val="-6"/>
                  <w:position w:val="2"/>
                  <w:rtl/>
                  <w:lang w:bidi="ar-EG"/>
                </w:rPr>
                <w:t xml:space="preserve"> </w:t>
              </w:r>
              <w:r w:rsidRPr="00C4568A">
                <w:rPr>
                  <w:rFonts w:hint="eastAsia"/>
                  <w:spacing w:val="-6"/>
                  <w:position w:val="2"/>
                  <w:rtl/>
                  <w:lang w:bidi="ar-EG"/>
                </w:rPr>
                <w:t>الاستوائي</w:t>
              </w:r>
              <w:r w:rsidRPr="00C4568A">
                <w:rPr>
                  <w:spacing w:val="-6"/>
                  <w:position w:val="2"/>
                  <w:rtl/>
                  <w:lang w:bidi="ar-EG"/>
                </w:rPr>
                <w:t xml:space="preserve"> </w:t>
              </w:r>
              <w:r w:rsidRPr="00C4568A">
                <w:rPr>
                  <w:rFonts w:hint="eastAsia"/>
                  <w:spacing w:val="-6"/>
                  <w:position w:val="2"/>
                  <w:rtl/>
                  <w:lang w:bidi="ar-EG"/>
                </w:rPr>
                <w:t>في</w:t>
              </w:r>
              <w:r w:rsidRPr="00C4568A">
                <w:rPr>
                  <w:spacing w:val="-6"/>
                  <w:position w:val="2"/>
                  <w:rtl/>
                  <w:lang w:bidi="ar-EG"/>
                </w:rPr>
                <w:t xml:space="preserve"> </w:t>
              </w:r>
              <w:r w:rsidRPr="00C4568A">
                <w:rPr>
                  <w:rFonts w:hint="eastAsia"/>
                  <w:spacing w:val="-6"/>
                  <w:position w:val="2"/>
                  <w:rtl/>
                  <w:lang w:bidi="ar-EG"/>
                </w:rPr>
                <w:t>اتجاه</w:t>
              </w:r>
              <w:r w:rsidRPr="00C4568A">
                <w:rPr>
                  <w:spacing w:val="-6"/>
                  <w:position w:val="2"/>
                  <w:rtl/>
                  <w:lang w:bidi="ar-EG"/>
                </w:rPr>
                <w:t xml:space="preserve"> شمال</w:t>
              </w:r>
            </w:ins>
            <w:ins w:id="429" w:author="ALY, Mona" w:date="2019-02-27T01:52:00Z">
              <w:r w:rsidRPr="00C4568A">
                <w:rPr>
                  <w:spacing w:val="-6"/>
                  <w:position w:val="2"/>
                  <w:rtl/>
                  <w:lang w:bidi="ar-EG"/>
                </w:rPr>
                <w:t>-جنوب</w:t>
              </w:r>
            </w:ins>
            <w:ins w:id="430" w:author="ALY, Mona" w:date="2019-02-27T01:51:00Z">
              <w:r w:rsidRPr="00C4568A">
                <w:rPr>
                  <w:spacing w:val="-6"/>
                  <w:position w:val="2"/>
                  <w:rtl/>
                  <w:lang w:bidi="ar-EG"/>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02C5875F" w14:textId="77777777" w:rsidR="0092225B" w:rsidRPr="00C4568A" w:rsidRDefault="0092225B" w:rsidP="0092225B">
            <w:pPr>
              <w:pStyle w:val="Tabletext-2"/>
              <w:spacing w:before="40"/>
              <w:rPr>
                <w:ins w:id="431" w:author="Elbahnassawy, Ganat" w:date="2018-07-25T10:51:00Z"/>
                <w:caps/>
                <w:spacing w:val="-14"/>
                <w:position w:val="2"/>
                <w:lang w:bidi="ar-EG"/>
              </w:rPr>
            </w:pPr>
            <w:ins w:id="432"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cs"/>
                  <w:caps/>
                  <w:spacing w:val="-10"/>
                  <w:position w:val="2"/>
                  <w:rtl/>
                  <w:lang w:bidi="ar-EG"/>
                </w:rPr>
                <w:t>ن</w:t>
              </w:r>
            </w:ins>
          </w:p>
        </w:tc>
      </w:tr>
      <w:tr w:rsidR="0092225B" w:rsidRPr="00C4568A" w14:paraId="4C733275" w14:textId="77777777" w:rsidTr="0092225B">
        <w:trPr>
          <w:cantSplit/>
          <w:jc w:val="center"/>
          <w:ins w:id="433" w:author="Elbahnassawy, Ganat" w:date="2019-02-27T0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2FBE7BFF" w14:textId="77777777" w:rsidR="0092225B" w:rsidRPr="00C4568A" w:rsidRDefault="0092225B" w:rsidP="0092225B">
            <w:pPr>
              <w:pStyle w:val="Tabletext-2"/>
              <w:spacing w:before="40"/>
              <w:jc w:val="center"/>
              <w:rPr>
                <w:ins w:id="434" w:author="Elbahnassawy, Ganat" w:date="2019-02-27T0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39A7BEBA" w14:textId="77777777" w:rsidR="0092225B" w:rsidRPr="00C4568A" w:rsidRDefault="0092225B" w:rsidP="0092225B">
            <w:pPr>
              <w:pStyle w:val="Tabletext-2"/>
              <w:spacing w:before="40"/>
              <w:rPr>
                <w:ins w:id="435" w:author="Elbahnassawy, Ganat" w:date="2019-02-27T00:51:00Z"/>
                <w:caps/>
                <w:spacing w:val="-10"/>
                <w:position w:val="2"/>
                <w:lang w:bidi="ar-EG"/>
              </w:rPr>
            </w:pPr>
            <w:ins w:id="436" w:author="Elbahnassawy, Ganat" w:date="2019-02-27T0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ins>
            <w:ins w:id="437" w:author="ALY, Mona" w:date="2019-02-27T01:56:00Z">
              <w:r w:rsidRPr="00C4568A">
                <w:rPr>
                  <w:rFonts w:hint="eastAsia"/>
                  <w:caps/>
                  <w:spacing w:val="-10"/>
                  <w:position w:val="2"/>
                  <w:rtl/>
                  <w:lang w:bidi="ar-EG"/>
                </w:rPr>
                <w:t>س</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34CBE48" w14:textId="77777777" w:rsidR="0092225B" w:rsidRPr="00C4568A" w:rsidRDefault="0092225B" w:rsidP="0092225B">
            <w:pPr>
              <w:pStyle w:val="Tabletext-2"/>
              <w:spacing w:before="40"/>
              <w:jc w:val="center"/>
              <w:rPr>
                <w:ins w:id="438" w:author="Elbahnassawy, Ganat" w:date="2019-02-27T0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622CD2C1" w14:textId="77777777" w:rsidR="0092225B" w:rsidRPr="00C4568A" w:rsidRDefault="0092225B" w:rsidP="0092225B">
            <w:pPr>
              <w:pStyle w:val="Tabletext-2"/>
              <w:spacing w:before="40"/>
              <w:jc w:val="center"/>
              <w:rPr>
                <w:ins w:id="439" w:author="Elbahnassawy, Ganat" w:date="2019-02-27T0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C9E2707" w14:textId="77777777" w:rsidR="0092225B" w:rsidRPr="00C4568A" w:rsidRDefault="0092225B" w:rsidP="0092225B">
            <w:pPr>
              <w:pStyle w:val="Tabletext-2"/>
              <w:spacing w:before="40"/>
              <w:jc w:val="center"/>
              <w:rPr>
                <w:ins w:id="440" w:author="Elbahnassawy, Ganat" w:date="2019-02-27T0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A4C2D7C" w14:textId="77777777" w:rsidR="0092225B" w:rsidRPr="00C4568A" w:rsidRDefault="0092225B" w:rsidP="0092225B">
            <w:pPr>
              <w:pStyle w:val="Tabletext-2"/>
              <w:spacing w:before="40"/>
              <w:jc w:val="center"/>
              <w:rPr>
                <w:ins w:id="441" w:author="Elbahnassawy, Ganat" w:date="2019-02-27T0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7799DEE" w14:textId="77777777" w:rsidR="0092225B" w:rsidRPr="00C4568A" w:rsidRDefault="0092225B" w:rsidP="0092225B">
            <w:pPr>
              <w:pStyle w:val="Tabletext-2"/>
              <w:spacing w:before="40"/>
              <w:jc w:val="center"/>
              <w:rPr>
                <w:ins w:id="442" w:author="Elbahnassawy, Ganat" w:date="2019-02-27T00:51:00Z"/>
                <w:b/>
                <w:bCs/>
                <w:position w:val="2"/>
              </w:rPr>
            </w:pPr>
            <w:ins w:id="443" w:author="Elbahnassawy, Ganat" w:date="2019-02-27T00:51:00Z">
              <w:r w:rsidRPr="00C4568A">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7FAC698E" w14:textId="77777777" w:rsidR="0092225B" w:rsidRPr="00C4568A" w:rsidRDefault="0092225B" w:rsidP="0092225B">
            <w:pPr>
              <w:pStyle w:val="Tabletext-2"/>
              <w:spacing w:before="40"/>
              <w:jc w:val="center"/>
              <w:rPr>
                <w:ins w:id="444" w:author="Elbahnassawy, Ganat" w:date="2019-02-27T0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45A7256" w14:textId="77777777" w:rsidR="0092225B" w:rsidRPr="00C4568A" w:rsidRDefault="0092225B" w:rsidP="0092225B">
            <w:pPr>
              <w:pStyle w:val="Tabletext-2"/>
              <w:spacing w:before="40"/>
              <w:jc w:val="center"/>
              <w:rPr>
                <w:ins w:id="445" w:author="Elbahnassawy, Ganat" w:date="2019-02-27T00:51:00Z"/>
                <w:b/>
                <w:bCs/>
                <w:position w:val="2"/>
              </w:rPr>
            </w:pPr>
            <w:ins w:id="446" w:author="Elbahnassawy, Ganat" w:date="2019-02-27T00:51:00Z">
              <w:r w:rsidRPr="00C4568A">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6CE1098F" w14:textId="77777777" w:rsidR="0092225B" w:rsidRPr="00C4568A" w:rsidRDefault="0092225B" w:rsidP="0092225B">
            <w:pPr>
              <w:pStyle w:val="Tabletext-2"/>
              <w:spacing w:before="40"/>
              <w:jc w:val="center"/>
              <w:rPr>
                <w:ins w:id="447" w:author="Elbahnassawy, Ganat" w:date="2019-02-27T00:51:00Z"/>
                <w:b/>
                <w:bCs/>
                <w:position w:val="2"/>
              </w:rPr>
            </w:pPr>
          </w:p>
        </w:tc>
        <w:tc>
          <w:tcPr>
            <w:tcW w:w="259" w:type="pct"/>
            <w:tcBorders>
              <w:top w:val="nil"/>
              <w:left w:val="single" w:sz="4" w:space="0" w:color="auto"/>
              <w:bottom w:val="single" w:sz="4" w:space="0" w:color="auto"/>
              <w:right w:val="double" w:sz="4" w:space="0" w:color="auto"/>
            </w:tcBorders>
            <w:vAlign w:val="center"/>
          </w:tcPr>
          <w:p w14:paraId="10389542" w14:textId="77777777" w:rsidR="0092225B" w:rsidRPr="00C4568A" w:rsidRDefault="0092225B" w:rsidP="0092225B">
            <w:pPr>
              <w:pStyle w:val="Tabletext-2"/>
              <w:spacing w:before="40"/>
              <w:jc w:val="center"/>
              <w:rPr>
                <w:ins w:id="448" w:author="Elbahnassawy, Ganat" w:date="2019-02-27T0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65C2C470" w14:textId="77777777" w:rsidR="0092225B" w:rsidRPr="00C4568A" w:rsidRDefault="0092225B" w:rsidP="0092225B">
            <w:pPr>
              <w:pStyle w:val="Tabletext-2"/>
              <w:tabs>
                <w:tab w:val="clear" w:pos="113"/>
                <w:tab w:val="clear" w:pos="227"/>
                <w:tab w:val="clear" w:pos="340"/>
                <w:tab w:val="clear" w:pos="454"/>
              </w:tabs>
              <w:spacing w:before="40"/>
              <w:ind w:left="170" w:firstLine="0"/>
              <w:rPr>
                <w:ins w:id="449" w:author="Elbahnassawy, Ganat" w:date="2019-02-27T00:51:00Z"/>
                <w:spacing w:val="-6"/>
                <w:position w:val="2"/>
                <w:rtl/>
              </w:rPr>
            </w:pPr>
            <w:ins w:id="450" w:author="ALY, Mona" w:date="2019-02-27T01:50:00Z">
              <w:r w:rsidRPr="00C4568A">
                <w:rPr>
                  <w:rFonts w:hint="eastAsia"/>
                  <w:spacing w:val="-6"/>
                  <w:position w:val="2"/>
                  <w:rtl/>
                </w:rPr>
                <w:t>إذا</w:t>
              </w:r>
              <w:r w:rsidRPr="00C4568A">
                <w:rPr>
                  <w:spacing w:val="-6"/>
                  <w:position w:val="2"/>
                  <w:rtl/>
                </w:rPr>
                <w:t xml:space="preserve"> </w:t>
              </w:r>
            </w:ins>
            <w:ins w:id="451" w:author="Mohamed El Sehemawi" w:date="2018-08-06T17:39:00Z">
              <w:r w:rsidRPr="00C4568A">
                <w:rPr>
                  <w:spacing w:val="-6"/>
                  <w:position w:val="2"/>
                  <w:rtl/>
                </w:rPr>
                <w:t xml:space="preserve">استخدمت المحطة الفضائية مداراً غير متزامن مع الشمس (البند </w:t>
              </w:r>
              <w:r w:rsidRPr="00C4568A">
                <w:rPr>
                  <w:spacing w:val="-6"/>
                  <w:position w:val="2"/>
                </w:rPr>
                <w:t>A</w:t>
              </w:r>
              <w:r w:rsidRPr="00C4568A">
                <w:rPr>
                  <w:spacing w:val="-6"/>
                  <w:position w:val="2"/>
                  <w:rtl/>
                </w:rPr>
                <w:t>.</w:t>
              </w:r>
              <w:r w:rsidRPr="00C4568A">
                <w:rPr>
                  <w:spacing w:val="-6"/>
                  <w:position w:val="2"/>
                </w:rPr>
                <w:t>4</w:t>
              </w:r>
              <w:r w:rsidRPr="00C4568A">
                <w:rPr>
                  <w:spacing w:val="-6"/>
                  <w:position w:val="2"/>
                  <w:rtl/>
                </w:rPr>
                <w:t>.ب.</w:t>
              </w:r>
              <w:r w:rsidRPr="00C4568A">
                <w:rPr>
                  <w:spacing w:val="-6"/>
                  <w:position w:val="2"/>
                </w:rPr>
                <w:t>4</w:t>
              </w:r>
              <w:r w:rsidRPr="00C4568A">
                <w:rPr>
                  <w:spacing w:val="-6"/>
                  <w:position w:val="2"/>
                  <w:rtl/>
                  <w:lang w:bidi="ar-EG"/>
                </w:rPr>
                <w:t xml:space="preserve">.م)، </w:t>
              </w:r>
              <w:r w:rsidRPr="00C4568A">
                <w:rPr>
                  <w:rFonts w:hint="eastAsia"/>
                  <w:spacing w:val="-6"/>
                  <w:position w:val="2"/>
                  <w:rtl/>
                  <w:lang w:bidi="ar-EG"/>
                </w:rPr>
                <w:t>يكون</w:t>
              </w:r>
              <w:r w:rsidRPr="00C4568A">
                <w:rPr>
                  <w:spacing w:val="-6"/>
                  <w:position w:val="2"/>
                  <w:rtl/>
                  <w:lang w:bidi="ar-EG"/>
                </w:rPr>
                <w:t xml:space="preserve"> </w:t>
              </w:r>
              <w:r w:rsidRPr="00C4568A">
                <w:rPr>
                  <w:rFonts w:hint="eastAsia"/>
                  <w:spacing w:val="-6"/>
                  <w:position w:val="2"/>
                  <w:rtl/>
                  <w:lang w:bidi="ar-EG"/>
                </w:rPr>
                <w:t>الوقت</w:t>
              </w:r>
              <w:r w:rsidRPr="00C4568A">
                <w:rPr>
                  <w:spacing w:val="-6"/>
                  <w:position w:val="2"/>
                  <w:rtl/>
                  <w:lang w:bidi="ar-EG"/>
                </w:rPr>
                <w:t xml:space="preserve"> </w:t>
              </w:r>
              <w:r w:rsidRPr="00C4568A">
                <w:rPr>
                  <w:rFonts w:hint="eastAsia"/>
                  <w:spacing w:val="-6"/>
                  <w:position w:val="2"/>
                  <w:rtl/>
                  <w:lang w:bidi="ar-EG"/>
                </w:rPr>
                <w:t>المحلي</w:t>
              </w:r>
              <w:r w:rsidRPr="00C4568A">
                <w:rPr>
                  <w:spacing w:val="-6"/>
                  <w:position w:val="2"/>
                  <w:rtl/>
                  <w:lang w:bidi="ar-EG"/>
                </w:rPr>
                <w:t xml:space="preserve"> </w:t>
              </w:r>
              <w:r w:rsidRPr="00C4568A">
                <w:rPr>
                  <w:rFonts w:hint="eastAsia"/>
                  <w:spacing w:val="-6"/>
                  <w:position w:val="2"/>
                  <w:rtl/>
                  <w:lang w:bidi="ar-EG"/>
                </w:rPr>
                <w:t>للعقدة</w:t>
              </w:r>
              <w:r w:rsidRPr="00C4568A">
                <w:rPr>
                  <w:spacing w:val="-6"/>
                  <w:position w:val="2"/>
                  <w:rtl/>
                  <w:lang w:bidi="ar-EG"/>
                </w:rPr>
                <w:t xml:space="preserve"> </w:t>
              </w:r>
              <w:r w:rsidRPr="00C4568A">
                <w:rPr>
                  <w:rFonts w:hint="eastAsia"/>
                  <w:spacing w:val="-6"/>
                  <w:position w:val="2"/>
                  <w:rtl/>
                  <w:lang w:bidi="ar-EG"/>
                </w:rPr>
                <w:t>الصاعدة</w:t>
              </w:r>
            </w:ins>
            <w:ins w:id="452" w:author="ALY, Mona" w:date="2019-02-27T01:33:00Z">
              <w:r w:rsidRPr="00C4568A">
                <w:rPr>
                  <w:spacing w:val="-6"/>
                  <w:position w:val="2"/>
                  <w:rtl/>
                  <w:lang w:bidi="ar-EG"/>
                </w:rPr>
                <w:t xml:space="preserve"> (أو الهابطة، بموجب </w:t>
              </w:r>
              <w:r w:rsidRPr="00C4568A">
                <w:rPr>
                  <w:rFonts w:hint="eastAsia"/>
                  <w:spacing w:val="-6"/>
                  <w:position w:val="2"/>
                  <w:rtl/>
                  <w:lang w:bidi="ar-EG"/>
                </w:rPr>
                <w:t>الرقم</w:t>
              </w:r>
              <w:r w:rsidRPr="00C4568A">
                <w:rPr>
                  <w:spacing w:val="-6"/>
                  <w:position w:val="2"/>
                  <w:rtl/>
                  <w:lang w:bidi="ar-EG"/>
                </w:rPr>
                <w:t xml:space="preserve"> </w:t>
              </w:r>
              <w:r w:rsidRPr="00C4568A">
                <w:rPr>
                  <w:caps/>
                  <w:spacing w:val="-10"/>
                  <w:position w:val="2"/>
                  <w:lang w:bidi="ar-EG"/>
                </w:rPr>
                <w:t>.</w:t>
              </w:r>
              <w:proofErr w:type="gramStart"/>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r w:rsidRPr="00C4568A">
                <w:rPr>
                  <w:rFonts w:hint="eastAsia"/>
                  <w:caps/>
                  <w:spacing w:val="-10"/>
                  <w:position w:val="2"/>
                  <w:rtl/>
                  <w:lang w:bidi="ar-EG"/>
                </w:rPr>
                <w:t>ن</w:t>
              </w:r>
              <w:proofErr w:type="gramEnd"/>
              <w:r w:rsidRPr="00C4568A">
                <w:rPr>
                  <w:spacing w:val="-6"/>
                  <w:position w:val="2"/>
                  <w:rtl/>
                  <w:lang w:bidi="ar-EG"/>
                </w:rPr>
                <w:t>)</w:t>
              </w:r>
            </w:ins>
            <w:ins w:id="453" w:author="ALY, Mona" w:date="2019-02-27T01:34:00Z">
              <w:r w:rsidRPr="00C4568A">
                <w:rPr>
                  <w:spacing w:val="-6"/>
                  <w:position w:val="2"/>
                  <w:rtl/>
                  <w:lang w:bidi="ar-EG"/>
                </w:rPr>
                <w:t xml:space="preserve"> </w:t>
              </w:r>
            </w:ins>
            <w:ins w:id="454" w:author="Mohamed El Sehemawi" w:date="2018-08-06T17:39:00Z">
              <w:r w:rsidRPr="00C4568A">
                <w:rPr>
                  <w:spacing w:val="-6"/>
                  <w:position w:val="2"/>
                  <w:rtl/>
                  <w:lang w:bidi="ar-EG"/>
                </w:rPr>
                <w:t xml:space="preserve">(الوقت </w:t>
              </w:r>
              <w:r w:rsidRPr="00C4568A">
                <w:rPr>
                  <w:rFonts w:hint="eastAsia"/>
                  <w:spacing w:val="-6"/>
                  <w:position w:val="2"/>
                  <w:rtl/>
                  <w:lang w:bidi="ar-EG"/>
                </w:rPr>
                <w:t>المحلي</w:t>
              </w:r>
              <w:r w:rsidRPr="00C4568A">
                <w:rPr>
                  <w:spacing w:val="-6"/>
                  <w:position w:val="2"/>
                  <w:rtl/>
                  <w:lang w:bidi="ar-EG"/>
                </w:rPr>
                <w:t xml:space="preserve"> </w:t>
              </w:r>
              <w:r w:rsidRPr="00C4568A">
                <w:rPr>
                  <w:rFonts w:hint="eastAsia"/>
                  <w:spacing w:val="-6"/>
                  <w:position w:val="2"/>
                  <w:rtl/>
                  <w:lang w:bidi="ar-EG"/>
                </w:rPr>
                <w:t>الشمسي</w:t>
              </w:r>
              <w:r w:rsidRPr="00C4568A">
                <w:rPr>
                  <w:spacing w:val="-6"/>
                  <w:position w:val="2"/>
                  <w:rtl/>
                  <w:lang w:bidi="ar-EG"/>
                </w:rPr>
                <w:t xml:space="preserve"> </w:t>
              </w:r>
              <w:r w:rsidRPr="00C4568A">
                <w:rPr>
                  <w:rFonts w:hint="eastAsia"/>
                  <w:spacing w:val="-6"/>
                  <w:position w:val="2"/>
                  <w:rtl/>
                  <w:lang w:bidi="ar-EG"/>
                </w:rPr>
                <w:t>عند</w:t>
              </w:r>
              <w:r w:rsidRPr="00C4568A">
                <w:rPr>
                  <w:spacing w:val="-6"/>
                  <w:position w:val="2"/>
                  <w:rtl/>
                  <w:lang w:bidi="ar-EG"/>
                </w:rPr>
                <w:t xml:space="preserve"> </w:t>
              </w:r>
              <w:r w:rsidRPr="00C4568A">
                <w:rPr>
                  <w:rFonts w:hint="eastAsia"/>
                  <w:spacing w:val="-6"/>
                  <w:position w:val="2"/>
                  <w:rtl/>
                  <w:lang w:bidi="ar-EG"/>
                </w:rPr>
                <w:t>قطع</w:t>
              </w:r>
              <w:r w:rsidRPr="00C4568A">
                <w:rPr>
                  <w:spacing w:val="-6"/>
                  <w:position w:val="2"/>
                  <w:rtl/>
                  <w:lang w:bidi="ar-EG"/>
                </w:rPr>
                <w:t xml:space="preserve"> </w:t>
              </w:r>
              <w:r w:rsidRPr="00C4568A">
                <w:rPr>
                  <w:rFonts w:hint="eastAsia"/>
                  <w:spacing w:val="-6"/>
                  <w:position w:val="2"/>
                  <w:rtl/>
                  <w:lang w:bidi="ar-EG"/>
                </w:rPr>
                <w:t>المحطة</w:t>
              </w:r>
              <w:r w:rsidRPr="00C4568A">
                <w:rPr>
                  <w:spacing w:val="-6"/>
                  <w:position w:val="2"/>
                  <w:rtl/>
                  <w:lang w:bidi="ar-EG"/>
                </w:rPr>
                <w:t xml:space="preserve"> </w:t>
              </w:r>
              <w:r w:rsidRPr="00C4568A">
                <w:rPr>
                  <w:rFonts w:hint="eastAsia"/>
                  <w:spacing w:val="-6"/>
                  <w:position w:val="2"/>
                  <w:rtl/>
                  <w:lang w:bidi="ar-EG"/>
                </w:rPr>
                <w:t>الفضائية</w:t>
              </w:r>
              <w:r w:rsidRPr="00C4568A">
                <w:rPr>
                  <w:spacing w:val="-6"/>
                  <w:position w:val="2"/>
                  <w:rtl/>
                  <w:lang w:bidi="ar-EG"/>
                </w:rPr>
                <w:t xml:space="preserve"> </w:t>
              </w:r>
              <w:r w:rsidRPr="00C4568A">
                <w:rPr>
                  <w:rFonts w:hint="eastAsia"/>
                  <w:spacing w:val="-6"/>
                  <w:position w:val="2"/>
                  <w:rtl/>
                  <w:lang w:bidi="ar-EG"/>
                </w:rPr>
                <w:t>المستو</w:t>
              </w:r>
            </w:ins>
            <w:ins w:id="455" w:author="Aeid, Maha" w:date="2018-08-07T17:05:00Z">
              <w:r w:rsidRPr="00C4568A">
                <w:rPr>
                  <w:rFonts w:hint="eastAsia"/>
                  <w:spacing w:val="-6"/>
                  <w:position w:val="2"/>
                  <w:rtl/>
                  <w:lang w:bidi="ar-EG"/>
                </w:rPr>
                <w:t>ي</w:t>
              </w:r>
            </w:ins>
            <w:ins w:id="456" w:author="Mohamed El Sehemawi" w:date="2018-08-06T17:39:00Z">
              <w:r w:rsidRPr="00C4568A">
                <w:rPr>
                  <w:spacing w:val="-6"/>
                  <w:position w:val="2"/>
                  <w:rtl/>
                  <w:lang w:bidi="ar-EG"/>
                </w:rPr>
                <w:t xml:space="preserve"> الاستوائي في اتجاه جنوب-شمال</w:t>
              </w:r>
            </w:ins>
            <w:ins w:id="457" w:author="ALY, Mona" w:date="2019-02-27T01:35:00Z">
              <w:r w:rsidRPr="00C4568A">
                <w:rPr>
                  <w:spacing w:val="-6"/>
                  <w:position w:val="2"/>
                  <w:rtl/>
                  <w:lang w:bidi="ar-EG"/>
                </w:rPr>
                <w:t xml:space="preserve"> (أو شمال</w:t>
              </w:r>
            </w:ins>
            <w:ins w:id="458" w:author="ALY, Mona" w:date="2019-02-27T01:53:00Z">
              <w:r w:rsidRPr="00C4568A">
                <w:rPr>
                  <w:spacing w:val="-6"/>
                  <w:position w:val="2"/>
                  <w:rtl/>
                  <w:lang w:bidi="ar-EG"/>
                </w:rPr>
                <w:t>-</w:t>
              </w:r>
            </w:ins>
            <w:ins w:id="459" w:author="ALY, Mona" w:date="2019-02-27T01:35:00Z">
              <w:r w:rsidRPr="00C4568A">
                <w:rPr>
                  <w:spacing w:val="-6"/>
                  <w:position w:val="2"/>
                  <w:rtl/>
                  <w:lang w:bidi="ar-EG"/>
                </w:rPr>
                <w:t xml:space="preserve"> جنوب) ب</w:t>
              </w:r>
            </w:ins>
            <w:ins w:id="460" w:author="ALY, Mona" w:date="2019-02-27T01:41:00Z">
              <w:r w:rsidRPr="00C4568A">
                <w:rPr>
                  <w:rFonts w:hint="eastAsia"/>
                  <w:spacing w:val="-6"/>
                  <w:position w:val="2"/>
                  <w:rtl/>
                  <w:lang w:bidi="ar-EG"/>
                </w:rPr>
                <w:t>الصيغة</w:t>
              </w:r>
            </w:ins>
            <w:ins w:id="461" w:author="ALY, Mona" w:date="2019-02-27T01:35:00Z">
              <w:r w:rsidRPr="00C4568A">
                <w:rPr>
                  <w:spacing w:val="-6"/>
                  <w:position w:val="2"/>
                  <w:rtl/>
                  <w:lang w:bidi="ar-EG"/>
                </w:rPr>
                <w:t xml:space="preserve"> الساعات: الدقائق</w:t>
              </w:r>
            </w:ins>
            <w:ins w:id="462" w:author="ALY, Mona" w:date="2019-02-27T01:43:00Z">
              <w:r w:rsidRPr="00C4568A">
                <w:rPr>
                  <w:spacing w:val="-6"/>
                  <w:position w:val="2"/>
                  <w:rtl/>
                  <w:lang w:bidi="ar-EG"/>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7BF6F71E" w14:textId="77777777" w:rsidR="0092225B" w:rsidRPr="00C4568A" w:rsidRDefault="0092225B" w:rsidP="0092225B">
            <w:pPr>
              <w:pStyle w:val="Tabletext-2"/>
              <w:spacing w:before="40"/>
              <w:rPr>
                <w:ins w:id="463" w:author="Elbahnassawy, Ganat" w:date="2019-02-27T00:51:00Z"/>
                <w:caps/>
                <w:spacing w:val="-10"/>
                <w:position w:val="2"/>
                <w:lang w:bidi="ar-EG"/>
              </w:rPr>
            </w:pPr>
            <w:ins w:id="464" w:author="Elbahnassawy, Ganat" w:date="2019-02-27T0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4</w:t>
              </w:r>
              <w:r w:rsidRPr="00C4568A">
                <w:rPr>
                  <w:caps/>
                  <w:spacing w:val="-10"/>
                  <w:position w:val="2"/>
                  <w:rtl/>
                  <w:lang w:bidi="ar-EG"/>
                </w:rPr>
                <w:t>.</w:t>
              </w:r>
            </w:ins>
            <w:ins w:id="465" w:author="Elbahnassawy, Ganat" w:date="2019-02-27T00:52:00Z">
              <w:r w:rsidRPr="00C4568A">
                <w:rPr>
                  <w:rFonts w:hint="eastAsia"/>
                  <w:caps/>
                  <w:spacing w:val="-10"/>
                  <w:position w:val="2"/>
                  <w:rtl/>
                  <w:lang w:bidi="ar-EG"/>
                </w:rPr>
                <w:t>س</w:t>
              </w:r>
            </w:ins>
          </w:p>
        </w:tc>
      </w:tr>
      <w:tr w:rsidR="0092225B" w:rsidRPr="00C4568A" w14:paraId="28D5578F" w14:textId="77777777" w:rsidTr="0092225B">
        <w:trPr>
          <w:cantSplit/>
          <w:jc w:val="center"/>
          <w:ins w:id="466"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7A639661" w14:textId="77777777" w:rsidR="0092225B" w:rsidRPr="00C4568A" w:rsidRDefault="0092225B" w:rsidP="0092225B">
            <w:pPr>
              <w:pStyle w:val="Tabletext-2"/>
              <w:spacing w:before="40"/>
              <w:jc w:val="center"/>
              <w:rPr>
                <w:ins w:id="467"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598D0C4F" w14:textId="77777777" w:rsidR="0092225B" w:rsidRPr="00C4568A" w:rsidRDefault="0092225B" w:rsidP="0092225B">
            <w:pPr>
              <w:pStyle w:val="Tabletext-2"/>
              <w:spacing w:before="40"/>
              <w:rPr>
                <w:ins w:id="468" w:author="Elbahnassawy, Ganat" w:date="2018-07-25T10:51:00Z"/>
                <w:caps/>
                <w:spacing w:val="-2"/>
                <w:position w:val="2"/>
                <w:lang w:bidi="ar-EG"/>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31E2352" w14:textId="77777777" w:rsidR="0092225B" w:rsidRPr="00C4568A" w:rsidRDefault="0092225B" w:rsidP="0092225B">
            <w:pPr>
              <w:pStyle w:val="Tabletext-2"/>
              <w:spacing w:before="40"/>
              <w:jc w:val="center"/>
              <w:rPr>
                <w:ins w:id="469"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63DB47E" w14:textId="77777777" w:rsidR="0092225B" w:rsidRPr="00C4568A" w:rsidRDefault="0092225B" w:rsidP="0092225B">
            <w:pPr>
              <w:pStyle w:val="Tabletext-2"/>
              <w:spacing w:before="40"/>
              <w:jc w:val="center"/>
              <w:rPr>
                <w:ins w:id="470"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84205FE" w14:textId="77777777" w:rsidR="0092225B" w:rsidRPr="00C4568A" w:rsidRDefault="0092225B" w:rsidP="0092225B">
            <w:pPr>
              <w:pStyle w:val="Tabletext-2"/>
              <w:spacing w:before="40"/>
              <w:jc w:val="center"/>
              <w:rPr>
                <w:ins w:id="471"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7EC87EF" w14:textId="77777777" w:rsidR="0092225B" w:rsidRPr="00C4568A" w:rsidRDefault="0092225B" w:rsidP="0092225B">
            <w:pPr>
              <w:pStyle w:val="Tabletext-2"/>
              <w:spacing w:before="40"/>
              <w:jc w:val="center"/>
              <w:rPr>
                <w:ins w:id="472"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7827D189" w14:textId="77777777" w:rsidR="0092225B" w:rsidRPr="00C4568A" w:rsidDel="000E563D" w:rsidRDefault="0092225B" w:rsidP="0092225B">
            <w:pPr>
              <w:pStyle w:val="Tabletext-2"/>
              <w:spacing w:before="40"/>
              <w:jc w:val="center"/>
              <w:rPr>
                <w:ins w:id="473" w:author="Elbahnassawy, Ganat" w:date="2018-07-25T10:51:00Z"/>
                <w:b/>
                <w:bCs/>
                <w:position w:val="2"/>
              </w:rPr>
            </w:pPr>
          </w:p>
        </w:tc>
        <w:tc>
          <w:tcPr>
            <w:tcW w:w="376" w:type="pct"/>
            <w:tcBorders>
              <w:top w:val="nil"/>
              <w:left w:val="nil"/>
              <w:bottom w:val="single" w:sz="4" w:space="0" w:color="auto"/>
              <w:right w:val="single" w:sz="4" w:space="0" w:color="auto"/>
            </w:tcBorders>
            <w:shd w:val="clear" w:color="auto" w:fill="auto"/>
            <w:vAlign w:val="center"/>
          </w:tcPr>
          <w:p w14:paraId="2A9E5C52" w14:textId="77777777" w:rsidR="0092225B" w:rsidRPr="00C4568A" w:rsidRDefault="0092225B" w:rsidP="0092225B">
            <w:pPr>
              <w:pStyle w:val="Tabletext-2"/>
              <w:spacing w:before="40"/>
              <w:jc w:val="center"/>
              <w:rPr>
                <w:ins w:id="474"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84890D4" w14:textId="77777777" w:rsidR="0092225B" w:rsidRPr="00C4568A" w:rsidRDefault="0092225B" w:rsidP="0092225B">
            <w:pPr>
              <w:pStyle w:val="Tabletext-2"/>
              <w:spacing w:before="40"/>
              <w:jc w:val="center"/>
              <w:rPr>
                <w:ins w:id="475" w:author="Elbahnassawy, Ganat" w:date="2018-07-25T10:51:00Z"/>
                <w:b/>
                <w:bCs/>
                <w:position w:val="2"/>
                <w:rtl/>
              </w:rPr>
            </w:pPr>
          </w:p>
        </w:tc>
        <w:tc>
          <w:tcPr>
            <w:tcW w:w="332" w:type="pct"/>
            <w:tcBorders>
              <w:top w:val="nil"/>
              <w:left w:val="nil"/>
              <w:bottom w:val="single" w:sz="4" w:space="0" w:color="auto"/>
              <w:right w:val="single" w:sz="4" w:space="0" w:color="auto"/>
            </w:tcBorders>
            <w:shd w:val="clear" w:color="auto" w:fill="auto"/>
            <w:vAlign w:val="center"/>
          </w:tcPr>
          <w:p w14:paraId="32E8E318" w14:textId="77777777" w:rsidR="0092225B" w:rsidRPr="00C4568A" w:rsidRDefault="0092225B" w:rsidP="0092225B">
            <w:pPr>
              <w:pStyle w:val="Tabletext-2"/>
              <w:spacing w:before="40"/>
              <w:jc w:val="center"/>
              <w:rPr>
                <w:ins w:id="476"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2B5CCD89" w14:textId="77777777" w:rsidR="0092225B" w:rsidRPr="00C4568A" w:rsidRDefault="0092225B" w:rsidP="0092225B">
            <w:pPr>
              <w:pStyle w:val="Tabletext-2"/>
              <w:spacing w:before="40"/>
              <w:jc w:val="center"/>
              <w:rPr>
                <w:ins w:id="477"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2245D4FE" w14:textId="77777777" w:rsidR="0092225B" w:rsidRPr="00C4568A" w:rsidRDefault="0092225B" w:rsidP="0092225B">
            <w:pPr>
              <w:pStyle w:val="Tabletext-2"/>
              <w:tabs>
                <w:tab w:val="clear" w:pos="113"/>
                <w:tab w:val="clear" w:pos="227"/>
                <w:tab w:val="clear" w:pos="340"/>
                <w:tab w:val="clear" w:pos="454"/>
              </w:tabs>
              <w:spacing w:before="40"/>
              <w:ind w:left="0" w:firstLine="0"/>
              <w:rPr>
                <w:ins w:id="478" w:author="Elbahnassawy, Ganat" w:date="2018-07-25T10:51:00Z"/>
                <w:b/>
                <w:bCs/>
                <w:position w:val="2"/>
              </w:rPr>
            </w:pPr>
            <w:ins w:id="479" w:author="Elbahnassawy, Ganat" w:date="2018-07-25T11:03:00Z">
              <w:r w:rsidRPr="00C4568A">
                <w:rPr>
                  <w:rFonts w:hint="cs"/>
                  <w:b/>
                  <w:bCs/>
                  <w:spacing w:val="-4"/>
                  <w:position w:val="2"/>
                  <w:rtl/>
                </w:rPr>
                <w:t>غير مستخدم</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6C08CE0A" w14:textId="77777777" w:rsidR="0092225B" w:rsidRPr="00C4568A" w:rsidRDefault="0092225B" w:rsidP="0092225B">
            <w:pPr>
              <w:pStyle w:val="Tabletext-2"/>
              <w:spacing w:before="40"/>
              <w:rPr>
                <w:ins w:id="480" w:author="Elbahnassawy, Ganat" w:date="2018-07-25T10:51:00Z"/>
                <w:caps/>
                <w:spacing w:val="-14"/>
                <w:position w:val="2"/>
                <w:rtl/>
                <w:lang w:bidi="ar-EG"/>
              </w:rPr>
            </w:pPr>
            <w:ins w:id="481" w:author="Elbahnassawy, Ganat" w:date="2018-07-25T10:51:00Z">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5</w:t>
              </w:r>
            </w:ins>
          </w:p>
        </w:tc>
      </w:tr>
      <w:tr w:rsidR="0092225B" w:rsidRPr="00C4568A" w14:paraId="56067FF6"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1B8CE198"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06B73321"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r w:rsidRPr="00C4568A">
              <w:rPr>
                <w:caps/>
                <w:position w:val="2"/>
                <w:lang w:bidi="ar-EG"/>
              </w:rPr>
              <w:t>6.</w:t>
            </w:r>
          </w:p>
        </w:tc>
        <w:tc>
          <w:tcPr>
            <w:tcW w:w="332" w:type="pct"/>
            <w:tcBorders>
              <w:top w:val="nil"/>
              <w:left w:val="nil"/>
              <w:bottom w:val="single" w:sz="4" w:space="0" w:color="auto"/>
              <w:right w:val="single" w:sz="4" w:space="0" w:color="auto"/>
            </w:tcBorders>
            <w:shd w:val="clear" w:color="auto" w:fill="auto"/>
            <w:vAlign w:val="center"/>
          </w:tcPr>
          <w:p w14:paraId="3D31213A" w14:textId="77777777" w:rsidR="0092225B" w:rsidRPr="00C4568A" w:rsidRDefault="0092225B" w:rsidP="0092225B">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20D4764E"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1CB45B6"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E3E1383"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E7F4B80" w14:textId="77777777" w:rsidR="0092225B" w:rsidRPr="00C4568A" w:rsidRDefault="0092225B" w:rsidP="0092225B">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24804F35"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696B78B2"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5B0239B3"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F6C7D96"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01AE379" w14:textId="77777777" w:rsidR="0092225B" w:rsidRPr="00C4568A" w:rsidRDefault="0092225B" w:rsidP="0092225B">
            <w:pPr>
              <w:pStyle w:val="Tabletext-2"/>
              <w:tabs>
                <w:tab w:val="clear" w:pos="113"/>
                <w:tab w:val="clear" w:pos="227"/>
                <w:tab w:val="clear" w:pos="340"/>
                <w:tab w:val="clear" w:pos="454"/>
              </w:tabs>
              <w:spacing w:before="40"/>
              <w:ind w:left="170" w:firstLine="0"/>
              <w:rPr>
                <w:rFonts w:ascii="Times New Roman Bold" w:hAnsi="Times New Roman Bold"/>
                <w:b/>
                <w:bCs/>
                <w:spacing w:val="-6"/>
                <w:position w:val="2"/>
              </w:rPr>
            </w:pPr>
            <w:r w:rsidRPr="00C4568A">
              <w:rPr>
                <w:rFonts w:ascii="Times New Roman Bold" w:hAnsi="Times New Roman Bold" w:hint="cs"/>
                <w:b/>
                <w:bCs/>
                <w:spacing w:val="-6"/>
                <w:position w:val="2"/>
                <w:rtl/>
              </w:rPr>
              <w:t xml:space="preserve">في حالة محطات فضائية عاملة في نطاق تردد خاضع لأحكام الرقم </w:t>
            </w:r>
            <w:r w:rsidRPr="00C4568A">
              <w:rPr>
                <w:rFonts w:ascii="Times New Roman Bold" w:hAnsi="Times New Roman Bold"/>
                <w:b/>
                <w:bCs/>
                <w:spacing w:val="-6"/>
                <w:position w:val="2"/>
              </w:rPr>
              <w:t>5C.22</w:t>
            </w:r>
            <w:r w:rsidRPr="00C4568A">
              <w:rPr>
                <w:rFonts w:ascii="Times New Roman Bold" w:hAnsi="Times New Roman Bold" w:hint="cs"/>
                <w:b/>
                <w:bCs/>
                <w:spacing w:val="-6"/>
                <w:position w:val="2"/>
                <w:rtl/>
              </w:rPr>
              <w:t xml:space="preserve"> أو </w:t>
            </w:r>
            <w:r w:rsidRPr="00C4568A">
              <w:rPr>
                <w:rFonts w:ascii="Times New Roman Bold" w:hAnsi="Times New Roman Bold"/>
                <w:b/>
                <w:bCs/>
                <w:spacing w:val="-6"/>
                <w:position w:val="2"/>
              </w:rPr>
              <w:t>5D.22</w:t>
            </w:r>
            <w:r w:rsidRPr="00C4568A">
              <w:rPr>
                <w:rFonts w:ascii="Times New Roman Bold" w:hAnsi="Times New Roman Bold" w:hint="cs"/>
                <w:b/>
                <w:bCs/>
                <w:spacing w:val="-6"/>
                <w:position w:val="2"/>
                <w:rtl/>
              </w:rPr>
              <w:t xml:space="preserve"> أو </w:t>
            </w:r>
            <w:r w:rsidRPr="00C4568A">
              <w:rPr>
                <w:rFonts w:ascii="Times New Roman Bold" w:hAnsi="Times New Roman Bold"/>
                <w:b/>
                <w:bCs/>
                <w:spacing w:val="-6"/>
                <w:position w:val="2"/>
              </w:rPr>
              <w:t>5F.22</w:t>
            </w:r>
            <w:r w:rsidRPr="00C4568A">
              <w:rPr>
                <w:rFonts w:ascii="Times New Roman Bold" w:hAnsi="Times New Roman Bold" w:hint="cs"/>
                <w:b/>
                <w:bCs/>
                <w:spacing w:val="-6"/>
                <w:position w:val="2"/>
                <w:rtl/>
              </w:rPr>
              <w:t xml:space="preserve">، تُذكر عناصر البيانات </w:t>
            </w:r>
            <w:ins w:id="482" w:author="Mohamed El Sehemawi" w:date="2018-08-06T17:39:00Z">
              <w:r w:rsidRPr="00C4568A">
                <w:rPr>
                  <w:rFonts w:ascii="Times New Roman Bold" w:hAnsi="Times New Roman Bold" w:hint="cs"/>
                  <w:b/>
                  <w:bCs/>
                  <w:spacing w:val="-6"/>
                  <w:position w:val="2"/>
                  <w:rtl/>
                </w:rPr>
                <w:t xml:space="preserve">الإضافية </w:t>
              </w:r>
            </w:ins>
            <w:r w:rsidRPr="00C4568A">
              <w:rPr>
                <w:rFonts w:ascii="Times New Roman Bold" w:hAnsi="Times New Roman Bold" w:hint="cs"/>
                <w:b/>
                <w:bCs/>
                <w:spacing w:val="-6"/>
                <w:position w:val="2"/>
                <w:rtl/>
              </w:rPr>
              <w:t xml:space="preserve">التالية من أجل التحديد الصحيح لخصائص التشغيل المداري للنظام </w:t>
            </w:r>
            <w:proofErr w:type="spellStart"/>
            <w:r w:rsidRPr="00C4568A">
              <w:rPr>
                <w:rFonts w:ascii="Times New Roman Bold" w:hAnsi="Times New Roman Bold" w:hint="cs"/>
                <w:b/>
                <w:bCs/>
                <w:spacing w:val="-6"/>
                <w:position w:val="2"/>
                <w:rtl/>
              </w:rPr>
              <w:t>الساتلي</w:t>
            </w:r>
            <w:proofErr w:type="spellEnd"/>
            <w:r w:rsidRPr="00C4568A">
              <w:rPr>
                <w:rFonts w:ascii="Times New Roman Bold" w:hAnsi="Times New Roman Bold" w:hint="cs"/>
                <w:b/>
                <w:bCs/>
                <w:spacing w:val="-6"/>
                <w:position w:val="2"/>
                <w:rtl/>
              </w:rPr>
              <w:t xml:space="preserve"> غير المستقر بالنسبة إلى الأرض:</w:t>
            </w:r>
          </w:p>
        </w:tc>
        <w:tc>
          <w:tcPr>
            <w:tcW w:w="392" w:type="pct"/>
            <w:tcBorders>
              <w:top w:val="nil"/>
              <w:left w:val="single" w:sz="12" w:space="0" w:color="auto"/>
              <w:bottom w:val="single" w:sz="4" w:space="0" w:color="auto"/>
              <w:right w:val="single" w:sz="12" w:space="0" w:color="auto"/>
            </w:tcBorders>
            <w:shd w:val="clear" w:color="auto" w:fill="auto"/>
          </w:tcPr>
          <w:p w14:paraId="229555BA"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p>
        </w:tc>
      </w:tr>
      <w:tr w:rsidR="0092225B" w:rsidRPr="00C4568A" w14:paraId="36C395C9" w14:textId="77777777" w:rsidTr="0092225B">
        <w:trPr>
          <w:cantSplit/>
          <w:jc w:val="center"/>
          <w:ins w:id="483" w:author="Elbahnassawy, Ganat" w:date="2019-02-27T00:52:00Z"/>
        </w:trPr>
        <w:tc>
          <w:tcPr>
            <w:tcW w:w="173" w:type="pct"/>
            <w:tcBorders>
              <w:top w:val="nil"/>
              <w:left w:val="single" w:sz="12" w:space="0" w:color="auto"/>
              <w:bottom w:val="single" w:sz="4" w:space="0" w:color="auto"/>
              <w:right w:val="single" w:sz="12" w:space="0" w:color="auto"/>
            </w:tcBorders>
            <w:shd w:val="clear" w:color="auto" w:fill="auto"/>
            <w:vAlign w:val="center"/>
          </w:tcPr>
          <w:p w14:paraId="5267DBDB" w14:textId="77777777" w:rsidR="0092225B" w:rsidRPr="00C4568A" w:rsidRDefault="0092225B" w:rsidP="0092225B">
            <w:pPr>
              <w:pStyle w:val="Tabletext-2"/>
              <w:spacing w:before="40"/>
              <w:jc w:val="center"/>
              <w:rPr>
                <w:ins w:id="484" w:author="Elbahnassawy, Ganat" w:date="2019-02-27T00:52:00Z"/>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756A3214" w14:textId="77777777" w:rsidR="0092225B" w:rsidRPr="00C4568A" w:rsidRDefault="0092225B" w:rsidP="0092225B">
            <w:pPr>
              <w:pStyle w:val="Tabletext-2"/>
              <w:spacing w:before="40"/>
              <w:rPr>
                <w:ins w:id="485" w:author="Elbahnassawy, Ganat" w:date="2019-02-27T00:52:00Z"/>
                <w:caps/>
                <w:position w:val="2"/>
                <w:lang w:bidi="ar-EG"/>
              </w:rPr>
            </w:pPr>
            <w:ins w:id="486" w:author="Elbahnassawy, Ganat" w:date="2019-02-27T00:52:00Z">
              <w:r w:rsidRPr="00C4568A">
                <w:rPr>
                  <w:caps/>
                  <w:spacing w:val="-4"/>
                  <w:position w:val="2"/>
                  <w:lang w:bidi="ar-EG"/>
                </w:rPr>
                <w:t>.4.A</w:t>
              </w:r>
              <w:r w:rsidRPr="00C4568A">
                <w:rPr>
                  <w:caps/>
                  <w:spacing w:val="-4"/>
                  <w:position w:val="2"/>
                  <w:rtl/>
                  <w:lang w:bidi="ar-EG"/>
                </w:rPr>
                <w:t>ب</w:t>
              </w:r>
              <w:r w:rsidRPr="00C4568A">
                <w:rPr>
                  <w:caps/>
                  <w:spacing w:val="-4"/>
                  <w:position w:val="2"/>
                  <w:lang w:bidi="ar-EG"/>
                </w:rPr>
                <w:t>6.</w:t>
              </w:r>
              <w:r w:rsidRPr="00C4568A">
                <w:rPr>
                  <w:caps/>
                  <w:spacing w:val="-4"/>
                  <w:position w:val="2"/>
                  <w:sz w:val="14"/>
                  <w:szCs w:val="20"/>
                  <w:rtl/>
                  <w:lang w:bidi="ar-EG"/>
                </w:rPr>
                <w:t xml:space="preserve"> </w:t>
              </w:r>
              <w:r w:rsidRPr="00C4568A">
                <w:rPr>
                  <w:i/>
                  <w:iCs/>
                  <w:caps/>
                  <w:spacing w:val="-4"/>
                  <w:position w:val="2"/>
                  <w:rtl/>
                  <w:lang w:bidi="ar-EG"/>
                </w:rPr>
                <w:t>مكرراً</w:t>
              </w:r>
            </w:ins>
          </w:p>
        </w:tc>
        <w:tc>
          <w:tcPr>
            <w:tcW w:w="332" w:type="pct"/>
            <w:tcBorders>
              <w:top w:val="nil"/>
              <w:left w:val="nil"/>
              <w:bottom w:val="single" w:sz="4" w:space="0" w:color="auto"/>
              <w:right w:val="single" w:sz="4" w:space="0" w:color="auto"/>
            </w:tcBorders>
            <w:shd w:val="clear" w:color="auto" w:fill="auto"/>
            <w:vAlign w:val="center"/>
          </w:tcPr>
          <w:p w14:paraId="06101B16" w14:textId="77777777" w:rsidR="0092225B" w:rsidRPr="00C4568A" w:rsidRDefault="0092225B" w:rsidP="0092225B">
            <w:pPr>
              <w:pStyle w:val="Tabletext-2"/>
              <w:spacing w:before="40"/>
              <w:jc w:val="center"/>
              <w:rPr>
                <w:ins w:id="487" w:author="Elbahnassawy, Ganat" w:date="2019-02-27T00:52:00Z"/>
                <w:b/>
                <w:bCs/>
                <w:position w:val="2"/>
              </w:rPr>
            </w:pPr>
          </w:p>
        </w:tc>
        <w:tc>
          <w:tcPr>
            <w:tcW w:w="230" w:type="pct"/>
            <w:tcBorders>
              <w:top w:val="nil"/>
              <w:left w:val="nil"/>
              <w:bottom w:val="single" w:sz="4" w:space="0" w:color="auto"/>
              <w:right w:val="single" w:sz="4" w:space="0" w:color="auto"/>
            </w:tcBorders>
            <w:shd w:val="clear" w:color="auto" w:fill="auto"/>
            <w:vAlign w:val="center"/>
          </w:tcPr>
          <w:p w14:paraId="32EBCB2C" w14:textId="77777777" w:rsidR="0092225B" w:rsidRPr="00C4568A" w:rsidRDefault="0092225B" w:rsidP="0092225B">
            <w:pPr>
              <w:pStyle w:val="Tabletext-2"/>
              <w:spacing w:before="40"/>
              <w:jc w:val="center"/>
              <w:rPr>
                <w:ins w:id="488" w:author="Elbahnassawy, Ganat" w:date="2019-02-27T00:52: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ADE28F5" w14:textId="77777777" w:rsidR="0092225B" w:rsidRPr="00C4568A" w:rsidRDefault="0092225B" w:rsidP="0092225B">
            <w:pPr>
              <w:pStyle w:val="Tabletext-2"/>
              <w:spacing w:before="40"/>
              <w:jc w:val="center"/>
              <w:rPr>
                <w:ins w:id="489" w:author="Elbahnassawy, Ganat" w:date="2019-02-27T00:52: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7D60DE7" w14:textId="77777777" w:rsidR="0092225B" w:rsidRPr="00C4568A" w:rsidRDefault="0092225B" w:rsidP="0092225B">
            <w:pPr>
              <w:pStyle w:val="Tabletext-2"/>
              <w:spacing w:before="40"/>
              <w:jc w:val="center"/>
              <w:rPr>
                <w:ins w:id="490" w:author="Elbahnassawy, Ganat" w:date="2019-02-27T00:52: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9E03B06" w14:textId="77777777" w:rsidR="0092225B" w:rsidRPr="00C4568A" w:rsidRDefault="0092225B" w:rsidP="0092225B">
            <w:pPr>
              <w:pStyle w:val="Tabletext-2"/>
              <w:spacing w:before="40"/>
              <w:jc w:val="center"/>
              <w:rPr>
                <w:ins w:id="491" w:author="Elbahnassawy, Ganat" w:date="2019-02-27T00:52:00Z"/>
                <w:b/>
                <w:bCs/>
                <w:position w:val="2"/>
              </w:rPr>
            </w:pPr>
            <w:ins w:id="492" w:author="Elbahnassawy, Ganat" w:date="2019-02-27T00:52:00Z">
              <w:r w:rsidRPr="00C4568A">
                <w:rPr>
                  <w:rFonts w:asciiTheme="majorBidi" w:hAnsiTheme="majorBidi" w:cstheme="majorBidi"/>
                  <w:b/>
                  <w:bCs/>
                  <w:szCs w:val="18"/>
                </w:rPr>
                <w:t>X</w:t>
              </w:r>
            </w:ins>
          </w:p>
        </w:tc>
        <w:tc>
          <w:tcPr>
            <w:tcW w:w="376" w:type="pct"/>
            <w:tcBorders>
              <w:top w:val="nil"/>
              <w:left w:val="nil"/>
              <w:bottom w:val="single" w:sz="4" w:space="0" w:color="auto"/>
              <w:right w:val="single" w:sz="4" w:space="0" w:color="auto"/>
            </w:tcBorders>
            <w:shd w:val="clear" w:color="auto" w:fill="auto"/>
            <w:vAlign w:val="center"/>
          </w:tcPr>
          <w:p w14:paraId="3A45226E" w14:textId="77777777" w:rsidR="0092225B" w:rsidRPr="00C4568A" w:rsidRDefault="0092225B" w:rsidP="0092225B">
            <w:pPr>
              <w:pStyle w:val="Tabletext-2"/>
              <w:spacing w:before="40"/>
              <w:jc w:val="center"/>
              <w:rPr>
                <w:ins w:id="493" w:author="Elbahnassawy, Ganat" w:date="2019-02-27T00:52: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946BA38" w14:textId="77777777" w:rsidR="0092225B" w:rsidRPr="00C4568A" w:rsidRDefault="0092225B" w:rsidP="0092225B">
            <w:pPr>
              <w:pStyle w:val="Tabletext-2"/>
              <w:spacing w:before="40"/>
              <w:jc w:val="center"/>
              <w:rPr>
                <w:ins w:id="494" w:author="Elbahnassawy, Ganat" w:date="2019-02-27T00:52:00Z"/>
                <w:b/>
                <w:bCs/>
                <w:position w:val="2"/>
              </w:rPr>
            </w:pPr>
          </w:p>
        </w:tc>
        <w:tc>
          <w:tcPr>
            <w:tcW w:w="332" w:type="pct"/>
            <w:tcBorders>
              <w:top w:val="nil"/>
              <w:left w:val="nil"/>
              <w:bottom w:val="single" w:sz="4" w:space="0" w:color="auto"/>
              <w:right w:val="single" w:sz="4" w:space="0" w:color="auto"/>
            </w:tcBorders>
            <w:shd w:val="clear" w:color="auto" w:fill="auto"/>
            <w:vAlign w:val="center"/>
          </w:tcPr>
          <w:p w14:paraId="7962AB2A" w14:textId="77777777" w:rsidR="0092225B" w:rsidRPr="00C4568A" w:rsidRDefault="0092225B" w:rsidP="0092225B">
            <w:pPr>
              <w:pStyle w:val="Tabletext-2"/>
              <w:spacing w:before="40"/>
              <w:jc w:val="center"/>
              <w:rPr>
                <w:ins w:id="495" w:author="Elbahnassawy, Ganat" w:date="2019-02-27T00:52:00Z"/>
                <w:b/>
                <w:bCs/>
                <w:position w:val="2"/>
              </w:rPr>
            </w:pPr>
          </w:p>
        </w:tc>
        <w:tc>
          <w:tcPr>
            <w:tcW w:w="259" w:type="pct"/>
            <w:tcBorders>
              <w:top w:val="nil"/>
              <w:left w:val="single" w:sz="4" w:space="0" w:color="auto"/>
              <w:bottom w:val="single" w:sz="4" w:space="0" w:color="auto"/>
              <w:right w:val="double" w:sz="4" w:space="0" w:color="auto"/>
            </w:tcBorders>
            <w:vAlign w:val="center"/>
          </w:tcPr>
          <w:p w14:paraId="594D6CA2" w14:textId="77777777" w:rsidR="0092225B" w:rsidRPr="00C4568A" w:rsidRDefault="0092225B" w:rsidP="0092225B">
            <w:pPr>
              <w:pStyle w:val="Tabletext-2"/>
              <w:spacing w:before="40"/>
              <w:jc w:val="center"/>
              <w:rPr>
                <w:ins w:id="496" w:author="Elbahnassawy, Ganat" w:date="2019-02-27T00:52: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A4D5ECB" w14:textId="77777777" w:rsidR="0092225B" w:rsidRPr="00C4568A" w:rsidRDefault="0092225B" w:rsidP="0092225B">
            <w:pPr>
              <w:pStyle w:val="Tabletext-2"/>
              <w:tabs>
                <w:tab w:val="clear" w:pos="113"/>
                <w:tab w:val="clear" w:pos="227"/>
                <w:tab w:val="clear" w:pos="340"/>
                <w:tab w:val="clear" w:pos="454"/>
              </w:tabs>
              <w:spacing w:before="40"/>
              <w:ind w:left="170" w:firstLine="0"/>
              <w:rPr>
                <w:ins w:id="497" w:author="Elbahnassawy, Ganat" w:date="2019-02-27T00:52:00Z"/>
                <w:rFonts w:ascii="Times New Roman Bold" w:hAnsi="Times New Roman Bold"/>
                <w:b/>
                <w:bCs/>
                <w:spacing w:val="-6"/>
                <w:position w:val="2"/>
                <w:rtl/>
              </w:rPr>
            </w:pPr>
            <w:ins w:id="498" w:author="Elbahnassawy, Ganat" w:date="2019-02-27T00:52:00Z">
              <w:r w:rsidRPr="00C4568A">
                <w:rPr>
                  <w:rFonts w:ascii="Times New Roman Bold" w:hAnsi="Times New Roman Bold" w:hint="cs"/>
                  <w:b/>
                  <w:bCs/>
                  <w:spacing w:val="-6"/>
                  <w:position w:val="2"/>
                  <w:rtl/>
                  <w:lang w:bidi="ar"/>
                </w:rPr>
                <w:t xml:space="preserve">بيان </w:t>
              </w:r>
              <w:r w:rsidRPr="00C4568A">
                <w:rPr>
                  <w:rFonts w:ascii="Times New Roman Bold" w:hAnsi="Times New Roman Bold"/>
                  <w:b/>
                  <w:bCs/>
                  <w:spacing w:val="-6"/>
                  <w:position w:val="2"/>
                  <w:rtl/>
                  <w:lang w:bidi="ar"/>
                </w:rPr>
                <w:t>ما إذا كانت مجموعة معلمات التشغيل مقدَمة في</w:t>
              </w:r>
              <w:r w:rsidRPr="00C4568A">
                <w:rPr>
                  <w:rFonts w:ascii="Times New Roman Bold" w:hAnsi="Times New Roman Bold" w:hint="cs"/>
                  <w:b/>
                  <w:bCs/>
                  <w:spacing w:val="-6"/>
                  <w:position w:val="2"/>
                  <w:rtl/>
                  <w:lang w:bidi="ar"/>
                </w:rPr>
                <w:t xml:space="preserve"> البند </w:t>
              </w:r>
              <w:r w:rsidRPr="00C4568A">
                <w:rPr>
                  <w:rFonts w:ascii="Times New Roman Bold" w:hAnsi="Times New Roman Bold"/>
                  <w:b/>
                  <w:bCs/>
                  <w:spacing w:val="-6"/>
                  <w:position w:val="2"/>
                </w:rPr>
                <w:t>14.A</w:t>
              </w:r>
              <w:r w:rsidRPr="00C4568A">
                <w:rPr>
                  <w:rFonts w:ascii="Times New Roman Bold" w:hAnsi="Times New Roman Bold" w:hint="cs"/>
                  <w:b/>
                  <w:bCs/>
                  <w:spacing w:val="-6"/>
                  <w:position w:val="2"/>
                  <w:rtl/>
                </w:rPr>
                <w:t>.</w:t>
              </w:r>
              <w:r w:rsidRPr="00C4568A">
                <w:rPr>
                  <w:rFonts w:ascii="Times New Roman Bold" w:hAnsi="Times New Roman Bold"/>
                  <w:b/>
                  <w:bCs/>
                  <w:spacing w:val="-6"/>
                  <w:position w:val="2"/>
                  <w:rtl/>
                  <w:lang w:bidi="ar-EG"/>
                </w:rPr>
                <w:t>د</w:t>
              </w:r>
              <w:r w:rsidRPr="00C4568A">
                <w:rPr>
                  <w:rFonts w:ascii="Times New Roman Bold" w:hAnsi="Times New Roman Bold"/>
                  <w:b/>
                  <w:bCs/>
                  <w:spacing w:val="-6"/>
                  <w:position w:val="2"/>
                  <w:rtl/>
                  <w:lang w:bidi="ar"/>
                </w:rPr>
                <w:t xml:space="preserve"> (مجموعة موسعة من معلمات التشغيل) أو مقدَمة في البند </w:t>
              </w:r>
              <w:r w:rsidRPr="00C4568A">
                <w:rPr>
                  <w:rFonts w:ascii="Times New Roman Bold" w:hAnsi="Times New Roman Bold"/>
                  <w:b/>
                  <w:bCs/>
                  <w:spacing w:val="-6"/>
                  <w:position w:val="2"/>
                </w:rPr>
                <w:t>4.A</w:t>
              </w:r>
              <w:r w:rsidRPr="00C4568A">
                <w:rPr>
                  <w:rFonts w:ascii="Times New Roman Bold" w:hAnsi="Times New Roman Bold" w:hint="cs"/>
                  <w:b/>
                  <w:bCs/>
                  <w:spacing w:val="-6"/>
                  <w:position w:val="2"/>
                  <w:rtl/>
                </w:rPr>
                <w:t>.</w:t>
              </w:r>
              <w:r w:rsidRPr="00C4568A">
                <w:rPr>
                  <w:rFonts w:ascii="Times New Roman Bold" w:hAnsi="Times New Roman Bold"/>
                  <w:b/>
                  <w:bCs/>
                  <w:spacing w:val="-6"/>
                  <w:position w:val="2"/>
                  <w:rtl/>
                  <w:lang w:bidi="ar-EG"/>
                </w:rPr>
                <w:t>ب</w:t>
              </w:r>
              <w:r w:rsidRPr="00C4568A">
                <w:rPr>
                  <w:rFonts w:ascii="Times New Roman Bold" w:hAnsi="Times New Roman Bold"/>
                  <w:b/>
                  <w:bCs/>
                  <w:spacing w:val="-6"/>
                  <w:position w:val="2"/>
                </w:rPr>
                <w:t>.6.</w:t>
              </w:r>
              <w:r w:rsidRPr="00C4568A">
                <w:rPr>
                  <w:rFonts w:ascii="Times New Roman Bold" w:hAnsi="Times New Roman Bold"/>
                  <w:b/>
                  <w:bCs/>
                  <w:spacing w:val="-6"/>
                  <w:position w:val="2"/>
                  <w:rtl/>
                  <w:lang w:bidi="ar-EG"/>
                </w:rPr>
                <w:t>أ</w:t>
              </w:r>
              <w:r w:rsidRPr="00C4568A">
                <w:rPr>
                  <w:rFonts w:ascii="Times New Roman Bold" w:hAnsi="Times New Roman Bold"/>
                  <w:b/>
                  <w:bCs/>
                  <w:spacing w:val="-6"/>
                  <w:position w:val="2"/>
                  <w:rtl/>
                  <w:lang w:bidi="ar"/>
                </w:rPr>
                <w:t>،</w:t>
              </w:r>
              <w:r w:rsidRPr="00C4568A">
                <w:rPr>
                  <w:rFonts w:ascii="Times New Roman Bold" w:hAnsi="Times New Roman Bold" w:hint="cs"/>
                  <w:b/>
                  <w:bCs/>
                  <w:spacing w:val="-6"/>
                  <w:position w:val="2"/>
                  <w:rtl/>
                  <w:lang w:bidi="ar"/>
                </w:rPr>
                <w:t xml:space="preserve"> والبند</w:t>
              </w:r>
              <w:r w:rsidRPr="00C4568A">
                <w:rPr>
                  <w:rFonts w:ascii="Times New Roman Bold" w:hAnsi="Times New Roman Bold"/>
                  <w:b/>
                  <w:bCs/>
                  <w:spacing w:val="-6"/>
                  <w:position w:val="2"/>
                  <w:rtl/>
                  <w:lang w:bidi="ar"/>
                </w:rPr>
                <w:t xml:space="preserve"> </w:t>
              </w:r>
              <w:r w:rsidRPr="00C4568A">
                <w:rPr>
                  <w:rFonts w:ascii="Times New Roman Bold" w:hAnsi="Times New Roman Bold"/>
                  <w:b/>
                  <w:bCs/>
                  <w:spacing w:val="-6"/>
                  <w:position w:val="2"/>
                  <w:lang w:bidi="ar"/>
                </w:rPr>
                <w:t>4.A</w:t>
              </w:r>
              <w:r w:rsidRPr="00C4568A">
                <w:rPr>
                  <w:rFonts w:ascii="Times New Roman Bold" w:hAnsi="Times New Roman Bold" w:hint="cs"/>
                  <w:b/>
                  <w:bCs/>
                  <w:spacing w:val="-6"/>
                  <w:position w:val="2"/>
                  <w:rtl/>
                  <w:lang w:bidi="ar"/>
                </w:rPr>
                <w:t>.</w:t>
              </w:r>
              <w:r w:rsidRPr="00C4568A">
                <w:rPr>
                  <w:rFonts w:ascii="Times New Roman Bold" w:hAnsi="Times New Roman Bold"/>
                  <w:b/>
                  <w:bCs/>
                  <w:spacing w:val="-6"/>
                  <w:position w:val="2"/>
                  <w:rtl/>
                  <w:lang w:bidi="ar"/>
                </w:rPr>
                <w:t>ب</w:t>
              </w:r>
              <w:r w:rsidRPr="00C4568A">
                <w:rPr>
                  <w:rFonts w:ascii="Times New Roman Bold" w:hAnsi="Times New Roman Bold" w:hint="cs"/>
                  <w:b/>
                  <w:bCs/>
                  <w:spacing w:val="-6"/>
                  <w:position w:val="2"/>
                  <w:rtl/>
                  <w:lang w:bidi="ar"/>
                </w:rPr>
                <w:t>.</w:t>
              </w:r>
              <w:r w:rsidRPr="00C4568A">
                <w:rPr>
                  <w:rFonts w:ascii="Times New Roman Bold" w:hAnsi="Times New Roman Bold"/>
                  <w:b/>
                  <w:bCs/>
                  <w:spacing w:val="-6"/>
                  <w:position w:val="2"/>
                  <w:lang w:bidi="ar"/>
                </w:rPr>
                <w:t>7</w:t>
              </w:r>
              <w:r w:rsidRPr="00C4568A">
                <w:rPr>
                  <w:rFonts w:ascii="Times New Roman Bold" w:hAnsi="Times New Roman Bold"/>
                  <w:b/>
                  <w:bCs/>
                  <w:spacing w:val="-6"/>
                  <w:position w:val="2"/>
                  <w:rtl/>
                  <w:lang w:bidi="ar"/>
                </w:rPr>
                <w:t xml:space="preserve"> (مجموعة محدودة من معلمات التشغيل)</w:t>
              </w:r>
            </w:ins>
          </w:p>
        </w:tc>
        <w:tc>
          <w:tcPr>
            <w:tcW w:w="392" w:type="pct"/>
            <w:tcBorders>
              <w:top w:val="nil"/>
              <w:left w:val="single" w:sz="12" w:space="0" w:color="auto"/>
              <w:bottom w:val="single" w:sz="4" w:space="0" w:color="auto"/>
              <w:right w:val="single" w:sz="12" w:space="0" w:color="auto"/>
            </w:tcBorders>
            <w:shd w:val="clear" w:color="auto" w:fill="auto"/>
          </w:tcPr>
          <w:p w14:paraId="553A405A" w14:textId="77777777" w:rsidR="0092225B" w:rsidRPr="00C4568A" w:rsidRDefault="0092225B" w:rsidP="0092225B">
            <w:pPr>
              <w:pStyle w:val="Tabletext-2"/>
              <w:spacing w:before="40"/>
              <w:rPr>
                <w:ins w:id="499" w:author="Elbahnassawy, Ganat" w:date="2019-02-27T00:52:00Z"/>
                <w:caps/>
                <w:spacing w:val="-10"/>
                <w:position w:val="2"/>
                <w:lang w:bidi="ar-EG"/>
              </w:rPr>
            </w:pPr>
            <w:ins w:id="500" w:author="Elbahnassawy, Ganat" w:date="2019-02-27T00:52:00Z">
              <w:r w:rsidRPr="00C4568A">
                <w:rPr>
                  <w:caps/>
                  <w:spacing w:val="-4"/>
                  <w:position w:val="2"/>
                  <w:lang w:bidi="ar-EG"/>
                </w:rPr>
                <w:t>.4.A</w:t>
              </w:r>
              <w:r w:rsidRPr="00C4568A">
                <w:rPr>
                  <w:caps/>
                  <w:spacing w:val="-4"/>
                  <w:position w:val="2"/>
                  <w:rtl/>
                  <w:lang w:bidi="ar-EG"/>
                </w:rPr>
                <w:t>ب</w:t>
              </w:r>
              <w:r w:rsidRPr="00C4568A">
                <w:rPr>
                  <w:caps/>
                  <w:spacing w:val="-4"/>
                  <w:position w:val="2"/>
                  <w:lang w:bidi="ar-EG"/>
                </w:rPr>
                <w:t>6.</w:t>
              </w:r>
              <w:r w:rsidRPr="00C4568A">
                <w:rPr>
                  <w:caps/>
                  <w:spacing w:val="-4"/>
                  <w:position w:val="2"/>
                  <w:sz w:val="14"/>
                  <w:szCs w:val="20"/>
                  <w:rtl/>
                  <w:lang w:bidi="ar-EG"/>
                </w:rPr>
                <w:t xml:space="preserve"> </w:t>
              </w:r>
              <w:r w:rsidRPr="00C4568A">
                <w:rPr>
                  <w:i/>
                  <w:iCs/>
                  <w:caps/>
                  <w:spacing w:val="-4"/>
                  <w:position w:val="2"/>
                  <w:rtl/>
                  <w:lang w:bidi="ar-EG"/>
                </w:rPr>
                <w:t>مكرراً</w:t>
              </w:r>
            </w:ins>
          </w:p>
        </w:tc>
      </w:tr>
      <w:tr w:rsidR="0092225B" w:rsidRPr="00C4568A" w14:paraId="1D6A0007"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085618BD"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69FFC088"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أ</w:t>
            </w:r>
          </w:p>
        </w:tc>
        <w:tc>
          <w:tcPr>
            <w:tcW w:w="332" w:type="pct"/>
            <w:tcBorders>
              <w:top w:val="nil"/>
              <w:left w:val="nil"/>
              <w:bottom w:val="single" w:sz="4" w:space="0" w:color="auto"/>
              <w:right w:val="single" w:sz="4" w:space="0" w:color="auto"/>
            </w:tcBorders>
            <w:shd w:val="clear" w:color="auto" w:fill="auto"/>
            <w:vAlign w:val="center"/>
          </w:tcPr>
          <w:p w14:paraId="138A1240" w14:textId="77777777" w:rsidR="0092225B" w:rsidRPr="00C4568A" w:rsidRDefault="0092225B" w:rsidP="0092225B">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32EAE9DB"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91A50C5"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1998A16"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7A530C7C" w14:textId="77777777" w:rsidR="0092225B" w:rsidRPr="00C4568A" w:rsidRDefault="0092225B" w:rsidP="0092225B">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5F12EE7A"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7453A63E"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481D9641"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321A0DA9"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C8AE244" w14:textId="77777777" w:rsidR="0092225B" w:rsidRPr="00C4568A" w:rsidRDefault="0092225B" w:rsidP="0092225B">
            <w:pPr>
              <w:pStyle w:val="Tabletext-2"/>
              <w:tabs>
                <w:tab w:val="clear" w:pos="113"/>
                <w:tab w:val="clear" w:pos="227"/>
                <w:tab w:val="clear" w:pos="340"/>
                <w:tab w:val="clear" w:pos="454"/>
              </w:tabs>
              <w:spacing w:before="40"/>
              <w:ind w:left="340" w:firstLine="0"/>
              <w:rPr>
                <w:ins w:id="501" w:author="Elbahnassawy, Ganat" w:date="2019-02-27T00:53:00Z"/>
                <w:b/>
                <w:bCs/>
                <w:position w:val="2"/>
                <w:rtl/>
              </w:rPr>
            </w:pPr>
            <w:r w:rsidRPr="00C4568A">
              <w:rPr>
                <w:rFonts w:hint="cs"/>
                <w:b/>
                <w:bCs/>
                <w:position w:val="2"/>
                <w:rtl/>
              </w:rPr>
              <w:t>لكل مدى من خطوط العرض:</w:t>
            </w:r>
          </w:p>
          <w:p w14:paraId="67170452" w14:textId="77777777" w:rsidR="0092225B" w:rsidRPr="00C4568A" w:rsidRDefault="0092225B" w:rsidP="0092225B">
            <w:pPr>
              <w:pStyle w:val="Tabletext-2"/>
              <w:tabs>
                <w:tab w:val="clear" w:pos="113"/>
                <w:tab w:val="clear" w:pos="227"/>
                <w:tab w:val="clear" w:pos="340"/>
                <w:tab w:val="clear" w:pos="454"/>
              </w:tabs>
              <w:spacing w:before="40"/>
              <w:ind w:left="462" w:firstLine="0"/>
              <w:rPr>
                <w:position w:val="2"/>
              </w:rPr>
            </w:pPr>
            <w:ins w:id="502" w:author="Elbahnassawy, Ganat" w:date="2019-02-27T00:53:00Z">
              <w:r w:rsidRPr="00C4568A">
                <w:rPr>
                  <w:rFonts w:ascii="Times New Roman Bold" w:hAnsi="Times New Roman Bold" w:hint="eastAsia"/>
                  <w:spacing w:val="-6"/>
                  <w:position w:val="2"/>
                  <w:rtl/>
                  <w:lang w:bidi="ar"/>
                </w:rPr>
                <w:t>المجموعة</w:t>
              </w:r>
              <w:r w:rsidRPr="00C4568A">
                <w:rPr>
                  <w:rFonts w:ascii="Times New Roman Bold" w:hAnsi="Times New Roman Bold"/>
                  <w:spacing w:val="-6"/>
                  <w:position w:val="2"/>
                  <w:rtl/>
                  <w:lang w:bidi="ar"/>
                </w:rPr>
                <w:t xml:space="preserve"> المحدودة من معلمات التشغيل</w:t>
              </w:r>
            </w:ins>
          </w:p>
        </w:tc>
        <w:tc>
          <w:tcPr>
            <w:tcW w:w="392" w:type="pct"/>
            <w:tcBorders>
              <w:top w:val="nil"/>
              <w:left w:val="nil"/>
              <w:bottom w:val="single" w:sz="4" w:space="0" w:color="auto"/>
              <w:right w:val="single" w:sz="12" w:space="0" w:color="auto"/>
            </w:tcBorders>
            <w:shd w:val="clear" w:color="auto" w:fill="auto"/>
          </w:tcPr>
          <w:p w14:paraId="790DB1C6"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أ</w:t>
            </w:r>
          </w:p>
        </w:tc>
      </w:tr>
      <w:tr w:rsidR="0092225B" w:rsidRPr="00C4568A" w14:paraId="2E676484"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068FD334"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FFFFFF"/>
          </w:tcPr>
          <w:p w14:paraId="56A63061"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أ.</w:t>
            </w:r>
            <w:r w:rsidRPr="00C4568A">
              <w:rPr>
                <w:caps/>
                <w:spacing w:val="-10"/>
                <w:position w:val="2"/>
                <w:lang w:bidi="ar-EG"/>
              </w:rPr>
              <w:t>1</w:t>
            </w:r>
          </w:p>
        </w:tc>
        <w:tc>
          <w:tcPr>
            <w:tcW w:w="332" w:type="pct"/>
            <w:tcBorders>
              <w:top w:val="nil"/>
              <w:left w:val="nil"/>
              <w:bottom w:val="single" w:sz="4" w:space="0" w:color="auto"/>
              <w:right w:val="single" w:sz="4" w:space="0" w:color="auto"/>
            </w:tcBorders>
            <w:shd w:val="clear" w:color="auto" w:fill="auto"/>
            <w:vAlign w:val="center"/>
          </w:tcPr>
          <w:p w14:paraId="409AE5CF" w14:textId="77777777" w:rsidR="0092225B" w:rsidRPr="00C4568A" w:rsidRDefault="0092225B" w:rsidP="0092225B">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116F179C"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DE9743E"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01D4DAF"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F3A006C" w14:textId="77777777" w:rsidR="0092225B" w:rsidRPr="00C4568A" w:rsidRDefault="0092225B" w:rsidP="0092225B">
            <w:pPr>
              <w:spacing w:before="40" w:after="40"/>
              <w:jc w:val="center"/>
              <w:rPr>
                <w:rFonts w:asciiTheme="majorBidi" w:hAnsiTheme="majorBidi" w:cstheme="majorBidi"/>
                <w:b/>
                <w:bCs/>
                <w:sz w:val="18"/>
                <w:szCs w:val="18"/>
              </w:rPr>
            </w:pPr>
            <w:del w:id="503" w:author="ITU" w:date="2019-01-31T14:14:00Z">
              <w:r w:rsidRPr="00C4568A" w:rsidDel="00547D77">
                <w:rPr>
                  <w:rFonts w:asciiTheme="majorBidi" w:hAnsiTheme="majorBidi" w:cstheme="majorBidi"/>
                  <w:b/>
                  <w:bCs/>
                  <w:sz w:val="18"/>
                  <w:szCs w:val="18"/>
                </w:rPr>
                <w:delText>X</w:delText>
              </w:r>
            </w:del>
            <w:ins w:id="504" w:author="ITU" w:date="2019-01-31T14:14:00Z">
              <w:r w:rsidRPr="00C4568A">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1F2F24E0"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6EA65FBE"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7FB3E8F7"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33FD5021"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17F7DA55" w14:textId="77777777" w:rsidR="0092225B" w:rsidRPr="00C4568A" w:rsidRDefault="0092225B" w:rsidP="0092225B">
            <w:pPr>
              <w:pStyle w:val="Tabletext-2"/>
              <w:tabs>
                <w:tab w:val="clear" w:pos="113"/>
                <w:tab w:val="clear" w:pos="227"/>
                <w:tab w:val="clear" w:pos="340"/>
                <w:tab w:val="clear" w:pos="454"/>
              </w:tabs>
              <w:spacing w:before="40"/>
              <w:ind w:left="462" w:firstLine="0"/>
              <w:rPr>
                <w:spacing w:val="-2"/>
                <w:position w:val="2"/>
              </w:rPr>
            </w:pPr>
            <w:r w:rsidRPr="00C4568A">
              <w:rPr>
                <w:rFonts w:hint="cs"/>
                <w:spacing w:val="-2"/>
                <w:position w:val="2"/>
                <w:rtl/>
              </w:rPr>
              <w:t xml:space="preserve">العدد الأقصى من </w:t>
            </w:r>
            <w:proofErr w:type="spellStart"/>
            <w:r w:rsidRPr="00C4568A">
              <w:rPr>
                <w:rFonts w:hint="cs"/>
                <w:spacing w:val="-2"/>
                <w:position w:val="2"/>
                <w:rtl/>
              </w:rPr>
              <w:t>السواتل</w:t>
            </w:r>
            <w:proofErr w:type="spellEnd"/>
            <w:r w:rsidRPr="00C4568A">
              <w:rPr>
                <w:rFonts w:hint="cs"/>
                <w:spacing w:val="-2"/>
                <w:position w:val="2"/>
                <w:rtl/>
              </w:rPr>
              <w:t xml:space="preserve"> غير المستقرة بالنسبة إلى الأرض التي ترسل على ترددات متراكبة نحو موقع معين</w:t>
            </w:r>
          </w:p>
        </w:tc>
        <w:tc>
          <w:tcPr>
            <w:tcW w:w="392" w:type="pct"/>
            <w:tcBorders>
              <w:top w:val="nil"/>
              <w:left w:val="single" w:sz="12" w:space="0" w:color="auto"/>
              <w:bottom w:val="single" w:sz="4" w:space="0" w:color="auto"/>
              <w:right w:val="single" w:sz="12" w:space="0" w:color="auto"/>
            </w:tcBorders>
            <w:shd w:val="clear" w:color="auto" w:fill="FFFFFF"/>
          </w:tcPr>
          <w:p w14:paraId="1A7FA847"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أ.</w:t>
            </w:r>
            <w:r w:rsidRPr="00C4568A">
              <w:rPr>
                <w:caps/>
                <w:spacing w:val="-10"/>
                <w:position w:val="2"/>
                <w:lang w:bidi="ar-EG"/>
              </w:rPr>
              <w:t>1</w:t>
            </w:r>
          </w:p>
        </w:tc>
      </w:tr>
      <w:tr w:rsidR="0092225B" w:rsidRPr="00C4568A" w14:paraId="6D27BB13"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4F87E2AF"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FFFFFF"/>
          </w:tcPr>
          <w:p w14:paraId="2B103F66"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أ.</w:t>
            </w:r>
            <w:r w:rsidRPr="00C4568A">
              <w:rPr>
                <w:caps/>
                <w:spacing w:val="-10"/>
                <w:position w:val="2"/>
                <w:lang w:bidi="ar-EG"/>
              </w:rPr>
              <w:t>2</w:t>
            </w:r>
          </w:p>
        </w:tc>
        <w:tc>
          <w:tcPr>
            <w:tcW w:w="332" w:type="pct"/>
            <w:tcBorders>
              <w:top w:val="nil"/>
              <w:left w:val="nil"/>
              <w:bottom w:val="single" w:sz="4" w:space="0" w:color="auto"/>
              <w:right w:val="single" w:sz="4" w:space="0" w:color="auto"/>
            </w:tcBorders>
            <w:shd w:val="clear" w:color="auto" w:fill="auto"/>
            <w:vAlign w:val="center"/>
          </w:tcPr>
          <w:p w14:paraId="295CEE25" w14:textId="77777777" w:rsidR="0092225B" w:rsidRPr="00C4568A" w:rsidRDefault="0092225B" w:rsidP="0092225B">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6D28BCDB"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EE21F55"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3D8F0CC"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49A91AF" w14:textId="77777777" w:rsidR="0092225B" w:rsidRPr="00C4568A" w:rsidRDefault="0092225B" w:rsidP="0092225B">
            <w:pPr>
              <w:spacing w:before="40" w:after="40"/>
              <w:jc w:val="center"/>
              <w:rPr>
                <w:rFonts w:asciiTheme="majorBidi" w:hAnsiTheme="majorBidi" w:cstheme="majorBidi"/>
                <w:b/>
                <w:bCs/>
                <w:sz w:val="18"/>
                <w:szCs w:val="18"/>
              </w:rPr>
            </w:pPr>
            <w:del w:id="505" w:author="ITU" w:date="2019-01-31T14:14:00Z">
              <w:r w:rsidRPr="00C4568A" w:rsidDel="00547D77">
                <w:rPr>
                  <w:rFonts w:asciiTheme="majorBidi" w:hAnsiTheme="majorBidi" w:cstheme="majorBidi"/>
                  <w:b/>
                  <w:bCs/>
                  <w:sz w:val="18"/>
                  <w:szCs w:val="18"/>
                </w:rPr>
                <w:delText>X</w:delText>
              </w:r>
            </w:del>
            <w:ins w:id="506" w:author="ITU" w:date="2019-01-31T14:14:00Z">
              <w:r w:rsidRPr="00C4568A">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78D3BCAA"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6DF9BAA5"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207A3392"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0B19239C"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E77DAA8" w14:textId="77777777" w:rsidR="0092225B" w:rsidRPr="00C4568A" w:rsidRDefault="0092225B" w:rsidP="0092225B">
            <w:pPr>
              <w:pStyle w:val="Tabletext-2"/>
              <w:tabs>
                <w:tab w:val="clear" w:pos="113"/>
                <w:tab w:val="clear" w:pos="227"/>
                <w:tab w:val="clear" w:pos="340"/>
                <w:tab w:val="clear" w:pos="454"/>
              </w:tabs>
              <w:spacing w:before="40"/>
              <w:ind w:left="462" w:firstLine="0"/>
              <w:rPr>
                <w:position w:val="2"/>
              </w:rPr>
            </w:pPr>
            <w:r w:rsidRPr="00C4568A">
              <w:rPr>
                <w:rFonts w:hint="cs"/>
                <w:position w:val="2"/>
                <w:rtl/>
              </w:rPr>
              <w:t>بداية مدى خطوط العرض المعني</w:t>
            </w:r>
          </w:p>
        </w:tc>
        <w:tc>
          <w:tcPr>
            <w:tcW w:w="392" w:type="pct"/>
            <w:tcBorders>
              <w:top w:val="nil"/>
              <w:left w:val="single" w:sz="12" w:space="0" w:color="auto"/>
              <w:bottom w:val="single" w:sz="4" w:space="0" w:color="auto"/>
              <w:right w:val="single" w:sz="12" w:space="0" w:color="auto"/>
            </w:tcBorders>
            <w:shd w:val="clear" w:color="auto" w:fill="FFFFFF"/>
          </w:tcPr>
          <w:p w14:paraId="370C47B5"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أ.</w:t>
            </w:r>
            <w:r w:rsidRPr="00C4568A">
              <w:rPr>
                <w:caps/>
                <w:spacing w:val="-10"/>
                <w:position w:val="2"/>
                <w:lang w:bidi="ar-EG"/>
              </w:rPr>
              <w:t>2</w:t>
            </w:r>
          </w:p>
        </w:tc>
      </w:tr>
      <w:tr w:rsidR="0092225B" w:rsidRPr="00C4568A" w14:paraId="2EE8CC1E"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840BD51"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FFFFFF"/>
          </w:tcPr>
          <w:p w14:paraId="56AB982D"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أ.</w:t>
            </w:r>
            <w:r w:rsidRPr="00C4568A">
              <w:rPr>
                <w:caps/>
                <w:spacing w:val="-10"/>
                <w:position w:val="2"/>
                <w:lang w:bidi="ar-EG"/>
              </w:rPr>
              <w:t>3</w:t>
            </w:r>
          </w:p>
        </w:tc>
        <w:tc>
          <w:tcPr>
            <w:tcW w:w="332" w:type="pct"/>
            <w:tcBorders>
              <w:top w:val="nil"/>
              <w:left w:val="nil"/>
              <w:bottom w:val="single" w:sz="4" w:space="0" w:color="auto"/>
              <w:right w:val="single" w:sz="4" w:space="0" w:color="auto"/>
            </w:tcBorders>
            <w:shd w:val="clear" w:color="auto" w:fill="auto"/>
            <w:vAlign w:val="center"/>
          </w:tcPr>
          <w:p w14:paraId="0FF9E8B1" w14:textId="77777777" w:rsidR="0092225B" w:rsidRPr="00C4568A" w:rsidRDefault="0092225B" w:rsidP="0092225B">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016088D3"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F6DB4CE"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EBE3ED8"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37DBB29" w14:textId="77777777" w:rsidR="0092225B" w:rsidRPr="00C4568A" w:rsidRDefault="0092225B" w:rsidP="0092225B">
            <w:pPr>
              <w:spacing w:before="40" w:after="40"/>
              <w:jc w:val="center"/>
              <w:rPr>
                <w:rFonts w:asciiTheme="majorBidi" w:hAnsiTheme="majorBidi" w:cstheme="majorBidi"/>
                <w:b/>
                <w:bCs/>
                <w:sz w:val="18"/>
                <w:szCs w:val="18"/>
              </w:rPr>
            </w:pPr>
            <w:del w:id="507" w:author="ITU" w:date="2019-01-31T14:14:00Z">
              <w:r w:rsidRPr="00C4568A" w:rsidDel="00547D77">
                <w:rPr>
                  <w:rFonts w:asciiTheme="majorBidi" w:hAnsiTheme="majorBidi" w:cstheme="majorBidi"/>
                  <w:b/>
                  <w:bCs/>
                  <w:sz w:val="18"/>
                  <w:szCs w:val="18"/>
                </w:rPr>
                <w:delText>X</w:delText>
              </w:r>
            </w:del>
            <w:ins w:id="508" w:author="ITU" w:date="2019-01-31T14:14:00Z">
              <w:r w:rsidRPr="00C4568A">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4981F3CD"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972EC7F"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68E782A0"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148B20B3"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38722E12" w14:textId="77777777" w:rsidR="0092225B" w:rsidRPr="00C4568A" w:rsidRDefault="0092225B" w:rsidP="0092225B">
            <w:pPr>
              <w:pStyle w:val="Tabletext-2"/>
              <w:tabs>
                <w:tab w:val="clear" w:pos="113"/>
                <w:tab w:val="clear" w:pos="227"/>
                <w:tab w:val="clear" w:pos="340"/>
                <w:tab w:val="clear" w:pos="454"/>
              </w:tabs>
              <w:spacing w:before="40"/>
              <w:ind w:left="462" w:firstLine="0"/>
              <w:rPr>
                <w:position w:val="2"/>
              </w:rPr>
            </w:pPr>
            <w:r w:rsidRPr="00C4568A">
              <w:rPr>
                <w:rFonts w:hint="cs"/>
                <w:position w:val="2"/>
                <w:rtl/>
              </w:rPr>
              <w:t>نهاية مدى خطوط العرض المعني</w:t>
            </w:r>
          </w:p>
        </w:tc>
        <w:tc>
          <w:tcPr>
            <w:tcW w:w="392" w:type="pct"/>
            <w:tcBorders>
              <w:top w:val="nil"/>
              <w:left w:val="single" w:sz="12" w:space="0" w:color="auto"/>
              <w:bottom w:val="single" w:sz="4" w:space="0" w:color="auto"/>
              <w:right w:val="single" w:sz="12" w:space="0" w:color="auto"/>
            </w:tcBorders>
            <w:shd w:val="clear" w:color="auto" w:fill="FFFFFF"/>
          </w:tcPr>
          <w:p w14:paraId="0F5E477A"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أ.</w:t>
            </w:r>
            <w:r w:rsidRPr="00C4568A">
              <w:rPr>
                <w:caps/>
                <w:spacing w:val="-10"/>
                <w:position w:val="2"/>
                <w:lang w:bidi="ar-EG"/>
              </w:rPr>
              <w:t>3</w:t>
            </w:r>
          </w:p>
        </w:tc>
      </w:tr>
      <w:tr w:rsidR="0092225B" w:rsidRPr="00C4568A" w14:paraId="7EC8C8FA"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3EB689A"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69189D48" w14:textId="77777777" w:rsidR="0092225B" w:rsidRPr="00C4568A" w:rsidRDefault="0092225B" w:rsidP="0092225B">
            <w:pPr>
              <w:pStyle w:val="Tabletext-2"/>
              <w:spacing w:before="40"/>
              <w:rPr>
                <w:caps/>
                <w:position w:val="2"/>
                <w:lang w:bidi="ar-EG"/>
              </w:rPr>
            </w:pPr>
          </w:p>
        </w:tc>
        <w:tc>
          <w:tcPr>
            <w:tcW w:w="332" w:type="pct"/>
            <w:tcBorders>
              <w:top w:val="nil"/>
              <w:left w:val="nil"/>
              <w:bottom w:val="single" w:sz="4" w:space="0" w:color="auto"/>
              <w:right w:val="single" w:sz="4" w:space="0" w:color="auto"/>
            </w:tcBorders>
            <w:shd w:val="clear" w:color="auto" w:fill="auto"/>
            <w:vAlign w:val="center"/>
          </w:tcPr>
          <w:p w14:paraId="7056BBFA" w14:textId="77777777" w:rsidR="0092225B" w:rsidRPr="00C4568A" w:rsidRDefault="0092225B" w:rsidP="0092225B">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4A766A71"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BDE5E5F"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CD73CE0"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8473976" w14:textId="77777777" w:rsidR="0092225B" w:rsidRPr="00C4568A" w:rsidRDefault="0092225B" w:rsidP="0092225B">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6F7446C5"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ACBEAC7"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5BFAADD5"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3AEBA08B"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C7AB801" w14:textId="77777777" w:rsidR="0092225B" w:rsidRPr="00C4568A" w:rsidRDefault="0092225B" w:rsidP="0092225B">
            <w:pPr>
              <w:pStyle w:val="Tabletext-2"/>
              <w:tabs>
                <w:tab w:val="clear" w:pos="113"/>
                <w:tab w:val="clear" w:pos="227"/>
                <w:tab w:val="clear" w:pos="340"/>
                <w:tab w:val="clear" w:pos="454"/>
              </w:tabs>
              <w:spacing w:before="40"/>
              <w:ind w:left="0" w:firstLine="0"/>
              <w:rPr>
                <w:b/>
                <w:bCs/>
                <w:spacing w:val="-4"/>
                <w:position w:val="2"/>
              </w:rPr>
            </w:pPr>
            <w:r w:rsidRPr="00C4568A">
              <w:rPr>
                <w:rFonts w:hint="cs"/>
                <w:b/>
                <w:bCs/>
                <w:spacing w:val="-4"/>
                <w:position w:val="2"/>
                <w:rtl/>
              </w:rPr>
              <w:t>غير مستخدم</w:t>
            </w:r>
          </w:p>
        </w:tc>
        <w:tc>
          <w:tcPr>
            <w:tcW w:w="392" w:type="pct"/>
            <w:tcBorders>
              <w:top w:val="nil"/>
              <w:left w:val="single" w:sz="12" w:space="0" w:color="auto"/>
              <w:bottom w:val="single" w:sz="4" w:space="0" w:color="auto"/>
              <w:right w:val="single" w:sz="12" w:space="0" w:color="auto"/>
            </w:tcBorders>
            <w:shd w:val="clear" w:color="auto" w:fill="auto"/>
          </w:tcPr>
          <w:p w14:paraId="0AF1F175"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ب</w:t>
            </w:r>
          </w:p>
        </w:tc>
      </w:tr>
      <w:tr w:rsidR="0092225B" w:rsidRPr="00C4568A" w14:paraId="4BB18C6B" w14:textId="77777777" w:rsidTr="0092225B">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77D316DA"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7820A918"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ج</w:t>
            </w:r>
          </w:p>
        </w:tc>
        <w:tc>
          <w:tcPr>
            <w:tcW w:w="332" w:type="pct"/>
            <w:tcBorders>
              <w:top w:val="single" w:sz="4" w:space="0" w:color="auto"/>
              <w:left w:val="nil"/>
              <w:bottom w:val="single" w:sz="4" w:space="0" w:color="auto"/>
              <w:right w:val="single" w:sz="4" w:space="0" w:color="auto"/>
            </w:tcBorders>
            <w:shd w:val="clear" w:color="auto" w:fill="auto"/>
            <w:vAlign w:val="center"/>
          </w:tcPr>
          <w:p w14:paraId="18040052"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6C8D1457"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7B52438A"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1DF601BE"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01AD8C33"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nil"/>
              <w:bottom w:val="single" w:sz="4" w:space="0" w:color="auto"/>
              <w:right w:val="single" w:sz="4" w:space="0" w:color="auto"/>
            </w:tcBorders>
            <w:shd w:val="clear" w:color="auto" w:fill="auto"/>
            <w:vAlign w:val="center"/>
          </w:tcPr>
          <w:p w14:paraId="79E84083"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5DFFE670"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3D384967"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3364D1C8"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DD0A592" w14:textId="77777777" w:rsidR="0092225B" w:rsidRPr="00C4568A" w:rsidRDefault="0092225B" w:rsidP="0092225B">
            <w:pPr>
              <w:pStyle w:val="Tabletext-2"/>
              <w:tabs>
                <w:tab w:val="clear" w:pos="113"/>
                <w:tab w:val="clear" w:pos="227"/>
                <w:tab w:val="clear" w:pos="340"/>
                <w:tab w:val="clear" w:pos="454"/>
              </w:tabs>
              <w:spacing w:before="40"/>
              <w:ind w:left="340" w:firstLine="0"/>
              <w:rPr>
                <w:spacing w:val="-4"/>
                <w:position w:val="2"/>
              </w:rPr>
            </w:pPr>
            <w:r w:rsidRPr="00C4568A">
              <w:rPr>
                <w:rFonts w:hint="cs"/>
                <w:spacing w:val="-4"/>
                <w:position w:val="2"/>
                <w:rtl/>
              </w:rPr>
              <w:t>بيان ما إذا كانت المحطة الفضائية تستعمل "الحفاظ على الموقع" لتكرار المسار على سطح الأرض</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086CA98F"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ج</w:t>
            </w:r>
          </w:p>
        </w:tc>
      </w:tr>
      <w:tr w:rsidR="0092225B" w:rsidRPr="00C4568A" w14:paraId="1B9C3D2C" w14:textId="77777777" w:rsidTr="0092225B">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7564CAEC" w14:textId="77777777" w:rsidR="0092225B" w:rsidRPr="00C4568A" w:rsidRDefault="0092225B" w:rsidP="0092225B">
            <w:pPr>
              <w:tabs>
                <w:tab w:val="clear" w:pos="1134"/>
              </w:tabs>
              <w:bidi w:val="0"/>
              <w:spacing w:before="40" w:after="40" w:line="240" w:lineRule="exact"/>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6C9A8B6"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د</w:t>
            </w:r>
          </w:p>
        </w:tc>
        <w:tc>
          <w:tcPr>
            <w:tcW w:w="332" w:type="pct"/>
            <w:tcBorders>
              <w:top w:val="single" w:sz="4" w:space="0" w:color="auto"/>
              <w:left w:val="nil"/>
              <w:bottom w:val="single" w:sz="4" w:space="0" w:color="auto"/>
              <w:right w:val="single" w:sz="4" w:space="0" w:color="auto"/>
            </w:tcBorders>
            <w:shd w:val="clear" w:color="auto" w:fill="auto"/>
            <w:vAlign w:val="center"/>
          </w:tcPr>
          <w:p w14:paraId="715A1406"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27BF1614"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68BEC652"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79CB1572"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7F02B890" w14:textId="77777777" w:rsidR="0092225B" w:rsidRPr="00C4568A" w:rsidRDefault="0092225B" w:rsidP="0092225B">
            <w:pPr>
              <w:pStyle w:val="Tabletext-2"/>
              <w:spacing w:before="40"/>
              <w:jc w:val="center"/>
              <w:rPr>
                <w:b/>
                <w:bCs/>
                <w:position w:val="2"/>
              </w:rPr>
            </w:pPr>
            <w:r w:rsidRPr="00C4568A">
              <w:rPr>
                <w:b/>
                <w:bCs/>
                <w:position w:val="2"/>
              </w:rPr>
              <w:t>+</w:t>
            </w:r>
          </w:p>
        </w:tc>
        <w:tc>
          <w:tcPr>
            <w:tcW w:w="376" w:type="pct"/>
            <w:tcBorders>
              <w:top w:val="single" w:sz="4" w:space="0" w:color="auto"/>
              <w:left w:val="nil"/>
              <w:bottom w:val="single" w:sz="4" w:space="0" w:color="auto"/>
              <w:right w:val="single" w:sz="4" w:space="0" w:color="auto"/>
            </w:tcBorders>
            <w:shd w:val="clear" w:color="auto" w:fill="auto"/>
            <w:vAlign w:val="center"/>
          </w:tcPr>
          <w:p w14:paraId="266F59C9"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18D43609"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2029ABB9"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79AD9160"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12AF006C"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tl/>
              </w:rPr>
            </w:pPr>
            <w:r w:rsidRPr="00C4568A">
              <w:rPr>
                <w:rFonts w:hint="cs"/>
                <w:spacing w:val="-4"/>
                <w:position w:val="2"/>
                <w:rtl/>
              </w:rPr>
              <w:t xml:space="preserve">عند استعمال المحطة الفضائية "الحفاظ على الموقع" لتكرار المسار على سطح الأرض، بيان الوقت اللازم بالثواني لتعود الكوكبة إلى موقع انطلاقها، أي لتعود جميع </w:t>
            </w:r>
            <w:proofErr w:type="spellStart"/>
            <w:r w:rsidRPr="00C4568A">
              <w:rPr>
                <w:rFonts w:hint="cs"/>
                <w:spacing w:val="-4"/>
                <w:position w:val="2"/>
                <w:rtl/>
              </w:rPr>
              <w:t>السواتل</w:t>
            </w:r>
            <w:proofErr w:type="spellEnd"/>
            <w:r w:rsidRPr="00C4568A">
              <w:rPr>
                <w:rFonts w:hint="cs"/>
                <w:spacing w:val="-4"/>
                <w:position w:val="2"/>
                <w:rtl/>
              </w:rPr>
              <w:t xml:space="preserve"> إلى نفس الموقع بالنسبة إلى الأرض وبالنسبة إلى بعضها البعض</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5EAFDC1D"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د</w:t>
            </w:r>
          </w:p>
        </w:tc>
      </w:tr>
      <w:tr w:rsidR="0092225B" w:rsidRPr="00C4568A" w14:paraId="196155AD" w14:textId="77777777" w:rsidTr="0092225B">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53E38565"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A81474F"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ﻫ</w:t>
            </w:r>
          </w:p>
        </w:tc>
        <w:tc>
          <w:tcPr>
            <w:tcW w:w="332" w:type="pct"/>
            <w:tcBorders>
              <w:top w:val="single" w:sz="4" w:space="0" w:color="auto"/>
              <w:left w:val="nil"/>
              <w:bottom w:val="single" w:sz="4" w:space="0" w:color="auto"/>
              <w:right w:val="single" w:sz="4" w:space="0" w:color="auto"/>
            </w:tcBorders>
            <w:shd w:val="clear" w:color="auto" w:fill="auto"/>
            <w:vAlign w:val="center"/>
          </w:tcPr>
          <w:p w14:paraId="2C9996D0"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1B3B7FBC"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549FFE6D"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18F07F1B"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5D48EAAD"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nil"/>
              <w:bottom w:val="single" w:sz="4" w:space="0" w:color="auto"/>
              <w:right w:val="single" w:sz="4" w:space="0" w:color="auto"/>
            </w:tcBorders>
            <w:shd w:val="clear" w:color="auto" w:fill="auto"/>
            <w:vAlign w:val="center"/>
          </w:tcPr>
          <w:p w14:paraId="515FCDB5"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636370F1"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78F0C5BC"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47DEA49F"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435E542F" w14:textId="77777777" w:rsidR="0092225B" w:rsidRPr="00C4568A" w:rsidRDefault="0092225B" w:rsidP="0092225B">
            <w:pPr>
              <w:pStyle w:val="Tabletext-2"/>
              <w:tabs>
                <w:tab w:val="clear" w:pos="113"/>
                <w:tab w:val="clear" w:pos="227"/>
                <w:tab w:val="clear" w:pos="340"/>
                <w:tab w:val="clear" w:pos="454"/>
              </w:tabs>
              <w:spacing w:before="40"/>
              <w:ind w:left="340" w:firstLine="0"/>
              <w:rPr>
                <w:spacing w:val="-6"/>
                <w:position w:val="2"/>
              </w:rPr>
            </w:pPr>
            <w:r w:rsidRPr="00C4568A">
              <w:rPr>
                <w:rFonts w:hint="cs"/>
                <w:spacing w:val="-6"/>
                <w:position w:val="2"/>
                <w:rtl/>
              </w:rPr>
              <w:t xml:space="preserve">بيان ما إذا كان ينبغي نمذجة المحطة الفضائية على أساس معدل مبادرة معين للعقدة الصاعدة في المدار بدلاً من الحد </w:t>
            </w:r>
            <w:r w:rsidRPr="00C4568A">
              <w:rPr>
                <w:i/>
                <w:iCs/>
                <w:spacing w:val="-6"/>
                <w:position w:val="2"/>
              </w:rPr>
              <w:t>J</w:t>
            </w:r>
            <w:r w:rsidRPr="00C4568A">
              <w:rPr>
                <w:i/>
                <w:iCs/>
                <w:spacing w:val="-6"/>
                <w:position w:val="2"/>
                <w:vertAlign w:val="subscript"/>
              </w:rPr>
              <w:t>2</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14D0628C"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ﻫ</w:t>
            </w:r>
          </w:p>
        </w:tc>
      </w:tr>
      <w:tr w:rsidR="0092225B" w:rsidRPr="00C4568A" w14:paraId="1709078C"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462085E5"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68BD76EF"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و</w:t>
            </w:r>
          </w:p>
        </w:tc>
        <w:tc>
          <w:tcPr>
            <w:tcW w:w="332" w:type="pct"/>
            <w:tcBorders>
              <w:top w:val="nil"/>
              <w:left w:val="nil"/>
              <w:bottom w:val="single" w:sz="4" w:space="0" w:color="auto"/>
              <w:right w:val="single" w:sz="4" w:space="0" w:color="auto"/>
            </w:tcBorders>
            <w:shd w:val="clear" w:color="auto" w:fill="auto"/>
            <w:vAlign w:val="center"/>
          </w:tcPr>
          <w:p w14:paraId="4788995F" w14:textId="77777777" w:rsidR="0092225B" w:rsidRPr="00C4568A" w:rsidRDefault="0092225B" w:rsidP="0092225B">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5E70B697"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51999F8"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2349423"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623E2C7" w14:textId="77777777" w:rsidR="0092225B" w:rsidRPr="00C4568A" w:rsidRDefault="0092225B" w:rsidP="0092225B">
            <w:pPr>
              <w:pStyle w:val="Tabletext-2"/>
              <w:spacing w:before="40"/>
              <w:jc w:val="center"/>
              <w:rPr>
                <w:b/>
                <w:bCs/>
                <w:position w:val="2"/>
              </w:rPr>
            </w:pPr>
            <w:r w:rsidRPr="00C4568A">
              <w:rPr>
                <w:b/>
                <w:bCs/>
                <w:position w:val="2"/>
              </w:rPr>
              <w:t>+</w:t>
            </w:r>
          </w:p>
        </w:tc>
        <w:tc>
          <w:tcPr>
            <w:tcW w:w="376" w:type="pct"/>
            <w:tcBorders>
              <w:top w:val="nil"/>
              <w:left w:val="nil"/>
              <w:bottom w:val="single" w:sz="4" w:space="0" w:color="auto"/>
              <w:right w:val="single" w:sz="4" w:space="0" w:color="auto"/>
            </w:tcBorders>
            <w:shd w:val="clear" w:color="auto" w:fill="auto"/>
            <w:vAlign w:val="center"/>
          </w:tcPr>
          <w:p w14:paraId="79BF9A85"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697E34A"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4BF77B34"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03E5440"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2331DB4"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Pr>
            </w:pPr>
            <w:r w:rsidRPr="00C4568A">
              <w:rPr>
                <w:rFonts w:hint="cs"/>
                <w:position w:val="2"/>
                <w:rtl/>
              </w:rPr>
              <w:t xml:space="preserve">إذا كان ينبغي نمذجة المحطة الفضائية على أساس معدل مبادرة معين للعقدة الصاعدة في المدار بدلاً من الحد </w:t>
            </w:r>
            <w:r w:rsidRPr="00C4568A">
              <w:rPr>
                <w:i/>
                <w:iCs/>
                <w:position w:val="2"/>
              </w:rPr>
              <w:t>J</w:t>
            </w:r>
            <w:r w:rsidRPr="00C4568A">
              <w:rPr>
                <w:i/>
                <w:iCs/>
                <w:position w:val="2"/>
                <w:vertAlign w:val="subscript"/>
              </w:rPr>
              <w:t>2</w:t>
            </w:r>
            <w:r w:rsidRPr="00C4568A">
              <w:rPr>
                <w:rFonts w:hint="cs"/>
                <w:position w:val="2"/>
                <w:rtl/>
              </w:rPr>
              <w:t>،</w:t>
            </w:r>
            <w:r w:rsidRPr="00C4568A">
              <w:rPr>
                <w:rFonts w:hint="cs"/>
                <w:i/>
                <w:iCs/>
                <w:position w:val="2"/>
                <w:vertAlign w:val="subscript"/>
                <w:rtl/>
              </w:rPr>
              <w:t xml:space="preserve"> </w:t>
            </w:r>
            <w:r w:rsidRPr="00C4568A">
              <w:rPr>
                <w:rFonts w:hint="cs"/>
                <w:position w:val="2"/>
                <w:rtl/>
              </w:rPr>
              <w:t>يذكر معدل المبادرة بالدرجات في اليوم مقيساً في عكس اتجاه عقارب الساعة في مستوي خط الاستواء</w:t>
            </w:r>
          </w:p>
        </w:tc>
        <w:tc>
          <w:tcPr>
            <w:tcW w:w="392" w:type="pct"/>
            <w:tcBorders>
              <w:top w:val="nil"/>
              <w:left w:val="single" w:sz="12" w:space="0" w:color="auto"/>
              <w:bottom w:val="single" w:sz="4" w:space="0" w:color="auto"/>
              <w:right w:val="single" w:sz="12" w:space="0" w:color="auto"/>
            </w:tcBorders>
            <w:shd w:val="clear" w:color="auto" w:fill="auto"/>
          </w:tcPr>
          <w:p w14:paraId="1E073F03"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و</w:t>
            </w:r>
          </w:p>
        </w:tc>
      </w:tr>
      <w:tr w:rsidR="0092225B" w:rsidRPr="00C4568A" w14:paraId="54F324B6" w14:textId="77777777" w:rsidTr="0092225B">
        <w:trPr>
          <w:cantSplit/>
          <w:trHeight w:val="1560"/>
          <w:jc w:val="center"/>
        </w:trPr>
        <w:tc>
          <w:tcPr>
            <w:tcW w:w="173" w:type="pct"/>
            <w:tcBorders>
              <w:top w:val="nil"/>
              <w:left w:val="single" w:sz="12" w:space="0" w:color="auto"/>
              <w:bottom w:val="single" w:sz="4" w:space="0" w:color="000000"/>
              <w:right w:val="single" w:sz="12" w:space="0" w:color="auto"/>
            </w:tcBorders>
            <w:shd w:val="clear" w:color="auto" w:fill="auto"/>
            <w:vAlign w:val="center"/>
          </w:tcPr>
          <w:p w14:paraId="507334D7"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000000"/>
              <w:right w:val="double" w:sz="6" w:space="0" w:color="auto"/>
            </w:tcBorders>
            <w:shd w:val="clear" w:color="auto" w:fill="auto"/>
          </w:tcPr>
          <w:p w14:paraId="6EBEF1AC"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ز</w:t>
            </w:r>
          </w:p>
        </w:tc>
        <w:tc>
          <w:tcPr>
            <w:tcW w:w="332" w:type="pct"/>
            <w:tcBorders>
              <w:top w:val="nil"/>
              <w:left w:val="double" w:sz="6" w:space="0" w:color="auto"/>
              <w:bottom w:val="nil"/>
              <w:right w:val="single" w:sz="4" w:space="0" w:color="auto"/>
            </w:tcBorders>
            <w:shd w:val="clear" w:color="auto" w:fill="auto"/>
            <w:vAlign w:val="center"/>
          </w:tcPr>
          <w:p w14:paraId="2E4A3DF5" w14:textId="77777777" w:rsidR="0092225B" w:rsidRPr="00C4568A" w:rsidRDefault="0092225B" w:rsidP="0092225B">
            <w:pPr>
              <w:pStyle w:val="Tabletext-2"/>
              <w:spacing w:before="40"/>
              <w:jc w:val="center"/>
              <w:rPr>
                <w:b/>
                <w:bCs/>
                <w:position w:val="2"/>
              </w:rPr>
            </w:pPr>
          </w:p>
        </w:tc>
        <w:tc>
          <w:tcPr>
            <w:tcW w:w="230" w:type="pct"/>
            <w:tcBorders>
              <w:top w:val="nil"/>
              <w:left w:val="nil"/>
              <w:bottom w:val="nil"/>
              <w:right w:val="single" w:sz="4" w:space="0" w:color="auto"/>
            </w:tcBorders>
            <w:shd w:val="clear" w:color="auto" w:fill="auto"/>
            <w:vAlign w:val="center"/>
          </w:tcPr>
          <w:p w14:paraId="7137BE30" w14:textId="77777777" w:rsidR="0092225B" w:rsidRPr="00C4568A" w:rsidRDefault="0092225B" w:rsidP="0092225B">
            <w:pPr>
              <w:pStyle w:val="Tabletext-2"/>
              <w:spacing w:before="40"/>
              <w:jc w:val="center"/>
              <w:rPr>
                <w:b/>
                <w:bCs/>
                <w:position w:val="2"/>
              </w:rPr>
            </w:pPr>
          </w:p>
        </w:tc>
        <w:tc>
          <w:tcPr>
            <w:tcW w:w="328" w:type="pct"/>
            <w:tcBorders>
              <w:top w:val="nil"/>
              <w:left w:val="single" w:sz="4" w:space="0" w:color="auto"/>
              <w:bottom w:val="nil"/>
              <w:right w:val="single" w:sz="4" w:space="0" w:color="auto"/>
            </w:tcBorders>
            <w:shd w:val="clear" w:color="auto" w:fill="auto"/>
            <w:vAlign w:val="center"/>
          </w:tcPr>
          <w:p w14:paraId="02881DA5" w14:textId="77777777" w:rsidR="0092225B" w:rsidRPr="00C4568A" w:rsidRDefault="0092225B" w:rsidP="0092225B">
            <w:pPr>
              <w:pStyle w:val="Tabletext-2"/>
              <w:spacing w:before="40"/>
              <w:jc w:val="center"/>
              <w:rPr>
                <w:b/>
                <w:bCs/>
                <w:position w:val="2"/>
              </w:rPr>
            </w:pPr>
          </w:p>
        </w:tc>
        <w:tc>
          <w:tcPr>
            <w:tcW w:w="282" w:type="pct"/>
            <w:tcBorders>
              <w:top w:val="nil"/>
              <w:left w:val="single" w:sz="4" w:space="0" w:color="auto"/>
              <w:bottom w:val="nil"/>
              <w:right w:val="single" w:sz="4" w:space="0" w:color="auto"/>
            </w:tcBorders>
            <w:shd w:val="clear" w:color="auto" w:fill="auto"/>
            <w:vAlign w:val="center"/>
          </w:tcPr>
          <w:p w14:paraId="3AE5ED20" w14:textId="77777777" w:rsidR="0092225B" w:rsidRPr="00C4568A" w:rsidRDefault="0092225B" w:rsidP="0092225B">
            <w:pPr>
              <w:pStyle w:val="Tabletext-2"/>
              <w:spacing w:before="40"/>
              <w:jc w:val="center"/>
              <w:rPr>
                <w:b/>
                <w:bCs/>
                <w:position w:val="2"/>
              </w:rPr>
            </w:pPr>
          </w:p>
        </w:tc>
        <w:tc>
          <w:tcPr>
            <w:tcW w:w="234" w:type="pct"/>
            <w:tcBorders>
              <w:top w:val="nil"/>
              <w:left w:val="single" w:sz="4" w:space="0" w:color="auto"/>
              <w:bottom w:val="nil"/>
              <w:right w:val="single" w:sz="4" w:space="0" w:color="auto"/>
            </w:tcBorders>
            <w:shd w:val="clear" w:color="auto" w:fill="auto"/>
            <w:vAlign w:val="center"/>
          </w:tcPr>
          <w:p w14:paraId="21C6C895" w14:textId="77777777" w:rsidR="0092225B" w:rsidRPr="00C4568A" w:rsidRDefault="0092225B" w:rsidP="0092225B">
            <w:pPr>
              <w:pStyle w:val="Tabletext-2"/>
              <w:spacing w:before="40"/>
              <w:jc w:val="center"/>
              <w:rPr>
                <w:b/>
                <w:bCs/>
                <w:position w:val="2"/>
              </w:rPr>
            </w:pPr>
            <w:del w:id="509" w:author="ALY, Mona" w:date="2019-02-27T01:58:00Z">
              <w:r w:rsidRPr="00C4568A" w:rsidDel="00C9370B">
                <w:rPr>
                  <w:b/>
                  <w:bCs/>
                  <w:position w:val="2"/>
                </w:rPr>
                <w:delText>X</w:delText>
              </w:r>
            </w:del>
          </w:p>
        </w:tc>
        <w:tc>
          <w:tcPr>
            <w:tcW w:w="376" w:type="pct"/>
            <w:tcBorders>
              <w:top w:val="nil"/>
              <w:left w:val="single" w:sz="4" w:space="0" w:color="auto"/>
              <w:bottom w:val="nil"/>
              <w:right w:val="single" w:sz="4" w:space="0" w:color="auto"/>
            </w:tcBorders>
            <w:shd w:val="clear" w:color="auto" w:fill="auto"/>
            <w:vAlign w:val="center"/>
          </w:tcPr>
          <w:p w14:paraId="6209D272" w14:textId="77777777" w:rsidR="0092225B" w:rsidRPr="00C4568A" w:rsidRDefault="0092225B" w:rsidP="0092225B">
            <w:pPr>
              <w:pStyle w:val="Tabletext-2"/>
              <w:spacing w:before="40"/>
              <w:jc w:val="center"/>
              <w:rPr>
                <w:b/>
                <w:bCs/>
                <w:position w:val="2"/>
              </w:rPr>
            </w:pPr>
          </w:p>
        </w:tc>
        <w:tc>
          <w:tcPr>
            <w:tcW w:w="322" w:type="pct"/>
            <w:tcBorders>
              <w:top w:val="nil"/>
              <w:left w:val="single" w:sz="4" w:space="0" w:color="auto"/>
              <w:bottom w:val="nil"/>
              <w:right w:val="single" w:sz="4" w:space="0" w:color="auto"/>
            </w:tcBorders>
            <w:shd w:val="clear" w:color="auto" w:fill="auto"/>
            <w:vAlign w:val="center"/>
          </w:tcPr>
          <w:p w14:paraId="2DDB42D8" w14:textId="77777777" w:rsidR="0092225B" w:rsidRPr="00C4568A" w:rsidRDefault="0092225B" w:rsidP="0092225B">
            <w:pPr>
              <w:pStyle w:val="Tabletext-2"/>
              <w:spacing w:before="40"/>
              <w:jc w:val="center"/>
              <w:rPr>
                <w:b/>
                <w:bCs/>
                <w:position w:val="2"/>
              </w:rPr>
            </w:pPr>
          </w:p>
        </w:tc>
        <w:tc>
          <w:tcPr>
            <w:tcW w:w="332" w:type="pct"/>
            <w:tcBorders>
              <w:top w:val="nil"/>
              <w:left w:val="single" w:sz="4" w:space="0" w:color="auto"/>
              <w:bottom w:val="nil"/>
              <w:right w:val="single" w:sz="4" w:space="0" w:color="auto"/>
            </w:tcBorders>
            <w:shd w:val="clear" w:color="auto" w:fill="auto"/>
            <w:vAlign w:val="center"/>
          </w:tcPr>
          <w:p w14:paraId="4FA033BB"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right w:val="double" w:sz="4" w:space="0" w:color="auto"/>
            </w:tcBorders>
            <w:vAlign w:val="center"/>
          </w:tcPr>
          <w:p w14:paraId="4FED6FEA"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62EB3BD2" w14:textId="77777777" w:rsidR="0092225B" w:rsidRPr="00C4568A" w:rsidDel="003F22C4" w:rsidRDefault="0092225B" w:rsidP="0092225B">
            <w:pPr>
              <w:pStyle w:val="Tabletext-2"/>
              <w:tabs>
                <w:tab w:val="clear" w:pos="113"/>
                <w:tab w:val="clear" w:pos="227"/>
                <w:tab w:val="clear" w:pos="340"/>
                <w:tab w:val="clear" w:pos="454"/>
              </w:tabs>
              <w:spacing w:before="40"/>
              <w:ind w:left="340" w:firstLine="0"/>
              <w:rPr>
                <w:del w:id="510" w:author="Elbahnassawy, Ganat" w:date="2019-02-27T00:53:00Z"/>
                <w:spacing w:val="-4"/>
                <w:position w:val="2"/>
              </w:rPr>
            </w:pPr>
            <w:del w:id="511" w:author="Elbahnassawy, Ganat" w:date="2019-02-27T00:53:00Z">
              <w:r w:rsidRPr="00C4568A" w:rsidDel="003F22C4">
                <w:rPr>
                  <w:rFonts w:hint="cs"/>
                  <w:spacing w:val="-4"/>
                  <w:position w:val="2"/>
                  <w:rtl/>
                </w:rPr>
                <w:delText xml:space="preserve">خط طول العقدة الصاعدة </w:delText>
              </w:r>
              <w:r w:rsidRPr="00C4568A" w:rsidDel="003F22C4">
                <w:rPr>
                  <w:spacing w:val="-4"/>
                  <w:position w:val="2"/>
                </w:rPr>
                <w:delText>(</w:delText>
              </w:r>
              <w:r w:rsidRPr="00C4568A" w:rsidDel="003F22C4">
                <w:rPr>
                  <w:spacing w:val="-4"/>
                  <w:position w:val="2"/>
                </w:rPr>
                <w:sym w:font="Symbol" w:char="F071"/>
              </w:r>
              <w:r w:rsidRPr="00C4568A" w:rsidDel="003F22C4">
                <w:rPr>
                  <w:i/>
                  <w:iCs/>
                  <w:spacing w:val="-4"/>
                  <w:position w:val="2"/>
                  <w:vertAlign w:val="subscript"/>
                </w:rPr>
                <w:delText>j</w:delText>
              </w:r>
              <w:r w:rsidRPr="00C4568A" w:rsidDel="003F22C4">
                <w:rPr>
                  <w:spacing w:val="-4"/>
                  <w:position w:val="2"/>
                </w:rPr>
                <w:delText>)</w:delText>
              </w:r>
              <w:r w:rsidRPr="00C4568A" w:rsidDel="003F22C4">
                <w:rPr>
                  <w:rFonts w:hint="cs"/>
                  <w:spacing w:val="-4"/>
                  <w:position w:val="2"/>
                  <w:rtl/>
                </w:rPr>
                <w:delText xml:space="preserve"> للمستوي المداري ذي الترتيب </w:delText>
              </w:r>
              <w:r w:rsidRPr="00C4568A" w:rsidDel="003F22C4">
                <w:rPr>
                  <w:spacing w:val="-4"/>
                  <w:position w:val="2"/>
                </w:rPr>
                <w:delText>(</w:delText>
              </w:r>
              <w:r w:rsidRPr="00C4568A" w:rsidDel="003F22C4">
                <w:rPr>
                  <w:i/>
                  <w:iCs/>
                  <w:spacing w:val="-4"/>
                  <w:position w:val="2"/>
                </w:rPr>
                <w:delText>j</w:delText>
              </w:r>
              <w:r w:rsidRPr="00C4568A" w:rsidDel="003F22C4">
                <w:rPr>
                  <w:spacing w:val="-4"/>
                  <w:position w:val="2"/>
                </w:rPr>
                <w:delText>)</w:delText>
              </w:r>
              <w:r w:rsidRPr="00C4568A" w:rsidDel="003F22C4">
                <w:rPr>
                  <w:rFonts w:hint="cs"/>
                  <w:spacing w:val="-4"/>
                  <w:position w:val="2"/>
                  <w:rtl/>
                </w:rPr>
                <w:delText xml:space="preserve"> مقيساً في عكس اتجاه عقارب الساعة في مستوي خط الاستواء بدءاً من مستوي زوال غرينتش إلى النقطة التي يتقاطع فيها مدار الساتل في الاتجاه جنوب-شمال، مع مستوي خط الاستواء </w:delText>
              </w:r>
              <w:r w:rsidRPr="00C4568A" w:rsidDel="003F22C4">
                <w:rPr>
                  <w:spacing w:val="-4"/>
                  <w:position w:val="2"/>
                </w:rPr>
                <w:sym w:font="Symbol" w:char="F0B0"/>
              </w:r>
              <w:r w:rsidRPr="00C4568A" w:rsidDel="003F22C4">
                <w:rPr>
                  <w:spacing w:val="-4"/>
                  <w:position w:val="2"/>
                </w:rPr>
                <w:delText>0)</w:delText>
              </w:r>
              <w:r w:rsidRPr="00C4568A" w:rsidDel="003F22C4">
                <w:rPr>
                  <w:spacing w:val="-4"/>
                  <w:position w:val="2"/>
                  <w:rtl/>
                </w:rPr>
                <w:delText xml:space="preserve"> </w:delText>
              </w:r>
              <w:r w:rsidRPr="00C4568A" w:rsidDel="003F22C4">
                <w:rPr>
                  <w:spacing w:val="-4"/>
                  <w:position w:val="2"/>
                </w:rPr>
                <w:sym w:font="Symbol" w:char="F0B3"/>
              </w:r>
              <w:r w:rsidRPr="00C4568A" w:rsidDel="003F22C4">
                <w:rPr>
                  <w:spacing w:val="-4"/>
                  <w:position w:val="2"/>
                  <w:rtl/>
                </w:rPr>
                <w:delText xml:space="preserve"> </w:delText>
              </w:r>
              <w:r w:rsidRPr="00C4568A" w:rsidDel="003F22C4">
                <w:rPr>
                  <w:spacing w:val="-4"/>
                  <w:position w:val="2"/>
                </w:rPr>
                <w:sym w:font="Symbol" w:char="F071"/>
              </w:r>
              <w:r w:rsidRPr="00C4568A" w:rsidDel="003F22C4">
                <w:rPr>
                  <w:i/>
                  <w:iCs/>
                  <w:spacing w:val="-4"/>
                  <w:position w:val="2"/>
                  <w:vertAlign w:val="subscript"/>
                </w:rPr>
                <w:delText>j</w:delText>
              </w:r>
              <w:r w:rsidRPr="00C4568A" w:rsidDel="003F22C4">
                <w:rPr>
                  <w:spacing w:val="-4"/>
                  <w:position w:val="2"/>
                  <w:rtl/>
                </w:rPr>
                <w:delText xml:space="preserve"> </w:delText>
              </w:r>
              <w:r w:rsidRPr="00C4568A" w:rsidDel="003F22C4">
                <w:rPr>
                  <w:spacing w:val="-4"/>
                  <w:position w:val="2"/>
                </w:rPr>
                <w:sym w:font="Symbol" w:char="F03E"/>
              </w:r>
              <w:r w:rsidRPr="00C4568A" w:rsidDel="003F22C4">
                <w:rPr>
                  <w:spacing w:val="-4"/>
                  <w:position w:val="2"/>
                  <w:rtl/>
                </w:rPr>
                <w:delText xml:space="preserve"> </w:delText>
              </w:r>
              <w:r w:rsidRPr="00C4568A" w:rsidDel="003F22C4">
                <w:rPr>
                  <w:spacing w:val="-4"/>
                  <w:position w:val="2"/>
                </w:rPr>
                <w:delText>(</w:delText>
              </w:r>
              <w:r w:rsidRPr="00C4568A" w:rsidDel="003F22C4">
                <w:rPr>
                  <w:spacing w:val="-4"/>
                  <w:position w:val="2"/>
                </w:rPr>
                <w:sym w:font="Symbol" w:char="F0B0"/>
              </w:r>
              <w:r w:rsidRPr="00C4568A" w:rsidDel="003F22C4">
                <w:rPr>
                  <w:spacing w:val="-4"/>
                  <w:position w:val="2"/>
                </w:rPr>
                <w:delText>360</w:delText>
              </w:r>
            </w:del>
          </w:p>
          <w:p w14:paraId="7562E2FE" w14:textId="77777777" w:rsidR="0092225B" w:rsidRPr="00C4568A" w:rsidRDefault="0092225B" w:rsidP="0092225B">
            <w:pPr>
              <w:pStyle w:val="Tabletext-2"/>
              <w:tabs>
                <w:tab w:val="clear" w:pos="113"/>
                <w:tab w:val="clear" w:pos="227"/>
                <w:tab w:val="clear" w:pos="340"/>
                <w:tab w:val="clear" w:pos="454"/>
              </w:tabs>
              <w:spacing w:before="40"/>
              <w:ind w:left="510" w:firstLine="0"/>
              <w:rPr>
                <w:ins w:id="512" w:author="Elbahnassawy, Ganat" w:date="2019-02-27T00:54:00Z"/>
                <w:spacing w:val="-4"/>
                <w:position w:val="2"/>
                <w:rtl/>
              </w:rPr>
            </w:pPr>
            <w:del w:id="513" w:author="Elbahnassawy, Ganat" w:date="2019-02-27T00:53:00Z">
              <w:r w:rsidRPr="00C4568A" w:rsidDel="003F22C4">
                <w:rPr>
                  <w:rFonts w:hint="cs"/>
                  <w:i/>
                  <w:iCs/>
                  <w:spacing w:val="-4"/>
                  <w:position w:val="2"/>
                  <w:rtl/>
                </w:rPr>
                <w:delText>ملاحظة -</w:delText>
              </w:r>
              <w:r w:rsidRPr="00C4568A" w:rsidDel="003F22C4">
                <w:rPr>
                  <w:rFonts w:hint="cs"/>
                  <w:spacing w:val="-4"/>
                  <w:position w:val="2"/>
                  <w:rtl/>
                </w:rPr>
                <w:delText xml:space="preserve"> فيما يتعلق بتقدير كثافة تدفق القدرة المكافئة ينبغي استعمال مرجع يحيل إلى نقطة على سطح الأرض وبالتالي يلزم ذكر "خط طول العقدة الصاعدة". يتعين على جميع السواتل في الكوكبة استعمال نفس الوقت المرجعي</w:delText>
              </w:r>
            </w:del>
          </w:p>
          <w:p w14:paraId="6DAB2634" w14:textId="77777777" w:rsidR="0092225B" w:rsidRPr="00C4568A" w:rsidRDefault="0092225B" w:rsidP="0092225B">
            <w:pPr>
              <w:pStyle w:val="Tabletext-2"/>
              <w:tabs>
                <w:tab w:val="clear" w:pos="113"/>
                <w:tab w:val="clear" w:pos="227"/>
                <w:tab w:val="clear" w:pos="340"/>
                <w:tab w:val="clear" w:pos="454"/>
              </w:tabs>
              <w:spacing w:before="40"/>
              <w:ind w:left="113" w:firstLine="0"/>
              <w:rPr>
                <w:b/>
                <w:bCs/>
                <w:spacing w:val="-4"/>
                <w:position w:val="2"/>
              </w:rPr>
            </w:pPr>
            <w:ins w:id="514" w:author="Elbahnassawy, Ganat" w:date="2019-02-27T00:54:00Z">
              <w:r w:rsidRPr="00C4568A">
                <w:rPr>
                  <w:rFonts w:hint="eastAsia"/>
                  <w:b/>
                  <w:bCs/>
                  <w:spacing w:val="-4"/>
                  <w:position w:val="2"/>
                  <w:rtl/>
                </w:rPr>
                <w:t>غير</w:t>
              </w:r>
              <w:r w:rsidRPr="00C4568A">
                <w:rPr>
                  <w:b/>
                  <w:bCs/>
                  <w:spacing w:val="-4"/>
                  <w:position w:val="2"/>
                  <w:rtl/>
                </w:rPr>
                <w:t xml:space="preserve"> </w:t>
              </w:r>
              <w:r w:rsidRPr="00C4568A">
                <w:rPr>
                  <w:rFonts w:hint="eastAsia"/>
                  <w:b/>
                  <w:bCs/>
                  <w:spacing w:val="-4"/>
                  <w:position w:val="2"/>
                  <w:rtl/>
                </w:rPr>
                <w:t>مستخدم</w:t>
              </w:r>
            </w:ins>
          </w:p>
        </w:tc>
        <w:tc>
          <w:tcPr>
            <w:tcW w:w="392" w:type="pct"/>
            <w:tcBorders>
              <w:top w:val="nil"/>
              <w:left w:val="single" w:sz="12" w:space="0" w:color="auto"/>
              <w:bottom w:val="single" w:sz="4" w:space="0" w:color="000000"/>
              <w:right w:val="single" w:sz="12" w:space="0" w:color="auto"/>
            </w:tcBorders>
            <w:shd w:val="clear" w:color="auto" w:fill="auto"/>
          </w:tcPr>
          <w:p w14:paraId="59E58383"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ز</w:t>
            </w:r>
          </w:p>
        </w:tc>
      </w:tr>
      <w:tr w:rsidR="0092225B" w:rsidRPr="00C4568A" w14:paraId="58F7AFA7"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0ED43815"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7E78288F"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ح</w:t>
            </w:r>
          </w:p>
        </w:tc>
        <w:tc>
          <w:tcPr>
            <w:tcW w:w="332" w:type="pct"/>
            <w:tcBorders>
              <w:top w:val="single" w:sz="4" w:space="0" w:color="auto"/>
              <w:left w:val="nil"/>
              <w:bottom w:val="single" w:sz="4" w:space="0" w:color="auto"/>
              <w:right w:val="single" w:sz="4" w:space="0" w:color="auto"/>
            </w:tcBorders>
            <w:shd w:val="clear" w:color="auto" w:fill="auto"/>
            <w:vAlign w:val="center"/>
          </w:tcPr>
          <w:p w14:paraId="62B8F939"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6D3DE289"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7A289202"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01765AD4"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3487337C" w14:textId="77777777" w:rsidR="0092225B" w:rsidRPr="00C4568A" w:rsidRDefault="0092225B" w:rsidP="0092225B">
            <w:pPr>
              <w:pStyle w:val="Tabletext-2"/>
              <w:spacing w:before="40"/>
              <w:jc w:val="center"/>
              <w:rPr>
                <w:b/>
                <w:bCs/>
                <w:position w:val="2"/>
              </w:rPr>
            </w:pPr>
            <w:del w:id="515" w:author="ALY, Mona" w:date="2019-02-27T01:58:00Z">
              <w:r w:rsidRPr="00C4568A" w:rsidDel="00C9370B">
                <w:rPr>
                  <w:b/>
                  <w:bCs/>
                  <w:position w:val="2"/>
                </w:rPr>
                <w:delText>X</w:delText>
              </w:r>
            </w:del>
          </w:p>
        </w:tc>
        <w:tc>
          <w:tcPr>
            <w:tcW w:w="376" w:type="pct"/>
            <w:tcBorders>
              <w:top w:val="single" w:sz="4" w:space="0" w:color="auto"/>
              <w:left w:val="nil"/>
              <w:bottom w:val="single" w:sz="4" w:space="0" w:color="auto"/>
              <w:right w:val="single" w:sz="4" w:space="0" w:color="auto"/>
            </w:tcBorders>
            <w:shd w:val="clear" w:color="auto" w:fill="auto"/>
            <w:vAlign w:val="center"/>
          </w:tcPr>
          <w:p w14:paraId="41CEE5ED"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39579E2F"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715C5494"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7E2593FE"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2AB7C93" w14:textId="77777777" w:rsidR="0092225B" w:rsidRPr="00C4568A" w:rsidRDefault="0092225B" w:rsidP="0092225B">
            <w:pPr>
              <w:pStyle w:val="Tabletext-2"/>
              <w:tabs>
                <w:tab w:val="clear" w:pos="113"/>
                <w:tab w:val="clear" w:pos="227"/>
                <w:tab w:val="clear" w:pos="340"/>
                <w:tab w:val="clear" w:pos="454"/>
              </w:tabs>
              <w:spacing w:before="40"/>
              <w:ind w:left="340" w:firstLine="0"/>
              <w:rPr>
                <w:ins w:id="516" w:author="Elbahnassawy, Ganat" w:date="2019-02-27T00:54:00Z"/>
                <w:position w:val="2"/>
                <w:rtl/>
              </w:rPr>
            </w:pPr>
            <w:del w:id="517" w:author="Elbahnassawy, Ganat" w:date="2019-02-27T00:54:00Z">
              <w:r w:rsidRPr="00C4568A" w:rsidDel="003F22C4">
                <w:rPr>
                  <w:rFonts w:hint="cs"/>
                  <w:position w:val="2"/>
                  <w:rtl/>
                </w:rPr>
                <w:delText xml:space="preserve">التاريخ (اليوم: الشهر: السنة) الذي يكون فيه الساتل في الموقع المحدد بخط طول العقدة الصاعدة </w:delText>
              </w:r>
              <w:r w:rsidRPr="00C4568A" w:rsidDel="003F22C4">
                <w:rPr>
                  <w:spacing w:val="-4"/>
                  <w:position w:val="2"/>
                </w:rPr>
                <w:delText>(</w:delText>
              </w:r>
              <w:r w:rsidRPr="00C4568A" w:rsidDel="003F22C4">
                <w:rPr>
                  <w:spacing w:val="-4"/>
                  <w:position w:val="2"/>
                </w:rPr>
                <w:sym w:font="Symbol" w:char="F071"/>
              </w:r>
              <w:r w:rsidRPr="00C4568A" w:rsidDel="003F22C4">
                <w:rPr>
                  <w:i/>
                  <w:iCs/>
                  <w:spacing w:val="-4"/>
                  <w:position w:val="2"/>
                  <w:vertAlign w:val="subscript"/>
                </w:rPr>
                <w:delText>j</w:delText>
              </w:r>
              <w:r w:rsidRPr="00C4568A" w:rsidDel="003F22C4">
                <w:rPr>
                  <w:spacing w:val="-4"/>
                  <w:position w:val="2"/>
                </w:rPr>
                <w:delText>)</w:delText>
              </w:r>
              <w:r w:rsidRPr="00C4568A" w:rsidDel="003F22C4">
                <w:rPr>
                  <w:rFonts w:hint="cs"/>
                  <w:position w:val="2"/>
                  <w:rtl/>
                </w:rPr>
                <w:delText xml:space="preserve">، (انظر الملاحظة الواردة في البند </w:delText>
              </w:r>
              <w:r w:rsidRPr="00C4568A" w:rsidDel="003F22C4">
                <w:rPr>
                  <w:position w:val="2"/>
                </w:rPr>
                <w:delText>A</w:delText>
              </w:r>
              <w:r w:rsidRPr="00C4568A" w:rsidDel="003F22C4">
                <w:rPr>
                  <w:position w:val="2"/>
                  <w:rtl/>
                </w:rPr>
                <w:delText>.</w:delText>
              </w:r>
              <w:r w:rsidRPr="00C4568A" w:rsidDel="003F22C4">
                <w:rPr>
                  <w:position w:val="2"/>
                </w:rPr>
                <w:delText>4</w:delText>
              </w:r>
              <w:r w:rsidRPr="00C4568A" w:rsidDel="003F22C4">
                <w:rPr>
                  <w:rFonts w:hint="cs"/>
                  <w:position w:val="2"/>
                  <w:rtl/>
                </w:rPr>
                <w:delText>.ب</w:delText>
              </w:r>
              <w:r w:rsidRPr="00C4568A" w:rsidDel="003F22C4">
                <w:rPr>
                  <w:position w:val="2"/>
                  <w:rtl/>
                </w:rPr>
                <w:delText>.</w:delText>
              </w:r>
              <w:r w:rsidRPr="00C4568A" w:rsidDel="003F22C4">
                <w:rPr>
                  <w:position w:val="2"/>
                </w:rPr>
                <w:delText>6</w:delText>
              </w:r>
              <w:r w:rsidRPr="00C4568A" w:rsidDel="003F22C4">
                <w:rPr>
                  <w:position w:val="2"/>
                  <w:rtl/>
                </w:rPr>
                <w:delText>.</w:delText>
              </w:r>
              <w:r w:rsidRPr="00C4568A" w:rsidDel="003F22C4">
                <w:rPr>
                  <w:rFonts w:hint="cs"/>
                  <w:position w:val="2"/>
                  <w:rtl/>
                </w:rPr>
                <w:delText>ز)</w:delText>
              </w:r>
            </w:del>
          </w:p>
          <w:p w14:paraId="07D6CC47" w14:textId="77777777" w:rsidR="0092225B" w:rsidRPr="00C4568A" w:rsidRDefault="0092225B" w:rsidP="0092225B">
            <w:pPr>
              <w:pStyle w:val="Tabletext-2"/>
              <w:tabs>
                <w:tab w:val="clear" w:pos="113"/>
                <w:tab w:val="clear" w:pos="227"/>
                <w:tab w:val="clear" w:pos="340"/>
                <w:tab w:val="clear" w:pos="454"/>
              </w:tabs>
              <w:spacing w:before="40"/>
              <w:ind w:left="113" w:firstLine="0"/>
              <w:rPr>
                <w:position w:val="2"/>
              </w:rPr>
            </w:pPr>
            <w:ins w:id="518" w:author="Elbahnassawy, Ganat" w:date="2019-02-27T00:54:00Z">
              <w:r w:rsidRPr="00C4568A">
                <w:rPr>
                  <w:rFonts w:hint="eastAsia"/>
                  <w:b/>
                  <w:bCs/>
                  <w:spacing w:val="-4"/>
                  <w:position w:val="2"/>
                  <w:rtl/>
                </w:rPr>
                <w:t>غير</w:t>
              </w:r>
              <w:r w:rsidRPr="00C4568A">
                <w:rPr>
                  <w:b/>
                  <w:bCs/>
                  <w:spacing w:val="-4"/>
                  <w:position w:val="2"/>
                  <w:rtl/>
                </w:rPr>
                <w:t xml:space="preserve"> </w:t>
              </w:r>
              <w:r w:rsidRPr="00C4568A">
                <w:rPr>
                  <w:rFonts w:hint="eastAsia"/>
                  <w:b/>
                  <w:bCs/>
                  <w:spacing w:val="-4"/>
                  <w:position w:val="2"/>
                  <w:rtl/>
                </w:rPr>
                <w:t>مستخدم</w:t>
              </w:r>
            </w:ins>
          </w:p>
        </w:tc>
        <w:tc>
          <w:tcPr>
            <w:tcW w:w="392" w:type="pct"/>
            <w:tcBorders>
              <w:top w:val="nil"/>
              <w:left w:val="single" w:sz="12" w:space="0" w:color="auto"/>
              <w:bottom w:val="single" w:sz="4" w:space="0" w:color="auto"/>
              <w:right w:val="single" w:sz="12" w:space="0" w:color="auto"/>
            </w:tcBorders>
            <w:shd w:val="clear" w:color="auto" w:fill="auto"/>
          </w:tcPr>
          <w:p w14:paraId="56676E1A"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ح</w:t>
            </w:r>
          </w:p>
        </w:tc>
      </w:tr>
      <w:tr w:rsidR="0092225B" w:rsidRPr="00C4568A" w14:paraId="7FBDE730" w14:textId="77777777" w:rsidTr="0092225B">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11A90E1" w14:textId="77777777" w:rsidR="0092225B" w:rsidRPr="00C4568A" w:rsidRDefault="0092225B" w:rsidP="0092225B">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6334E133" w14:textId="77777777" w:rsidR="0092225B" w:rsidRPr="00C4568A" w:rsidRDefault="0092225B" w:rsidP="0092225B">
            <w:pPr>
              <w:pStyle w:val="Tabletext-2"/>
              <w:spacing w:before="40"/>
              <w:rPr>
                <w:caps/>
                <w:spacing w:val="-6"/>
                <w:position w:val="2"/>
                <w:lang w:bidi="ar-EG"/>
              </w:rPr>
            </w:pPr>
            <w:r w:rsidRPr="00C4568A">
              <w:rPr>
                <w:caps/>
                <w:spacing w:val="-6"/>
                <w:position w:val="2"/>
                <w:lang w:bidi="ar-EG"/>
              </w:rPr>
              <w:t>.4.A</w:t>
            </w:r>
            <w:r w:rsidRPr="00C4568A">
              <w:rPr>
                <w:caps/>
                <w:spacing w:val="-6"/>
                <w:position w:val="2"/>
                <w:rtl/>
                <w:lang w:bidi="ar-EG"/>
              </w:rPr>
              <w:t>ب</w:t>
            </w:r>
            <w:r w:rsidRPr="00C4568A">
              <w:rPr>
                <w:caps/>
                <w:spacing w:val="-6"/>
                <w:position w:val="2"/>
                <w:lang w:bidi="ar-EG"/>
              </w:rPr>
              <w:t>.6.</w:t>
            </w:r>
            <w:r w:rsidRPr="00C4568A">
              <w:rPr>
                <w:caps/>
                <w:spacing w:val="-6"/>
                <w:position w:val="2"/>
                <w:rtl/>
                <w:lang w:bidi="ar-EG"/>
              </w:rPr>
              <w:t>ط</w:t>
            </w:r>
          </w:p>
        </w:tc>
        <w:tc>
          <w:tcPr>
            <w:tcW w:w="332" w:type="pct"/>
            <w:tcBorders>
              <w:top w:val="nil"/>
              <w:left w:val="nil"/>
              <w:bottom w:val="single" w:sz="4" w:space="0" w:color="auto"/>
              <w:right w:val="single" w:sz="4" w:space="0" w:color="auto"/>
            </w:tcBorders>
            <w:shd w:val="clear" w:color="auto" w:fill="auto"/>
            <w:vAlign w:val="center"/>
          </w:tcPr>
          <w:p w14:paraId="7EB05D15" w14:textId="77777777" w:rsidR="0092225B" w:rsidRPr="00C4568A" w:rsidRDefault="0092225B" w:rsidP="0092225B">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4EEFDCA0"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2EFB27A"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09ECFAF"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7922C7E" w14:textId="77777777" w:rsidR="0092225B" w:rsidRPr="00C4568A" w:rsidRDefault="0092225B" w:rsidP="0092225B">
            <w:pPr>
              <w:pStyle w:val="Tabletext-2"/>
              <w:spacing w:before="40"/>
              <w:jc w:val="center"/>
              <w:rPr>
                <w:b/>
                <w:bCs/>
                <w:position w:val="2"/>
              </w:rPr>
            </w:pPr>
            <w:del w:id="519" w:author="ALY, Mona" w:date="2019-02-27T01:58:00Z">
              <w:r w:rsidRPr="00C4568A" w:rsidDel="00C9370B">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0DC18EEE"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594F9EE"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4F450583"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25F15B91" w14:textId="77777777" w:rsidR="0092225B" w:rsidRPr="00C4568A" w:rsidRDefault="0092225B" w:rsidP="0092225B">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37528F83" w14:textId="77777777" w:rsidR="0092225B" w:rsidRPr="00C4568A" w:rsidRDefault="0092225B" w:rsidP="0092225B">
            <w:pPr>
              <w:pStyle w:val="Tabletext-2"/>
              <w:tabs>
                <w:tab w:val="clear" w:pos="113"/>
                <w:tab w:val="clear" w:pos="227"/>
                <w:tab w:val="clear" w:pos="340"/>
                <w:tab w:val="clear" w:pos="454"/>
              </w:tabs>
              <w:spacing w:before="40"/>
              <w:ind w:left="340" w:firstLine="0"/>
              <w:rPr>
                <w:ins w:id="520" w:author="Elbahnassawy, Ganat" w:date="2019-02-27T00:54:00Z"/>
                <w:position w:val="2"/>
                <w:rtl/>
              </w:rPr>
            </w:pPr>
            <w:del w:id="521" w:author="Elbahnassawy, Ganat" w:date="2019-02-27T00:54:00Z">
              <w:r w:rsidRPr="00C4568A" w:rsidDel="003F22C4">
                <w:rPr>
                  <w:rFonts w:hint="cs"/>
                  <w:position w:val="2"/>
                  <w:rtl/>
                </w:rPr>
                <w:delText xml:space="preserve">الوقت (الساعة: الدقيقة) الذي يكون فيه الساتل في الموقع المحدد بخط طول العقدة الصاعدة </w:delText>
              </w:r>
              <w:r w:rsidRPr="00C4568A" w:rsidDel="003F22C4">
                <w:rPr>
                  <w:spacing w:val="-4"/>
                  <w:position w:val="2"/>
                </w:rPr>
                <w:delText>(</w:delText>
              </w:r>
              <w:r w:rsidRPr="00C4568A" w:rsidDel="003F22C4">
                <w:rPr>
                  <w:spacing w:val="-4"/>
                  <w:position w:val="2"/>
                </w:rPr>
                <w:sym w:font="Symbol" w:char="F071"/>
              </w:r>
              <w:r w:rsidRPr="00C4568A" w:rsidDel="003F22C4">
                <w:rPr>
                  <w:i/>
                  <w:iCs/>
                  <w:spacing w:val="-4"/>
                  <w:position w:val="2"/>
                  <w:vertAlign w:val="subscript"/>
                </w:rPr>
                <w:delText>j</w:delText>
              </w:r>
              <w:r w:rsidRPr="00C4568A" w:rsidDel="003F22C4">
                <w:rPr>
                  <w:spacing w:val="-4"/>
                  <w:position w:val="2"/>
                </w:rPr>
                <w:delText>)</w:delText>
              </w:r>
              <w:r w:rsidRPr="00C4568A" w:rsidDel="003F22C4">
                <w:rPr>
                  <w:rFonts w:hint="cs"/>
                  <w:position w:val="2"/>
                  <w:rtl/>
                </w:rPr>
                <w:delText xml:space="preserve">، (انظر الملاحظة الواردة في البند </w:delText>
              </w:r>
              <w:r w:rsidRPr="00C4568A" w:rsidDel="003F22C4">
                <w:rPr>
                  <w:position w:val="2"/>
                </w:rPr>
                <w:delText>A</w:delText>
              </w:r>
              <w:r w:rsidRPr="00C4568A" w:rsidDel="003F22C4">
                <w:rPr>
                  <w:position w:val="2"/>
                  <w:rtl/>
                </w:rPr>
                <w:delText>.</w:delText>
              </w:r>
              <w:r w:rsidRPr="00C4568A" w:rsidDel="003F22C4">
                <w:rPr>
                  <w:position w:val="2"/>
                </w:rPr>
                <w:delText>4</w:delText>
              </w:r>
              <w:r w:rsidRPr="00C4568A" w:rsidDel="003F22C4">
                <w:rPr>
                  <w:rFonts w:hint="cs"/>
                  <w:position w:val="2"/>
                  <w:rtl/>
                </w:rPr>
                <w:delText>.ب</w:delText>
              </w:r>
              <w:r w:rsidRPr="00C4568A" w:rsidDel="003F22C4">
                <w:rPr>
                  <w:position w:val="2"/>
                  <w:rtl/>
                </w:rPr>
                <w:delText>.</w:delText>
              </w:r>
              <w:r w:rsidRPr="00C4568A" w:rsidDel="003F22C4">
                <w:rPr>
                  <w:position w:val="2"/>
                </w:rPr>
                <w:delText>6</w:delText>
              </w:r>
              <w:r w:rsidRPr="00C4568A" w:rsidDel="003F22C4">
                <w:rPr>
                  <w:position w:val="2"/>
                  <w:rtl/>
                </w:rPr>
                <w:delText>.</w:delText>
              </w:r>
              <w:r w:rsidRPr="00C4568A" w:rsidDel="003F22C4">
                <w:rPr>
                  <w:rFonts w:hint="cs"/>
                  <w:position w:val="2"/>
                  <w:rtl/>
                </w:rPr>
                <w:delText>ز)</w:delText>
              </w:r>
            </w:del>
          </w:p>
          <w:p w14:paraId="75585327" w14:textId="77777777" w:rsidR="0092225B" w:rsidRPr="00C4568A" w:rsidRDefault="0092225B" w:rsidP="0092225B">
            <w:pPr>
              <w:pStyle w:val="Tabletext-2"/>
              <w:tabs>
                <w:tab w:val="clear" w:pos="113"/>
                <w:tab w:val="clear" w:pos="227"/>
                <w:tab w:val="clear" w:pos="340"/>
                <w:tab w:val="clear" w:pos="454"/>
              </w:tabs>
              <w:spacing w:before="40"/>
              <w:ind w:left="113" w:firstLine="0"/>
              <w:rPr>
                <w:position w:val="2"/>
              </w:rPr>
            </w:pPr>
            <w:ins w:id="522" w:author="Elbahnassawy, Ganat" w:date="2019-02-27T00:54:00Z">
              <w:r w:rsidRPr="00C4568A">
                <w:rPr>
                  <w:rFonts w:hint="eastAsia"/>
                  <w:b/>
                  <w:bCs/>
                  <w:spacing w:val="-4"/>
                  <w:position w:val="2"/>
                  <w:rtl/>
                </w:rPr>
                <w:t>غير</w:t>
              </w:r>
              <w:r w:rsidRPr="00C4568A">
                <w:rPr>
                  <w:b/>
                  <w:bCs/>
                  <w:spacing w:val="-4"/>
                  <w:position w:val="2"/>
                  <w:rtl/>
                </w:rPr>
                <w:t xml:space="preserve"> </w:t>
              </w:r>
              <w:r w:rsidRPr="00C4568A">
                <w:rPr>
                  <w:rFonts w:hint="eastAsia"/>
                  <w:b/>
                  <w:bCs/>
                  <w:spacing w:val="-4"/>
                  <w:position w:val="2"/>
                  <w:rtl/>
                </w:rPr>
                <w:t>مستخدم</w:t>
              </w:r>
            </w:ins>
          </w:p>
        </w:tc>
        <w:tc>
          <w:tcPr>
            <w:tcW w:w="392" w:type="pct"/>
            <w:tcBorders>
              <w:top w:val="nil"/>
              <w:left w:val="single" w:sz="12" w:space="0" w:color="auto"/>
              <w:bottom w:val="single" w:sz="4" w:space="0" w:color="auto"/>
              <w:right w:val="single" w:sz="12" w:space="0" w:color="auto"/>
            </w:tcBorders>
            <w:shd w:val="clear" w:color="auto" w:fill="auto"/>
          </w:tcPr>
          <w:p w14:paraId="587AF2B5"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ط</w:t>
            </w:r>
          </w:p>
        </w:tc>
      </w:tr>
      <w:tr w:rsidR="0092225B" w:rsidRPr="00C4568A" w14:paraId="70C092BA" w14:textId="77777777" w:rsidTr="0092225B">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335B09AF"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468F521F" w14:textId="77777777" w:rsidR="0092225B" w:rsidRPr="00C4568A" w:rsidRDefault="0092225B" w:rsidP="0092225B">
            <w:pPr>
              <w:pStyle w:val="Tabletext-2"/>
              <w:spacing w:before="40"/>
              <w:rPr>
                <w:caps/>
                <w:spacing w:val="-10"/>
                <w:position w:val="2"/>
                <w:rtl/>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.6.</w:t>
            </w:r>
            <w:r w:rsidRPr="00C4568A">
              <w:rPr>
                <w:caps/>
                <w:spacing w:val="-10"/>
                <w:position w:val="2"/>
                <w:rtl/>
                <w:lang w:bidi="ar-EG"/>
              </w:rPr>
              <w:t>ي</w:t>
            </w:r>
          </w:p>
        </w:tc>
        <w:tc>
          <w:tcPr>
            <w:tcW w:w="332" w:type="pct"/>
            <w:tcBorders>
              <w:top w:val="nil"/>
              <w:left w:val="nil"/>
              <w:bottom w:val="single" w:sz="4" w:space="0" w:color="auto"/>
              <w:right w:val="single" w:sz="4" w:space="0" w:color="auto"/>
            </w:tcBorders>
            <w:shd w:val="clear" w:color="auto" w:fill="auto"/>
            <w:vAlign w:val="center"/>
          </w:tcPr>
          <w:p w14:paraId="034E370C" w14:textId="77777777" w:rsidR="0092225B" w:rsidRPr="00C4568A" w:rsidRDefault="0092225B" w:rsidP="0092225B">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6AA27B48" w14:textId="77777777" w:rsidR="0092225B" w:rsidRPr="00C4568A" w:rsidRDefault="0092225B" w:rsidP="0092225B">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66074A3" w14:textId="77777777" w:rsidR="0092225B" w:rsidRPr="00C4568A" w:rsidRDefault="0092225B" w:rsidP="0092225B">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D678F3E" w14:textId="77777777" w:rsidR="0092225B" w:rsidRPr="00C4568A" w:rsidRDefault="0092225B" w:rsidP="0092225B">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8EF2B72"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4A6279DF" w14:textId="77777777" w:rsidR="0092225B" w:rsidRPr="00C4568A" w:rsidRDefault="0092225B" w:rsidP="0092225B">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3EEA4876" w14:textId="77777777" w:rsidR="0092225B" w:rsidRPr="00C4568A" w:rsidRDefault="0092225B" w:rsidP="0092225B">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3CEAB8A6" w14:textId="77777777" w:rsidR="0092225B" w:rsidRPr="00C4568A" w:rsidRDefault="0092225B" w:rsidP="0092225B">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13BA93B8"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77C1C465"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Pr>
            </w:pPr>
            <w:r w:rsidRPr="00C4568A">
              <w:rPr>
                <w:rFonts w:hint="cs"/>
                <w:position w:val="2"/>
                <w:rtl/>
              </w:rPr>
              <w:t>التفاوت المسموح به في خط طول العقدة الصاعدة</w:t>
            </w:r>
          </w:p>
        </w:tc>
        <w:tc>
          <w:tcPr>
            <w:tcW w:w="392" w:type="pct"/>
            <w:tcBorders>
              <w:top w:val="single" w:sz="4" w:space="0" w:color="auto"/>
              <w:left w:val="single" w:sz="12" w:space="0" w:color="auto"/>
              <w:bottom w:val="single" w:sz="4" w:space="0" w:color="000000"/>
              <w:right w:val="single" w:sz="12" w:space="0" w:color="auto"/>
            </w:tcBorders>
            <w:shd w:val="clear" w:color="auto" w:fill="auto"/>
          </w:tcPr>
          <w:p w14:paraId="5F984CA0"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r w:rsidRPr="00C4568A">
              <w:rPr>
                <w:caps/>
                <w:position w:val="2"/>
                <w:lang w:bidi="ar-EG"/>
              </w:rPr>
              <w:t>.6.</w:t>
            </w:r>
            <w:r w:rsidRPr="00C4568A">
              <w:rPr>
                <w:caps/>
                <w:position w:val="2"/>
                <w:rtl/>
                <w:lang w:bidi="ar-EG"/>
              </w:rPr>
              <w:t>ي</w:t>
            </w:r>
          </w:p>
        </w:tc>
      </w:tr>
      <w:tr w:rsidR="0092225B" w:rsidRPr="00C4568A" w14:paraId="4C144B1F"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6C9EC66"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B7EBE3A" w14:textId="77777777" w:rsidR="0092225B" w:rsidRPr="00C4568A" w:rsidRDefault="0092225B" w:rsidP="0092225B">
            <w:pPr>
              <w:pStyle w:val="Tabletext-2"/>
              <w:spacing w:before="40"/>
              <w:rPr>
                <w:caps/>
                <w:spacing w:val="-10"/>
                <w:position w:val="2"/>
                <w:lang w:bidi="ar-EG"/>
              </w:rPr>
            </w:pPr>
            <w:r w:rsidRPr="00C4568A">
              <w:rPr>
                <w:caps/>
                <w:spacing w:val="-10"/>
                <w:position w:val="2"/>
                <w:lang w:bidi="ar-EG"/>
              </w:rPr>
              <w:t>.4.A</w:t>
            </w:r>
            <w:r w:rsidRPr="00C4568A">
              <w:rPr>
                <w:caps/>
                <w:spacing w:val="-10"/>
                <w:position w:val="2"/>
                <w:rtl/>
                <w:lang w:bidi="ar-EG"/>
              </w:rPr>
              <w:t>ب</w:t>
            </w:r>
            <w:r w:rsidRPr="00C4568A">
              <w:rPr>
                <w:caps/>
                <w:spacing w:val="-10"/>
                <w:position w:val="2"/>
                <w:lang w:bidi="ar-EG"/>
              </w:rPr>
              <w:t>7.</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8548140"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CEF4759"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290E5AB"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BC79DC6"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3FC87CD" w14:textId="77777777" w:rsidR="0092225B" w:rsidRPr="00C4568A" w:rsidRDefault="0092225B" w:rsidP="0092225B">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9F29944"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AEE9EB7"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F4BCA98"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9A7E336"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8C47F15" w14:textId="77777777" w:rsidR="0092225B" w:rsidRPr="00C4568A" w:rsidRDefault="0092225B" w:rsidP="0092225B">
            <w:pPr>
              <w:pStyle w:val="Tabletext-2"/>
              <w:tabs>
                <w:tab w:val="clear" w:pos="113"/>
                <w:tab w:val="clear" w:pos="227"/>
                <w:tab w:val="clear" w:pos="340"/>
                <w:tab w:val="clear" w:pos="454"/>
              </w:tabs>
              <w:spacing w:before="40"/>
              <w:ind w:left="170" w:firstLine="0"/>
              <w:rPr>
                <w:ins w:id="523" w:author="Al-Midani, Mohammad Haitham" w:date="2019-02-11T10:50:00Z"/>
                <w:b/>
                <w:bCs/>
                <w:position w:val="2"/>
                <w:rtl/>
              </w:rPr>
            </w:pPr>
            <w:r w:rsidRPr="00C4568A">
              <w:rPr>
                <w:b/>
                <w:bCs/>
                <w:position w:val="2"/>
                <w:rtl/>
              </w:rPr>
              <w:t xml:space="preserve">في حالة محطات فضائية عاملة في نطاق تردد خاضع لأحكام الرقم </w:t>
            </w:r>
            <w:r w:rsidRPr="00C4568A">
              <w:rPr>
                <w:b/>
                <w:bCs/>
                <w:position w:val="2"/>
              </w:rPr>
              <w:t>5C.22</w:t>
            </w:r>
            <w:r w:rsidRPr="00C4568A">
              <w:rPr>
                <w:b/>
                <w:bCs/>
                <w:position w:val="2"/>
                <w:rtl/>
              </w:rPr>
              <w:t xml:space="preserve"> أو </w:t>
            </w:r>
            <w:r w:rsidRPr="00C4568A">
              <w:rPr>
                <w:b/>
                <w:bCs/>
                <w:position w:val="2"/>
              </w:rPr>
              <w:t>5D.22</w:t>
            </w:r>
            <w:r w:rsidRPr="00C4568A">
              <w:rPr>
                <w:b/>
                <w:bCs/>
                <w:position w:val="2"/>
                <w:rtl/>
              </w:rPr>
              <w:t xml:space="preserve"> أو </w:t>
            </w:r>
            <w:r w:rsidRPr="00C4568A">
              <w:rPr>
                <w:b/>
                <w:bCs/>
                <w:position w:val="2"/>
              </w:rPr>
              <w:t>5F.22</w:t>
            </w:r>
            <w:r w:rsidRPr="00C4568A">
              <w:rPr>
                <w:b/>
                <w:bCs/>
                <w:position w:val="2"/>
                <w:rtl/>
              </w:rPr>
              <w:t xml:space="preserve">، تذكر عناصر البيانات التالية من أجل التحديد الصحيح لخصائص الأداء للنظام </w:t>
            </w:r>
            <w:proofErr w:type="spellStart"/>
            <w:r w:rsidRPr="00C4568A">
              <w:rPr>
                <w:b/>
                <w:bCs/>
                <w:position w:val="2"/>
                <w:rtl/>
              </w:rPr>
              <w:t>الساتلي</w:t>
            </w:r>
            <w:proofErr w:type="spellEnd"/>
            <w:r w:rsidRPr="00C4568A">
              <w:rPr>
                <w:b/>
                <w:bCs/>
                <w:position w:val="2"/>
                <w:rtl/>
              </w:rPr>
              <w:t xml:space="preserve"> غير المستقر بالنسبة إلى الأرض:</w:t>
            </w:r>
          </w:p>
          <w:p w14:paraId="554C3B1E" w14:textId="77777777" w:rsidR="0092225B" w:rsidRPr="00C4568A" w:rsidRDefault="0092225B" w:rsidP="0092225B">
            <w:pPr>
              <w:pStyle w:val="Tabletext-2"/>
              <w:tabs>
                <w:tab w:val="clear" w:pos="113"/>
                <w:tab w:val="clear" w:pos="227"/>
                <w:tab w:val="clear" w:pos="340"/>
                <w:tab w:val="clear" w:pos="454"/>
              </w:tabs>
              <w:spacing w:before="40"/>
              <w:ind w:left="170" w:firstLine="0"/>
              <w:rPr>
                <w:b/>
                <w:bCs/>
                <w:position w:val="2"/>
                <w:rtl/>
                <w:lang w:bidi="ar-EG"/>
              </w:rPr>
            </w:pPr>
            <w:ins w:id="524" w:author="Al-Midani, Mohammad Haitham" w:date="2019-02-11T10:50:00Z">
              <w:r w:rsidRPr="00C4568A">
                <w:rPr>
                  <w:rFonts w:hint="eastAsia"/>
                  <w:b/>
                  <w:bCs/>
                  <w:position w:val="2"/>
                  <w:rtl/>
                </w:rPr>
                <w:t>هذا</w:t>
              </w:r>
              <w:r w:rsidRPr="00C4568A">
                <w:rPr>
                  <w:b/>
                  <w:bCs/>
                  <w:position w:val="2"/>
                  <w:rtl/>
                </w:rPr>
                <w:t xml:space="preserve"> القسم </w:t>
              </w:r>
              <w:r w:rsidRPr="00C4568A">
                <w:rPr>
                  <w:rFonts w:hint="cs"/>
                  <w:b/>
                  <w:bCs/>
                  <w:position w:val="2"/>
                  <w:rtl/>
                </w:rPr>
                <w:t xml:space="preserve">مطلوب إذا قدمت البند </w:t>
              </w:r>
            </w:ins>
            <w:ins w:id="525" w:author="Al-Midani, Mohammad Haitham" w:date="2019-02-11T10:51:00Z">
              <w:r w:rsidRPr="00C4568A">
                <w:rPr>
                  <w:b/>
                  <w:bCs/>
                  <w:position w:val="2"/>
                  <w:lang w:val="en-GB"/>
                </w:rPr>
                <w:t>4.A</w:t>
              </w:r>
              <w:r w:rsidRPr="00C4568A">
                <w:rPr>
                  <w:rFonts w:hint="cs"/>
                  <w:b/>
                  <w:bCs/>
                  <w:position w:val="2"/>
                  <w:rtl/>
                  <w:lang w:val="en-GB" w:bidi="ar-EG"/>
                </w:rPr>
                <w:t>.ب.</w:t>
              </w:r>
              <w:r w:rsidRPr="00C4568A">
                <w:rPr>
                  <w:b/>
                  <w:bCs/>
                  <w:position w:val="2"/>
                  <w:lang w:val="en-GB" w:bidi="ar-EG"/>
                </w:rPr>
                <w:t>6</w:t>
              </w:r>
            </w:ins>
            <w:ins w:id="526" w:author="Elbahnassawy, Ganat" w:date="2019-03-27T14:51:00Z">
              <w:r w:rsidRPr="00C4568A">
                <w:rPr>
                  <w:rFonts w:hint="cs"/>
                  <w:b/>
                  <w:bCs/>
                  <w:position w:val="2"/>
                  <w:rtl/>
                  <w:lang w:val="en-GB" w:bidi="ar-EG"/>
                </w:rPr>
                <w:t> </w:t>
              </w:r>
            </w:ins>
            <w:ins w:id="527" w:author="Al-Midani, Mohammad Haitham" w:date="2019-02-11T10:52:00Z">
              <w:r w:rsidRPr="00C4568A">
                <w:rPr>
                  <w:rFonts w:hint="cs"/>
                  <w:b/>
                  <w:bCs/>
                  <w:i/>
                  <w:iCs/>
                  <w:position w:val="2"/>
                  <w:rtl/>
                  <w:lang w:val="en-GB" w:bidi="ar-EG"/>
                </w:rPr>
                <w:t>مكرراً</w:t>
              </w:r>
            </w:ins>
            <w:ins w:id="528" w:author="Al-Midani, Mohammad Haitham" w:date="2019-02-11T10:53:00Z">
              <w:r w:rsidRPr="00C4568A">
                <w:rPr>
                  <w:rFonts w:hint="cs"/>
                  <w:b/>
                  <w:bCs/>
                  <w:position w:val="2"/>
                  <w:rtl/>
                  <w:lang w:val="en-GB" w:bidi="ar-EG"/>
                </w:rPr>
                <w:t xml:space="preserve"> المجموعة المحدودة من معلمات التشغيل</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6884DCB7"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p>
        </w:tc>
      </w:tr>
      <w:tr w:rsidR="0092225B" w:rsidRPr="00C4568A" w14:paraId="314AC140"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192BAA7"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50F8311" w14:textId="77777777" w:rsidR="0092225B" w:rsidRPr="00C4568A" w:rsidRDefault="0092225B" w:rsidP="0092225B">
            <w:pPr>
              <w:pStyle w:val="Tabletext-2"/>
              <w:spacing w:before="40"/>
              <w:rPr>
                <w:caps/>
                <w:position w:val="2"/>
                <w:rtl/>
                <w:lang w:bidi="ar-IQ"/>
              </w:rPr>
            </w:pPr>
            <w:r w:rsidRPr="00C4568A">
              <w:rPr>
                <w:caps/>
                <w:position w:val="2"/>
                <w:lang w:bidi="ar-EG"/>
              </w:rPr>
              <w:t>.</w:t>
            </w:r>
            <w:proofErr w:type="gramStart"/>
            <w:r w:rsidRPr="00C4568A">
              <w:rPr>
                <w:caps/>
                <w:position w:val="2"/>
                <w:lang w:bidi="ar-EG"/>
              </w:rPr>
              <w:t>4.A</w:t>
            </w:r>
            <w:proofErr w:type="gramEnd"/>
            <w:r w:rsidRPr="00C4568A">
              <w:rPr>
                <w:caps/>
                <w:position w:val="2"/>
                <w:rtl/>
                <w:lang w:bidi="ar-EG"/>
              </w:rPr>
              <w:t>ب</w:t>
            </w:r>
            <w:r w:rsidRPr="00C4568A">
              <w:rPr>
                <w:caps/>
                <w:position w:val="2"/>
                <w:lang w:bidi="ar-EG"/>
              </w:rPr>
              <w:t>7.</w:t>
            </w:r>
            <w:r w:rsidRPr="00C4568A">
              <w:rPr>
                <w:rFonts w:hint="cs"/>
                <w:caps/>
                <w:position w:val="2"/>
                <w:rtl/>
                <w:lang w:bidi="ar-EG"/>
              </w:rPr>
              <w:t>.</w:t>
            </w:r>
            <w:r w:rsidRPr="00C4568A">
              <w:rPr>
                <w:rFonts w:hint="cs"/>
                <w:caps/>
                <w:position w:val="2"/>
                <w:rtl/>
                <w:lang w:bidi="ar-IQ"/>
              </w:rPr>
              <w:t>أ</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F23FA52"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246D8C9"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2F744F3"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31D0561"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B6431AE" w14:textId="77777777" w:rsidR="0092225B" w:rsidRPr="00C4568A" w:rsidRDefault="0092225B" w:rsidP="0092225B">
            <w:pPr>
              <w:pStyle w:val="Tabletext-2"/>
              <w:spacing w:before="40"/>
              <w:jc w:val="center"/>
              <w:rPr>
                <w:b/>
                <w:bCs/>
                <w:position w:val="2"/>
              </w:rPr>
            </w:pPr>
            <w:del w:id="529" w:author="Tahawi, Hiba" w:date="2019-02-05T15:14:00Z">
              <w:r w:rsidRPr="00C4568A" w:rsidDel="00744888">
                <w:rPr>
                  <w:b/>
                  <w:bCs/>
                  <w:position w:val="2"/>
                </w:rPr>
                <w:delText>X</w:delText>
              </w:r>
            </w:del>
            <w:ins w:id="530" w:author="Tahawi, Hiba" w:date="2019-02-05T15:14:00Z">
              <w:r w:rsidRPr="00C4568A">
                <w:rPr>
                  <w:rFonts w:hint="cs"/>
                  <w:b/>
                  <w:bCs/>
                  <w:position w:val="2"/>
                  <w:rtl/>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DD2B914"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812F813"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AC3D980"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67BF337"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C2E7E85" w14:textId="77777777" w:rsidR="0092225B" w:rsidRPr="00C4568A" w:rsidRDefault="0092225B" w:rsidP="0092225B">
            <w:pPr>
              <w:pStyle w:val="Tabletext-2"/>
              <w:tabs>
                <w:tab w:val="clear" w:pos="113"/>
                <w:tab w:val="clear" w:pos="227"/>
                <w:tab w:val="clear" w:pos="340"/>
                <w:tab w:val="clear" w:pos="454"/>
              </w:tabs>
              <w:spacing w:before="40"/>
              <w:ind w:left="170" w:firstLine="0"/>
              <w:rPr>
                <w:b/>
                <w:bCs/>
                <w:position w:val="2"/>
                <w:rtl/>
              </w:rPr>
            </w:pPr>
            <w:r w:rsidRPr="00C4568A">
              <w:rPr>
                <w:rFonts w:hint="eastAsia"/>
                <w:position w:val="2"/>
                <w:rtl/>
              </w:rPr>
              <w:t>العدد</w:t>
            </w:r>
            <w:r w:rsidRPr="00C4568A">
              <w:rPr>
                <w:position w:val="2"/>
                <w:rtl/>
              </w:rPr>
              <w:t xml:space="preserve"> الأقصى من </w:t>
            </w:r>
            <w:proofErr w:type="spellStart"/>
            <w:r w:rsidRPr="00C4568A">
              <w:rPr>
                <w:rFonts w:hint="eastAsia"/>
                <w:position w:val="2"/>
                <w:rtl/>
              </w:rPr>
              <w:t>السواتل</w:t>
            </w:r>
            <w:proofErr w:type="spellEnd"/>
            <w:r w:rsidRPr="00C4568A">
              <w:rPr>
                <w:position w:val="2"/>
                <w:rtl/>
              </w:rPr>
              <w:t xml:space="preserve"> غير المستقرة بالنسبة إلى الأرض التي تستقبل بصورة </w:t>
            </w:r>
            <w:proofErr w:type="spellStart"/>
            <w:r w:rsidRPr="00C4568A">
              <w:rPr>
                <w:rFonts w:hint="eastAsia"/>
                <w:position w:val="2"/>
                <w:rtl/>
              </w:rPr>
              <w:t>متآونة</w:t>
            </w:r>
            <w:proofErr w:type="spellEnd"/>
            <w:r w:rsidRPr="00C4568A">
              <w:rPr>
                <w:position w:val="2"/>
                <w:rtl/>
              </w:rPr>
              <w:t xml:space="preserve"> على ترددات متراكبة إشارات من المحطات الأرضية المصاحبة في خلية معينة</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6EB85967" w14:textId="77777777" w:rsidR="0092225B" w:rsidRPr="00C4568A" w:rsidRDefault="0092225B" w:rsidP="0092225B">
            <w:pPr>
              <w:pStyle w:val="Tabletext-2"/>
              <w:spacing w:before="40"/>
              <w:rPr>
                <w:caps/>
                <w:position w:val="2"/>
                <w:rtl/>
                <w:lang w:bidi="ar-IQ"/>
              </w:rPr>
            </w:pPr>
            <w:r w:rsidRPr="00C4568A">
              <w:rPr>
                <w:caps/>
                <w:position w:val="2"/>
                <w:lang w:bidi="ar-EG"/>
              </w:rPr>
              <w:t>.</w:t>
            </w:r>
            <w:proofErr w:type="gramStart"/>
            <w:r w:rsidRPr="00C4568A">
              <w:rPr>
                <w:caps/>
                <w:position w:val="2"/>
                <w:lang w:bidi="ar-EG"/>
              </w:rPr>
              <w:t>4.A</w:t>
            </w:r>
            <w:proofErr w:type="gramEnd"/>
            <w:r w:rsidRPr="00C4568A">
              <w:rPr>
                <w:caps/>
                <w:position w:val="2"/>
                <w:rtl/>
                <w:lang w:bidi="ar-EG"/>
              </w:rPr>
              <w:t>ب</w:t>
            </w:r>
            <w:r w:rsidRPr="00C4568A">
              <w:rPr>
                <w:caps/>
                <w:position w:val="2"/>
                <w:lang w:bidi="ar-EG"/>
              </w:rPr>
              <w:t>7.</w:t>
            </w:r>
            <w:r w:rsidRPr="00C4568A">
              <w:rPr>
                <w:rFonts w:hint="cs"/>
                <w:caps/>
                <w:position w:val="2"/>
                <w:rtl/>
                <w:lang w:bidi="ar-EG"/>
              </w:rPr>
              <w:t>.</w:t>
            </w:r>
            <w:r w:rsidRPr="00C4568A">
              <w:rPr>
                <w:rFonts w:hint="cs"/>
                <w:caps/>
                <w:position w:val="2"/>
                <w:rtl/>
                <w:lang w:bidi="ar-IQ"/>
              </w:rPr>
              <w:t>أ</w:t>
            </w:r>
          </w:p>
        </w:tc>
      </w:tr>
      <w:tr w:rsidR="0092225B" w:rsidRPr="00C4568A" w14:paraId="3208D228"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BE47F68"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7F87361"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ب</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16F055E"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B2D924F"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52AC27"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4A33624"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460B655" w14:textId="77777777" w:rsidR="0092225B" w:rsidRPr="00C4568A" w:rsidRDefault="0092225B" w:rsidP="0092225B">
            <w:pPr>
              <w:pStyle w:val="Tabletext-2"/>
              <w:spacing w:before="40"/>
              <w:jc w:val="center"/>
              <w:rPr>
                <w:b/>
                <w:bCs/>
                <w:position w:val="2"/>
              </w:rPr>
            </w:pPr>
            <w:ins w:id="531" w:author="Elbahnassawy, Ganat" w:date="2018-07-25T16:57:00Z">
              <w:r w:rsidRPr="00C4568A">
                <w:rPr>
                  <w:b/>
                  <w:bCs/>
                  <w:position w:val="2"/>
                </w:rPr>
                <w:t>+</w:t>
              </w:r>
            </w:ins>
            <w:del w:id="532" w:author="Elbahnassawy, Ganat" w:date="2018-07-25T16:57:00Z">
              <w:r w:rsidRPr="00C4568A" w:rsidDel="00505E2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D3F97A6"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BA97AB1"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FD4CBC5"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199F485"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A4675BF"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متوسط</w:t>
            </w:r>
            <w:r w:rsidRPr="00C4568A">
              <w:rPr>
                <w:position w:val="2"/>
                <w:rtl/>
              </w:rPr>
              <w:t xml:space="preserve"> </w:t>
            </w:r>
            <w:r w:rsidRPr="00C4568A">
              <w:rPr>
                <w:rFonts w:hint="eastAsia"/>
                <w:position w:val="2"/>
                <w:rtl/>
              </w:rPr>
              <w:t>عدد</w:t>
            </w:r>
            <w:r w:rsidRPr="00C4568A">
              <w:rPr>
                <w:position w:val="2"/>
                <w:rtl/>
              </w:rPr>
              <w:t xml:space="preserve"> </w:t>
            </w:r>
            <w:r w:rsidRPr="00C4568A">
              <w:rPr>
                <w:rFonts w:hint="eastAsia"/>
                <w:position w:val="2"/>
                <w:rtl/>
              </w:rPr>
              <w:t>المحطات</w:t>
            </w:r>
            <w:r w:rsidRPr="00C4568A">
              <w:rPr>
                <w:position w:val="2"/>
                <w:rtl/>
              </w:rPr>
              <w:t xml:space="preserve"> </w:t>
            </w:r>
            <w:r w:rsidRPr="00C4568A">
              <w:rPr>
                <w:rFonts w:hint="eastAsia"/>
                <w:position w:val="2"/>
                <w:rtl/>
              </w:rPr>
              <w:t>الأرضية</w:t>
            </w:r>
            <w:r w:rsidRPr="00C4568A">
              <w:rPr>
                <w:position w:val="2"/>
                <w:rtl/>
              </w:rPr>
              <w:t xml:space="preserve"> </w:t>
            </w:r>
            <w:r w:rsidRPr="00C4568A">
              <w:rPr>
                <w:rFonts w:hint="eastAsia"/>
                <w:position w:val="2"/>
                <w:rtl/>
              </w:rPr>
              <w:t>المصاحبة</w:t>
            </w:r>
            <w:r w:rsidRPr="00C4568A">
              <w:rPr>
                <w:position w:val="2"/>
                <w:rtl/>
              </w:rPr>
              <w:t xml:space="preserve"> </w:t>
            </w:r>
            <w:r w:rsidRPr="00C4568A">
              <w:rPr>
                <w:rFonts w:hint="eastAsia"/>
                <w:position w:val="2"/>
                <w:rtl/>
              </w:rPr>
              <w:t>العاملة</w:t>
            </w:r>
            <w:r w:rsidRPr="00C4568A">
              <w:rPr>
                <w:position w:val="2"/>
                <w:rtl/>
              </w:rPr>
              <w:t xml:space="preserve"> </w:t>
            </w:r>
            <w:r w:rsidRPr="00C4568A">
              <w:rPr>
                <w:rFonts w:hint="eastAsia"/>
                <w:position w:val="2"/>
                <w:rtl/>
              </w:rPr>
              <w:t>على</w:t>
            </w:r>
            <w:r w:rsidRPr="00C4568A">
              <w:rPr>
                <w:position w:val="2"/>
                <w:rtl/>
              </w:rPr>
              <w:t xml:space="preserve"> </w:t>
            </w:r>
            <w:r w:rsidRPr="00C4568A">
              <w:rPr>
                <w:rFonts w:hint="eastAsia"/>
                <w:position w:val="2"/>
                <w:rtl/>
              </w:rPr>
              <w:t>ترددات</w:t>
            </w:r>
            <w:r w:rsidRPr="00C4568A">
              <w:rPr>
                <w:position w:val="2"/>
                <w:rtl/>
              </w:rPr>
              <w:t xml:space="preserve"> </w:t>
            </w:r>
            <w:r w:rsidRPr="00C4568A">
              <w:rPr>
                <w:rFonts w:hint="eastAsia"/>
                <w:position w:val="2"/>
                <w:rtl/>
              </w:rPr>
              <w:t>متراكبة</w:t>
            </w:r>
            <w:r w:rsidRPr="00C4568A">
              <w:rPr>
                <w:position w:val="2"/>
                <w:rtl/>
              </w:rPr>
              <w:t xml:space="preserve"> </w:t>
            </w:r>
            <w:r w:rsidRPr="00C4568A">
              <w:rPr>
                <w:rFonts w:hint="eastAsia"/>
                <w:position w:val="2"/>
                <w:rtl/>
              </w:rPr>
              <w:t>في كل</w:t>
            </w:r>
            <w:r w:rsidRPr="00C4568A">
              <w:rPr>
                <w:position w:val="2"/>
                <w:rtl/>
              </w:rPr>
              <w:t xml:space="preserve"> </w:t>
            </w:r>
            <w:r w:rsidRPr="00C4568A">
              <w:rPr>
                <w:rFonts w:hint="eastAsia"/>
                <w:position w:val="2"/>
                <w:rtl/>
              </w:rPr>
              <w:t>كيلومتر</w:t>
            </w:r>
            <w:r w:rsidRPr="00C4568A">
              <w:rPr>
                <w:position w:val="2"/>
                <w:rtl/>
              </w:rPr>
              <w:t xml:space="preserve"> </w:t>
            </w:r>
            <w:r w:rsidRPr="00C4568A">
              <w:rPr>
                <w:rFonts w:hint="eastAsia"/>
                <w:position w:val="2"/>
                <w:rtl/>
              </w:rPr>
              <w:t>مربع</w:t>
            </w:r>
            <w:r w:rsidRPr="00C4568A">
              <w:rPr>
                <w:position w:val="2"/>
                <w:rtl/>
              </w:rPr>
              <w:t xml:space="preserve"> </w:t>
            </w:r>
            <w:r w:rsidRPr="00C4568A">
              <w:rPr>
                <w:rFonts w:hint="eastAsia"/>
                <w:position w:val="2"/>
                <w:rtl/>
              </w:rPr>
              <w:t>داخل</w:t>
            </w:r>
            <w:r w:rsidRPr="00C4568A">
              <w:rPr>
                <w:position w:val="2"/>
                <w:rtl/>
              </w:rPr>
              <w:t xml:space="preserve"> </w:t>
            </w:r>
            <w:r w:rsidRPr="00C4568A">
              <w:rPr>
                <w:rFonts w:hint="eastAsia"/>
                <w:position w:val="2"/>
                <w:rtl/>
              </w:rPr>
              <w:t>خلية ما</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C1FFBBA"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ب</w:t>
            </w:r>
          </w:p>
        </w:tc>
      </w:tr>
      <w:tr w:rsidR="0092225B" w:rsidRPr="00C4568A" w14:paraId="055F77ED"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7731C3B"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60EB2CA"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ج</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CEDC16D"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8226ED3"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C029B26"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06DC71"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143BA83" w14:textId="77777777" w:rsidR="0092225B" w:rsidRPr="00C4568A" w:rsidRDefault="0092225B" w:rsidP="0092225B">
            <w:pPr>
              <w:pStyle w:val="Tabletext-2"/>
              <w:spacing w:before="40"/>
              <w:jc w:val="center"/>
              <w:rPr>
                <w:b/>
                <w:bCs/>
                <w:position w:val="2"/>
              </w:rPr>
            </w:pPr>
            <w:ins w:id="533" w:author="Elbahnassawy, Ganat" w:date="2018-07-25T16:57:00Z">
              <w:r w:rsidRPr="00C4568A">
                <w:rPr>
                  <w:b/>
                  <w:bCs/>
                  <w:position w:val="2"/>
                </w:rPr>
                <w:t>+</w:t>
              </w:r>
            </w:ins>
            <w:del w:id="534" w:author="Elbahnassawy, Ganat" w:date="2018-07-25T16:57:00Z">
              <w:r w:rsidRPr="00C4568A" w:rsidDel="00505E2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E56F6F4"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94CAD6F"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DA6428B"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E53AE11"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B49A2FB"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المسافة</w:t>
            </w:r>
            <w:r w:rsidRPr="00C4568A">
              <w:rPr>
                <w:position w:val="2"/>
                <w:rtl/>
              </w:rPr>
              <w:t xml:space="preserve"> </w:t>
            </w:r>
            <w:r w:rsidRPr="00C4568A">
              <w:rPr>
                <w:rFonts w:hint="eastAsia"/>
                <w:position w:val="2"/>
                <w:rtl/>
              </w:rPr>
              <w:t>المتوسطة</w:t>
            </w:r>
            <w:r w:rsidRPr="00C4568A">
              <w:rPr>
                <w:position w:val="2"/>
                <w:rtl/>
              </w:rPr>
              <w:t xml:space="preserve"> </w:t>
            </w:r>
            <w:r w:rsidRPr="00C4568A">
              <w:rPr>
                <w:rFonts w:hint="eastAsia"/>
                <w:position w:val="2"/>
                <w:rtl/>
              </w:rPr>
              <w:t>بين</w:t>
            </w:r>
            <w:r w:rsidRPr="00C4568A">
              <w:rPr>
                <w:position w:val="2"/>
                <w:rtl/>
              </w:rPr>
              <w:t xml:space="preserve"> </w:t>
            </w:r>
            <w:r w:rsidRPr="00C4568A">
              <w:rPr>
                <w:rFonts w:hint="eastAsia"/>
                <w:position w:val="2"/>
                <w:rtl/>
              </w:rPr>
              <w:t>الخلايا</w:t>
            </w:r>
            <w:r w:rsidRPr="00C4568A">
              <w:rPr>
                <w:position w:val="2"/>
                <w:rtl/>
              </w:rPr>
              <w:t xml:space="preserve"> </w:t>
            </w:r>
            <w:r w:rsidRPr="00C4568A">
              <w:rPr>
                <w:rFonts w:hint="eastAsia"/>
                <w:position w:val="2"/>
                <w:rtl/>
              </w:rPr>
              <w:t>المشتركة</w:t>
            </w:r>
            <w:r w:rsidRPr="00C4568A">
              <w:rPr>
                <w:position w:val="2"/>
                <w:rtl/>
              </w:rPr>
              <w:t xml:space="preserve"> </w:t>
            </w:r>
            <w:r w:rsidRPr="00C4568A">
              <w:rPr>
                <w:rFonts w:hint="eastAsia"/>
                <w:position w:val="2"/>
                <w:rtl/>
              </w:rPr>
              <w:t>في التردد،</w:t>
            </w:r>
            <w:r w:rsidRPr="00C4568A">
              <w:rPr>
                <w:position w:val="2"/>
                <w:rtl/>
              </w:rPr>
              <w:t xml:space="preserve"> </w:t>
            </w:r>
            <w:r w:rsidRPr="00C4568A">
              <w:rPr>
                <w:rFonts w:hint="eastAsia"/>
                <w:position w:val="2"/>
                <w:rtl/>
              </w:rPr>
              <w:t>بالكيلومترات</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2FE6B19"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ج</w:t>
            </w:r>
          </w:p>
        </w:tc>
      </w:tr>
      <w:tr w:rsidR="0092225B" w:rsidRPr="00C4568A" w14:paraId="5CB741D4"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A886A68"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E66F12C" w14:textId="77777777" w:rsidR="0092225B" w:rsidRPr="00C4568A" w:rsidRDefault="0092225B" w:rsidP="0092225B">
            <w:pPr>
              <w:pStyle w:val="Tabletext-2"/>
              <w:spacing w:before="40"/>
              <w:rPr>
                <w:caps/>
                <w:spacing w:val="-14"/>
                <w:position w:val="2"/>
                <w:lang w:bidi="ar-EG"/>
              </w:rPr>
            </w:pPr>
            <w:ins w:id="535" w:author="Elbahnassawy, Ganat" w:date="2018-07-25T16:58:00Z">
              <w:r w:rsidRPr="00C4568A">
                <w:rPr>
                  <w:caps/>
                  <w:spacing w:val="-14"/>
                  <w:position w:val="2"/>
                  <w:lang w:bidi="ar-EG"/>
                </w:rPr>
                <w:t>.4.A</w:t>
              </w:r>
              <w:r w:rsidRPr="00C4568A">
                <w:rPr>
                  <w:caps/>
                  <w:spacing w:val="-14"/>
                  <w:position w:val="2"/>
                  <w:rtl/>
                  <w:lang w:bidi="ar-EG"/>
                </w:rPr>
                <w:t>ب</w:t>
              </w:r>
              <w:r w:rsidRPr="00C4568A">
                <w:rPr>
                  <w:caps/>
                  <w:spacing w:val="-14"/>
                  <w:position w:val="2"/>
                  <w:lang w:bidi="ar-EG"/>
                </w:rPr>
                <w:t>.7.</w:t>
              </w:r>
              <w:r w:rsidRPr="00C4568A">
                <w:rPr>
                  <w:rFonts w:hint="cs"/>
                  <w:caps/>
                  <w:spacing w:val="-14"/>
                  <w:position w:val="2"/>
                  <w:rtl/>
                  <w:lang w:bidi="ar-EG"/>
                </w:rPr>
                <w:t xml:space="preserve">ﺝ </w:t>
              </w:r>
              <w:r w:rsidRPr="00C4568A">
                <w:rPr>
                  <w:rFonts w:hint="cs"/>
                  <w:i/>
                  <w:iCs/>
                  <w:caps/>
                  <w:spacing w:val="-14"/>
                  <w:position w:val="2"/>
                  <w:rtl/>
                  <w:lang w:bidi="ar-EG"/>
                </w:rPr>
                <w:t>مكرراً</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E3EF335"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0052A60"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1374A90"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1345E2B"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10D4F84" w14:textId="77777777" w:rsidR="0092225B" w:rsidRPr="00C4568A" w:rsidRDefault="0092225B" w:rsidP="0092225B">
            <w:pPr>
              <w:pStyle w:val="Tabletext-2"/>
              <w:spacing w:before="40"/>
              <w:jc w:val="center"/>
              <w:rPr>
                <w:b/>
                <w:bCs/>
                <w:position w:val="2"/>
              </w:rPr>
            </w:pPr>
            <w:ins w:id="536" w:author="Elbahnassawy, Ganat" w:date="2018-07-25T16:57: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6B06820"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8976020"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24F96EC"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25DB9C6"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0AC92D5"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537" w:author="Waishek, Wady" w:date="2018-07-30T16:55:00Z">
              <w:r w:rsidRPr="00C4568A">
                <w:rPr>
                  <w:rFonts w:hint="eastAsia"/>
                  <w:position w:val="2"/>
                  <w:rtl/>
                </w:rPr>
                <w:t>زاوية</w:t>
              </w:r>
              <w:r w:rsidRPr="00C4568A">
                <w:rPr>
                  <w:position w:val="2"/>
                  <w:rtl/>
                </w:rPr>
                <w:t xml:space="preserve"> </w:t>
              </w:r>
              <w:r w:rsidRPr="00C4568A">
                <w:rPr>
                  <w:rFonts w:hint="eastAsia"/>
                  <w:position w:val="2"/>
                  <w:rtl/>
                </w:rPr>
                <w:t>الارتفاع</w:t>
              </w:r>
              <w:r w:rsidRPr="00C4568A">
                <w:rPr>
                  <w:position w:val="2"/>
                  <w:rtl/>
                </w:rPr>
                <w:t xml:space="preserve"> </w:t>
              </w:r>
              <w:r w:rsidRPr="00C4568A">
                <w:rPr>
                  <w:rFonts w:hint="eastAsia"/>
                  <w:position w:val="2"/>
                  <w:rtl/>
                </w:rPr>
                <w:t>الدنيا</w:t>
              </w:r>
              <w:r w:rsidRPr="00C4568A">
                <w:rPr>
                  <w:position w:val="2"/>
                  <w:rtl/>
                </w:rPr>
                <w:t xml:space="preserve"> </w:t>
              </w:r>
              <w:r w:rsidRPr="00C4568A">
                <w:rPr>
                  <w:rFonts w:hint="eastAsia"/>
                  <w:position w:val="2"/>
                  <w:rtl/>
                </w:rPr>
                <w:t>التي</w:t>
              </w:r>
              <w:r w:rsidRPr="00C4568A">
                <w:rPr>
                  <w:position w:val="2"/>
                  <w:rtl/>
                </w:rPr>
                <w:t xml:space="preserve"> </w:t>
              </w:r>
              <w:r w:rsidRPr="00C4568A">
                <w:rPr>
                  <w:rFonts w:hint="eastAsia"/>
                  <w:position w:val="2"/>
                  <w:rtl/>
                </w:rPr>
                <w:t>يمكن</w:t>
              </w:r>
              <w:r w:rsidRPr="00C4568A">
                <w:rPr>
                  <w:position w:val="2"/>
                  <w:rtl/>
                </w:rPr>
                <w:t xml:space="preserve"> </w:t>
              </w:r>
              <w:r w:rsidRPr="00C4568A">
                <w:rPr>
                  <w:rFonts w:hint="eastAsia"/>
                  <w:position w:val="2"/>
                  <w:rtl/>
                </w:rPr>
                <w:t>عندها</w:t>
              </w:r>
              <w:r w:rsidRPr="00C4568A">
                <w:rPr>
                  <w:position w:val="2"/>
                  <w:rtl/>
                </w:rPr>
                <w:t xml:space="preserve"> </w:t>
              </w:r>
              <w:r w:rsidRPr="00C4568A">
                <w:rPr>
                  <w:rFonts w:hint="eastAsia"/>
                  <w:position w:val="2"/>
                  <w:rtl/>
                </w:rPr>
                <w:t>لأي</w:t>
              </w:r>
              <w:r w:rsidRPr="00C4568A">
                <w:rPr>
                  <w:position w:val="2"/>
                  <w:rtl/>
                </w:rPr>
                <w:t xml:space="preserve"> </w:t>
              </w:r>
              <w:r w:rsidRPr="00C4568A">
                <w:rPr>
                  <w:rFonts w:hint="eastAsia"/>
                  <w:position w:val="2"/>
                  <w:rtl/>
                </w:rPr>
                <w:t>محطة</w:t>
              </w:r>
              <w:r w:rsidRPr="00C4568A">
                <w:rPr>
                  <w:position w:val="2"/>
                  <w:rtl/>
                </w:rPr>
                <w:t xml:space="preserve"> </w:t>
              </w:r>
              <w:r w:rsidRPr="00C4568A">
                <w:rPr>
                  <w:rFonts w:hint="eastAsia"/>
                  <w:position w:val="2"/>
                  <w:rtl/>
                </w:rPr>
                <w:t>أرضية</w:t>
              </w:r>
              <w:r w:rsidRPr="00C4568A">
                <w:rPr>
                  <w:position w:val="2"/>
                  <w:rtl/>
                </w:rPr>
                <w:t xml:space="preserve"> </w:t>
              </w:r>
              <w:r w:rsidRPr="00C4568A">
                <w:rPr>
                  <w:rFonts w:hint="eastAsia"/>
                  <w:position w:val="2"/>
                  <w:rtl/>
                </w:rPr>
                <w:t>مصاحبة</w:t>
              </w:r>
              <w:r w:rsidRPr="00C4568A">
                <w:rPr>
                  <w:position w:val="2"/>
                  <w:rtl/>
                </w:rPr>
                <w:t xml:space="preserve"> </w:t>
              </w:r>
              <w:r w:rsidRPr="00C4568A">
                <w:rPr>
                  <w:rFonts w:hint="eastAsia"/>
                  <w:position w:val="2"/>
                  <w:rtl/>
                </w:rPr>
                <w:t>أن</w:t>
              </w:r>
              <w:r w:rsidRPr="00C4568A">
                <w:rPr>
                  <w:position w:val="2"/>
                  <w:rtl/>
                </w:rPr>
                <w:t xml:space="preserve"> </w:t>
              </w:r>
              <w:r w:rsidRPr="00C4568A">
                <w:rPr>
                  <w:rFonts w:hint="eastAsia"/>
                  <w:position w:val="2"/>
                  <w:rtl/>
                </w:rPr>
                <w:t>ترسل</w:t>
              </w:r>
              <w:r w:rsidRPr="00C4568A">
                <w:rPr>
                  <w:position w:val="2"/>
                  <w:rtl/>
                </w:rPr>
                <w:t xml:space="preserve"> </w:t>
              </w:r>
              <w:r w:rsidRPr="00C4568A">
                <w:rPr>
                  <w:rFonts w:hint="eastAsia"/>
                  <w:position w:val="2"/>
                  <w:rtl/>
                </w:rPr>
                <w:t>إلى</w:t>
              </w:r>
              <w:r w:rsidRPr="00C4568A">
                <w:rPr>
                  <w:position w:val="2"/>
                  <w:rtl/>
                </w:rPr>
                <w:t xml:space="preserve"> </w:t>
              </w:r>
              <w:r w:rsidRPr="00C4568A">
                <w:rPr>
                  <w:rFonts w:hint="eastAsia"/>
                  <w:position w:val="2"/>
                  <w:rtl/>
                </w:rPr>
                <w:t>أو</w:t>
              </w:r>
              <w:r w:rsidRPr="00C4568A">
                <w:rPr>
                  <w:position w:val="2"/>
                  <w:rtl/>
                </w:rPr>
                <w:t xml:space="preserve"> </w:t>
              </w:r>
              <w:r w:rsidRPr="00C4568A">
                <w:rPr>
                  <w:rFonts w:hint="eastAsia"/>
                  <w:position w:val="2"/>
                  <w:rtl/>
                </w:rPr>
                <w:t>تستقبل</w:t>
              </w:r>
              <w:r w:rsidRPr="00C4568A">
                <w:rPr>
                  <w:position w:val="2"/>
                  <w:rtl/>
                </w:rPr>
                <w:t xml:space="preserve"> </w:t>
              </w:r>
              <w:r w:rsidRPr="00C4568A">
                <w:rPr>
                  <w:rFonts w:hint="eastAsia"/>
                  <w:position w:val="2"/>
                  <w:rtl/>
                </w:rPr>
                <w:t>من</w:t>
              </w:r>
              <w:r w:rsidRPr="00C4568A">
                <w:rPr>
                  <w:position w:val="2"/>
                  <w:rtl/>
                </w:rPr>
                <w:t xml:space="preserve"> </w:t>
              </w:r>
              <w:r w:rsidRPr="00C4568A">
                <w:rPr>
                  <w:rFonts w:hint="eastAsia"/>
                  <w:position w:val="2"/>
                  <w:rtl/>
                </w:rPr>
                <w:t>ساتل</w:t>
              </w:r>
              <w:r w:rsidRPr="00C4568A">
                <w:rPr>
                  <w:position w:val="2"/>
                  <w:rtl/>
                </w:rPr>
                <w:t xml:space="preserve"> </w:t>
              </w:r>
              <w:r w:rsidRPr="00C4568A">
                <w:rPr>
                  <w:rFonts w:hint="eastAsia"/>
                  <w:position w:val="2"/>
                  <w:rtl/>
                </w:rPr>
                <w:t>غير</w:t>
              </w:r>
              <w:r w:rsidRPr="00C4568A">
                <w:rPr>
                  <w:position w:val="2"/>
                  <w:rtl/>
                </w:rPr>
                <w:t xml:space="preserve"> </w:t>
              </w:r>
              <w:r w:rsidRPr="00C4568A">
                <w:rPr>
                  <w:rFonts w:hint="eastAsia"/>
                  <w:position w:val="2"/>
                  <w:rtl/>
                </w:rPr>
                <w:t>مستقر</w:t>
              </w:r>
              <w:r w:rsidRPr="00C4568A">
                <w:rPr>
                  <w:position w:val="2"/>
                  <w:rtl/>
                </w:rPr>
                <w:t xml:space="preserve"> </w:t>
              </w:r>
              <w:r w:rsidRPr="00C4568A">
                <w:rPr>
                  <w:rFonts w:hint="eastAsia"/>
                  <w:position w:val="2"/>
                  <w:rtl/>
                </w:rPr>
                <w:t>بالنسبة</w:t>
              </w:r>
              <w:r w:rsidRPr="00C4568A">
                <w:rPr>
                  <w:position w:val="2"/>
                  <w:rtl/>
                </w:rPr>
                <w:t xml:space="preserve"> </w:t>
              </w:r>
              <w:r w:rsidRPr="00C4568A">
                <w:rPr>
                  <w:rFonts w:hint="eastAsia"/>
                  <w:position w:val="2"/>
                  <w:rtl/>
                </w:rPr>
                <w:t>إلى</w:t>
              </w:r>
              <w:r w:rsidRPr="00C4568A">
                <w:rPr>
                  <w:position w:val="2"/>
                  <w:rtl/>
                </w:rPr>
                <w:t xml:space="preserve"> </w:t>
              </w:r>
              <w:r w:rsidRPr="00C4568A">
                <w:rPr>
                  <w:rFonts w:hint="eastAsia"/>
                  <w:position w:val="2"/>
                  <w:rtl/>
                </w:rPr>
                <w:t>الأرض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789CE2C" w14:textId="77777777" w:rsidR="0092225B" w:rsidRPr="00C4568A" w:rsidRDefault="0092225B" w:rsidP="0092225B">
            <w:pPr>
              <w:pStyle w:val="Tabletext-2"/>
              <w:spacing w:before="40"/>
              <w:rPr>
                <w:caps/>
                <w:spacing w:val="-14"/>
                <w:position w:val="2"/>
                <w:lang w:bidi="ar-EG"/>
              </w:rPr>
            </w:pPr>
            <w:ins w:id="538" w:author="Elbahnassawy, Ganat" w:date="2018-07-25T16:57:00Z">
              <w:r w:rsidRPr="00C4568A">
                <w:rPr>
                  <w:caps/>
                  <w:spacing w:val="-14"/>
                  <w:position w:val="2"/>
                  <w:lang w:bidi="ar-EG"/>
                </w:rPr>
                <w:t>.4.A</w:t>
              </w:r>
              <w:r w:rsidRPr="00C4568A">
                <w:rPr>
                  <w:caps/>
                  <w:spacing w:val="-14"/>
                  <w:position w:val="2"/>
                  <w:rtl/>
                  <w:lang w:bidi="ar-EG"/>
                </w:rPr>
                <w:t>ب</w:t>
              </w:r>
              <w:r w:rsidRPr="00C4568A">
                <w:rPr>
                  <w:caps/>
                  <w:spacing w:val="-14"/>
                  <w:position w:val="2"/>
                  <w:lang w:bidi="ar-EG"/>
                </w:rPr>
                <w:t>.7.</w:t>
              </w:r>
              <w:r w:rsidRPr="00C4568A">
                <w:rPr>
                  <w:rFonts w:hint="cs"/>
                  <w:caps/>
                  <w:spacing w:val="-14"/>
                  <w:position w:val="2"/>
                  <w:rtl/>
                  <w:lang w:bidi="ar-EG"/>
                </w:rPr>
                <w:t>ﺝ</w:t>
              </w:r>
              <w:r w:rsidRPr="00C4568A">
                <w:rPr>
                  <w:caps/>
                  <w:spacing w:val="-14"/>
                  <w:position w:val="2"/>
                  <w:rtl/>
                  <w:lang w:bidi="ar-EG"/>
                </w:rPr>
                <w:t xml:space="preserve"> </w:t>
              </w:r>
            </w:ins>
            <w:ins w:id="539" w:author="Elbahnassawy, Ganat" w:date="2018-07-25T16:58:00Z">
              <w:r w:rsidRPr="00C4568A">
                <w:rPr>
                  <w:rFonts w:hint="eastAsia"/>
                  <w:i/>
                  <w:iCs/>
                  <w:caps/>
                  <w:spacing w:val="-14"/>
                  <w:position w:val="2"/>
                  <w:rtl/>
                  <w:lang w:bidi="ar-EG"/>
                </w:rPr>
                <w:t>مكرراً</w:t>
              </w:r>
            </w:ins>
          </w:p>
        </w:tc>
      </w:tr>
      <w:tr w:rsidR="0092225B" w:rsidRPr="00C4568A" w14:paraId="3BA15C9C"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D6545AB"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12EA14A"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د</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4EE6A93"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97B6950"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E83E8B7"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583BFB3"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A5DFC62" w14:textId="77777777" w:rsidR="0092225B" w:rsidRPr="00C4568A" w:rsidRDefault="0092225B" w:rsidP="0092225B">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2A82AF3"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8845C9B"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8E18637"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EE6D901"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91FB9DA"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فيما</w:t>
            </w:r>
            <w:r w:rsidRPr="00C4568A">
              <w:rPr>
                <w:position w:val="2"/>
                <w:rtl/>
              </w:rPr>
              <w:t xml:space="preserve"> يتعلق بمنطقة الاستبعاد حول مدار </w:t>
            </w:r>
            <w:proofErr w:type="spellStart"/>
            <w:r w:rsidRPr="00C4568A">
              <w:rPr>
                <w:rFonts w:hint="eastAsia"/>
                <w:position w:val="2"/>
                <w:rtl/>
              </w:rPr>
              <w:t>السواتل</w:t>
            </w:r>
            <w:proofErr w:type="spellEnd"/>
            <w:r w:rsidRPr="00C4568A">
              <w:rPr>
                <w:position w:val="2"/>
                <w:rtl/>
              </w:rPr>
              <w:t xml:space="preserve"> المستقرة بالنسبة إلى الأرض:</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129CCC5"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د</w:t>
            </w:r>
          </w:p>
        </w:tc>
      </w:tr>
      <w:tr w:rsidR="0092225B" w:rsidRPr="00C4568A" w14:paraId="55F1A0CE"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86AAB9C"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F4643EE"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د</w:t>
            </w:r>
            <w:r w:rsidRPr="00C4568A">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5A8ED81"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CAC6B5E"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D9FD894"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844811A"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719AC65" w14:textId="45DB3A0C"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EF77263"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5EC15B0"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D08ACA0"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0D325A0"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F577178"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Pr>
            </w:pPr>
            <w:r w:rsidRPr="00C4568A">
              <w:rPr>
                <w:rFonts w:hint="eastAsia"/>
                <w:position w:val="2"/>
                <w:rtl/>
              </w:rPr>
              <w:t>نمط</w:t>
            </w:r>
            <w:r w:rsidRPr="00C4568A">
              <w:rPr>
                <w:position w:val="2"/>
                <w:rtl/>
              </w:rPr>
              <w:t xml:space="preserve"> المنطقة (المحددة على أساس زاوية رأسها المراقب أو زاوية مرئية من </w:t>
            </w:r>
            <w:proofErr w:type="spellStart"/>
            <w:r w:rsidRPr="00C4568A">
              <w:rPr>
                <w:rFonts w:hint="eastAsia"/>
                <w:position w:val="2"/>
                <w:rtl/>
              </w:rPr>
              <w:t>الساتل</w:t>
            </w:r>
            <w:proofErr w:type="spellEnd"/>
            <w:r w:rsidRPr="00C4568A">
              <w:rPr>
                <w:position w:val="2"/>
                <w:rtl/>
              </w:rPr>
              <w:t xml:space="preserve"> </w:t>
            </w:r>
            <w:del w:id="540" w:author="Elbahnassawy, Ganat" w:date="2019-02-27T00:58:00Z">
              <w:r w:rsidRPr="00C4568A" w:rsidDel="003F22C4">
                <w:rPr>
                  <w:position w:val="2"/>
                  <w:rtl/>
                </w:rPr>
                <w:delText xml:space="preserve">أو أي طريقة أخرى </w:delText>
              </w:r>
            </w:del>
            <w:r w:rsidRPr="00C4568A">
              <w:rPr>
                <w:position w:val="2"/>
                <w:rtl/>
              </w:rPr>
              <w:t>لتحديد منطقة الاستبعاد)</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8A8FCA9"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د</w:t>
            </w:r>
            <w:r w:rsidRPr="00C4568A">
              <w:rPr>
                <w:caps/>
                <w:position w:val="2"/>
                <w:lang w:bidi="ar-EG"/>
              </w:rPr>
              <w:t>1.</w:t>
            </w:r>
          </w:p>
        </w:tc>
      </w:tr>
      <w:tr w:rsidR="0092225B" w:rsidRPr="00C4568A" w14:paraId="7EC6D8C3"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1B2EEA1"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87970A1"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د</w:t>
            </w:r>
            <w:r w:rsidRPr="00C4568A">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5E297AC"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0E16A65"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BB4E0D"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6AE2CC1"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2F7B9DD" w14:textId="77777777" w:rsidR="0092225B" w:rsidRPr="00C4568A" w:rsidRDefault="0092225B" w:rsidP="0092225B">
            <w:pPr>
              <w:pStyle w:val="Tabletext-2"/>
              <w:spacing w:before="40"/>
              <w:jc w:val="center"/>
              <w:rPr>
                <w:b/>
                <w:bCs/>
                <w:position w:val="2"/>
              </w:rPr>
            </w:pPr>
            <w:r w:rsidRPr="00C4568A">
              <w:rPr>
                <w:b/>
                <w:bCs/>
                <w:position w:val="2"/>
              </w:rPr>
              <w:t>+</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4A20D48"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7E44D43"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C74CF77"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847F70D"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BDD7A12"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Pr>
            </w:pPr>
            <w:r w:rsidRPr="00C4568A">
              <w:rPr>
                <w:rFonts w:hint="eastAsia"/>
                <w:position w:val="2"/>
                <w:rtl/>
              </w:rPr>
              <w:t>عرض</w:t>
            </w:r>
            <w:r w:rsidRPr="00C4568A">
              <w:rPr>
                <w:position w:val="2"/>
                <w:rtl/>
              </w:rPr>
              <w:t xml:space="preserve"> </w:t>
            </w:r>
            <w:r w:rsidRPr="00C4568A">
              <w:rPr>
                <w:rFonts w:hint="eastAsia"/>
                <w:position w:val="2"/>
                <w:rtl/>
              </w:rPr>
              <w:t>المنطقة،</w:t>
            </w:r>
            <w:r w:rsidRPr="00C4568A">
              <w:rPr>
                <w:position w:val="2"/>
                <w:rtl/>
              </w:rPr>
              <w:t xml:space="preserve"> </w:t>
            </w:r>
            <w:r w:rsidRPr="00C4568A">
              <w:rPr>
                <w:rFonts w:hint="eastAsia"/>
                <w:position w:val="2"/>
                <w:rtl/>
              </w:rPr>
              <w:t>بالدرجات،</w:t>
            </w:r>
            <w:r w:rsidRPr="00C4568A">
              <w:rPr>
                <w:position w:val="2"/>
                <w:rtl/>
              </w:rPr>
              <w:t xml:space="preserve"> </w:t>
            </w:r>
            <w:r w:rsidRPr="00C4568A">
              <w:rPr>
                <w:rFonts w:hint="eastAsia"/>
                <w:position w:val="2"/>
                <w:rtl/>
              </w:rPr>
              <w:t>في حالة</w:t>
            </w:r>
            <w:r w:rsidRPr="00C4568A">
              <w:rPr>
                <w:position w:val="2"/>
                <w:rtl/>
              </w:rPr>
              <w:t xml:space="preserve"> </w:t>
            </w:r>
            <w:r w:rsidRPr="00C4568A">
              <w:rPr>
                <w:rFonts w:hint="eastAsia"/>
                <w:position w:val="2"/>
                <w:rtl/>
              </w:rPr>
              <w:t>تحديد</w:t>
            </w:r>
            <w:r w:rsidRPr="00C4568A">
              <w:rPr>
                <w:position w:val="2"/>
                <w:rtl/>
              </w:rPr>
              <w:t xml:space="preserve"> </w:t>
            </w:r>
            <w:r w:rsidRPr="00C4568A">
              <w:rPr>
                <w:rFonts w:hint="eastAsia"/>
                <w:position w:val="2"/>
                <w:rtl/>
              </w:rPr>
              <w:t>المنطقة</w:t>
            </w:r>
            <w:r w:rsidRPr="00C4568A">
              <w:rPr>
                <w:position w:val="2"/>
                <w:rtl/>
              </w:rPr>
              <w:t xml:space="preserve"> </w:t>
            </w:r>
            <w:r w:rsidRPr="00C4568A">
              <w:rPr>
                <w:rFonts w:hint="eastAsia"/>
                <w:position w:val="2"/>
                <w:rtl/>
              </w:rPr>
              <w:t>على</w:t>
            </w:r>
            <w:r w:rsidRPr="00C4568A">
              <w:rPr>
                <w:position w:val="2"/>
                <w:rtl/>
              </w:rPr>
              <w:t xml:space="preserve"> </w:t>
            </w:r>
            <w:r w:rsidRPr="00C4568A">
              <w:rPr>
                <w:rFonts w:hint="eastAsia"/>
                <w:position w:val="2"/>
                <w:rtl/>
              </w:rPr>
              <w:t>أساس</w:t>
            </w:r>
            <w:r w:rsidRPr="00C4568A">
              <w:rPr>
                <w:position w:val="2"/>
                <w:rtl/>
              </w:rPr>
              <w:t xml:space="preserve"> </w:t>
            </w:r>
            <w:r w:rsidRPr="00C4568A">
              <w:rPr>
                <w:rFonts w:hint="eastAsia"/>
                <w:position w:val="2"/>
                <w:rtl/>
              </w:rPr>
              <w:t>زاوية</w:t>
            </w:r>
            <w:r w:rsidRPr="00C4568A">
              <w:rPr>
                <w:position w:val="2"/>
                <w:rtl/>
              </w:rPr>
              <w:t xml:space="preserve"> </w:t>
            </w:r>
            <w:r w:rsidRPr="00C4568A">
              <w:rPr>
                <w:rFonts w:hint="eastAsia"/>
                <w:position w:val="2"/>
                <w:rtl/>
              </w:rPr>
              <w:t>رأسها</w:t>
            </w:r>
            <w:r w:rsidRPr="00C4568A">
              <w:rPr>
                <w:position w:val="2"/>
                <w:rtl/>
              </w:rPr>
              <w:t xml:space="preserve"> </w:t>
            </w:r>
            <w:r w:rsidRPr="00C4568A">
              <w:rPr>
                <w:rFonts w:hint="eastAsia"/>
                <w:position w:val="2"/>
                <w:rtl/>
              </w:rPr>
              <w:t>المراقب</w:t>
            </w:r>
            <w:r w:rsidRPr="00C4568A">
              <w:rPr>
                <w:position w:val="2"/>
                <w:rtl/>
              </w:rPr>
              <w:t xml:space="preserve"> </w:t>
            </w:r>
            <w:r w:rsidRPr="00C4568A">
              <w:rPr>
                <w:rFonts w:hint="eastAsia"/>
                <w:position w:val="2"/>
                <w:rtl/>
              </w:rPr>
              <w:t>أو</w:t>
            </w:r>
            <w:r w:rsidRPr="00C4568A">
              <w:rPr>
                <w:position w:val="2"/>
                <w:rtl/>
              </w:rPr>
              <w:t xml:space="preserve"> </w:t>
            </w:r>
            <w:r w:rsidRPr="00C4568A">
              <w:rPr>
                <w:rFonts w:hint="eastAsia"/>
                <w:position w:val="2"/>
                <w:rtl/>
              </w:rPr>
              <w:t>زاوية</w:t>
            </w:r>
            <w:r w:rsidRPr="00C4568A">
              <w:rPr>
                <w:position w:val="2"/>
                <w:rtl/>
              </w:rPr>
              <w:t xml:space="preserve"> </w:t>
            </w:r>
            <w:r w:rsidRPr="00C4568A">
              <w:rPr>
                <w:rFonts w:hint="eastAsia"/>
                <w:position w:val="2"/>
                <w:rtl/>
              </w:rPr>
              <w:t>مرئية</w:t>
            </w:r>
            <w:r w:rsidRPr="00C4568A">
              <w:rPr>
                <w:position w:val="2"/>
                <w:rtl/>
              </w:rPr>
              <w:t xml:space="preserve"> </w:t>
            </w:r>
            <w:r w:rsidRPr="00C4568A">
              <w:rPr>
                <w:rFonts w:hint="eastAsia"/>
                <w:position w:val="2"/>
                <w:rtl/>
              </w:rPr>
              <w:t>من </w:t>
            </w:r>
            <w:proofErr w:type="spellStart"/>
            <w:r w:rsidRPr="00C4568A">
              <w:rPr>
                <w:rFonts w:hint="eastAsia"/>
                <w:position w:val="2"/>
                <w:rtl/>
              </w:rPr>
              <w:t>الساتل</w:t>
            </w:r>
            <w:proofErr w:type="spellEnd"/>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AA10844" w14:textId="77777777" w:rsidR="0092225B" w:rsidRPr="00C4568A" w:rsidRDefault="0092225B" w:rsidP="0092225B">
            <w:pPr>
              <w:pStyle w:val="Tabletext-2"/>
              <w:spacing w:before="40"/>
              <w:rPr>
                <w:caps/>
                <w:position w:val="2"/>
                <w:rtl/>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د</w:t>
            </w:r>
            <w:r w:rsidRPr="00C4568A">
              <w:rPr>
                <w:caps/>
                <w:position w:val="2"/>
                <w:lang w:bidi="ar-EG"/>
              </w:rPr>
              <w:t>2.</w:t>
            </w:r>
          </w:p>
        </w:tc>
      </w:tr>
      <w:tr w:rsidR="0092225B" w:rsidRPr="00C4568A" w14:paraId="026C1A3A"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D76BCA8"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F3050C6"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د</w:t>
            </w:r>
            <w:r w:rsidRPr="00C4568A">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B978A4E"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FA1AC07"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8514C47"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1E8216D"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1572012" w14:textId="77777777" w:rsidR="0092225B" w:rsidRPr="00C4568A" w:rsidRDefault="0092225B" w:rsidP="0092225B">
            <w:pPr>
              <w:pStyle w:val="Tabletext-2"/>
              <w:spacing w:before="40"/>
              <w:jc w:val="center"/>
              <w:rPr>
                <w:b/>
                <w:bCs/>
                <w:position w:val="2"/>
              </w:rPr>
            </w:pPr>
            <w:del w:id="541" w:author="ITU" w:date="2019-02-26T21:40:00Z">
              <w:r w:rsidRPr="00C4568A" w:rsidDel="00C0390A">
                <w:rPr>
                  <w:rFonts w:asciiTheme="majorBidi" w:hAnsiTheme="majorBidi" w:cstheme="majorBidi"/>
                  <w:b/>
                  <w:bCs/>
                  <w:szCs w:val="18"/>
                </w:rPr>
                <w:delText>+</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6764BB2"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342E0DA"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7B8E855"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BB5D641"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9E93920" w14:textId="77777777" w:rsidR="0092225B" w:rsidRPr="00C4568A" w:rsidRDefault="0092225B" w:rsidP="0092225B">
            <w:pPr>
              <w:pStyle w:val="Tabletext-2"/>
              <w:tabs>
                <w:tab w:val="clear" w:pos="113"/>
                <w:tab w:val="clear" w:pos="227"/>
                <w:tab w:val="clear" w:pos="340"/>
                <w:tab w:val="clear" w:pos="454"/>
              </w:tabs>
              <w:spacing w:before="40"/>
              <w:ind w:left="340" w:firstLine="0"/>
              <w:rPr>
                <w:ins w:id="542" w:author="ALY, Mona" w:date="2019-02-27T02:01:00Z"/>
                <w:position w:val="2"/>
                <w:rtl/>
              </w:rPr>
            </w:pPr>
            <w:del w:id="543" w:author="ALY, Mona" w:date="2019-02-27T02:01:00Z">
              <w:r w:rsidRPr="00C4568A" w:rsidDel="00213F91">
                <w:rPr>
                  <w:rFonts w:hint="eastAsia"/>
                  <w:position w:val="2"/>
                  <w:rtl/>
                </w:rPr>
                <w:delText>وصف</w:delText>
              </w:r>
              <w:r w:rsidRPr="00C4568A" w:rsidDel="00213F91">
                <w:rPr>
                  <w:position w:val="2"/>
                  <w:rtl/>
                </w:rPr>
                <w:delText xml:space="preserve"> </w:delText>
              </w:r>
              <w:r w:rsidRPr="00C4568A" w:rsidDel="00213F91">
                <w:rPr>
                  <w:rFonts w:hint="eastAsia"/>
                  <w:position w:val="2"/>
                  <w:rtl/>
                </w:rPr>
                <w:delText>تفصيلي</w:delText>
              </w:r>
              <w:r w:rsidRPr="00C4568A" w:rsidDel="00213F91">
                <w:rPr>
                  <w:position w:val="2"/>
                  <w:rtl/>
                </w:rPr>
                <w:delText xml:space="preserve"> </w:delText>
              </w:r>
              <w:r w:rsidRPr="00C4568A" w:rsidDel="00213F91">
                <w:rPr>
                  <w:rFonts w:hint="eastAsia"/>
                  <w:position w:val="2"/>
                  <w:rtl/>
                </w:rPr>
                <w:delText>لآلية</w:delText>
              </w:r>
              <w:r w:rsidRPr="00C4568A" w:rsidDel="00213F91">
                <w:rPr>
                  <w:position w:val="2"/>
                  <w:rtl/>
                </w:rPr>
                <w:delText xml:space="preserve"> </w:delText>
              </w:r>
              <w:r w:rsidRPr="00C4568A" w:rsidDel="00213F91">
                <w:rPr>
                  <w:rFonts w:hint="eastAsia"/>
                  <w:position w:val="2"/>
                  <w:rtl/>
                </w:rPr>
                <w:delText>التجنب،</w:delText>
              </w:r>
              <w:r w:rsidRPr="00C4568A" w:rsidDel="00213F91">
                <w:rPr>
                  <w:position w:val="2"/>
                  <w:rtl/>
                </w:rPr>
                <w:delText xml:space="preserve"> </w:delText>
              </w:r>
              <w:r w:rsidRPr="00C4568A" w:rsidDel="00213F91">
                <w:rPr>
                  <w:rFonts w:hint="eastAsia"/>
                  <w:position w:val="2"/>
                  <w:rtl/>
                </w:rPr>
                <w:delText>في حالة</w:delText>
              </w:r>
              <w:r w:rsidRPr="00C4568A" w:rsidDel="00213F91">
                <w:rPr>
                  <w:position w:val="2"/>
                  <w:rtl/>
                </w:rPr>
                <w:delText xml:space="preserve"> </w:delText>
              </w:r>
              <w:r w:rsidRPr="00C4568A" w:rsidDel="00213F91">
                <w:rPr>
                  <w:rFonts w:hint="eastAsia"/>
                  <w:position w:val="2"/>
                  <w:rtl/>
                </w:rPr>
                <w:delText>استعمال</w:delText>
              </w:r>
              <w:r w:rsidRPr="00C4568A" w:rsidDel="00213F91">
                <w:rPr>
                  <w:position w:val="2"/>
                  <w:rtl/>
                </w:rPr>
                <w:delText xml:space="preserve"> </w:delText>
              </w:r>
              <w:r w:rsidRPr="00C4568A" w:rsidDel="00213F91">
                <w:rPr>
                  <w:rFonts w:hint="eastAsia"/>
                  <w:position w:val="2"/>
                  <w:rtl/>
                </w:rPr>
                <w:delText>طريقة</w:delText>
              </w:r>
              <w:r w:rsidRPr="00C4568A" w:rsidDel="00213F91">
                <w:rPr>
                  <w:position w:val="2"/>
                  <w:rtl/>
                </w:rPr>
                <w:delText xml:space="preserve"> </w:delText>
              </w:r>
              <w:r w:rsidRPr="00C4568A" w:rsidDel="00213F91">
                <w:rPr>
                  <w:rFonts w:hint="eastAsia"/>
                  <w:position w:val="2"/>
                  <w:rtl/>
                </w:rPr>
                <w:delText>أخرى</w:delText>
              </w:r>
              <w:r w:rsidRPr="00C4568A" w:rsidDel="00213F91">
                <w:rPr>
                  <w:position w:val="2"/>
                  <w:rtl/>
                </w:rPr>
                <w:delText xml:space="preserve"> </w:delText>
              </w:r>
              <w:r w:rsidRPr="00C4568A" w:rsidDel="00213F91">
                <w:rPr>
                  <w:rFonts w:hint="eastAsia"/>
                  <w:position w:val="2"/>
                  <w:rtl/>
                </w:rPr>
                <w:delText>لتحديد</w:delText>
              </w:r>
              <w:r w:rsidRPr="00C4568A" w:rsidDel="00213F91">
                <w:rPr>
                  <w:position w:val="2"/>
                  <w:rtl/>
                </w:rPr>
                <w:delText xml:space="preserve"> </w:delText>
              </w:r>
              <w:r w:rsidRPr="00C4568A" w:rsidDel="00213F91">
                <w:rPr>
                  <w:rFonts w:hint="eastAsia"/>
                  <w:position w:val="2"/>
                  <w:rtl/>
                </w:rPr>
                <w:delText>منطقة</w:delText>
              </w:r>
              <w:r w:rsidRPr="00C4568A" w:rsidDel="00213F91">
                <w:rPr>
                  <w:position w:val="2"/>
                  <w:rtl/>
                </w:rPr>
                <w:delText xml:space="preserve"> </w:delText>
              </w:r>
              <w:r w:rsidRPr="00C4568A" w:rsidDel="00213F91">
                <w:rPr>
                  <w:rFonts w:hint="eastAsia"/>
                  <w:position w:val="2"/>
                  <w:rtl/>
                </w:rPr>
                <w:delText>الاستبعاد</w:delText>
              </w:r>
            </w:del>
          </w:p>
          <w:p w14:paraId="034185B4" w14:textId="77777777" w:rsidR="0092225B" w:rsidRPr="00C4568A" w:rsidRDefault="0092225B" w:rsidP="0092225B">
            <w:pPr>
              <w:pStyle w:val="Tabletext-2"/>
              <w:tabs>
                <w:tab w:val="clear" w:pos="113"/>
                <w:tab w:val="clear" w:pos="227"/>
                <w:tab w:val="clear" w:pos="340"/>
                <w:tab w:val="clear" w:pos="454"/>
              </w:tabs>
              <w:spacing w:before="40"/>
              <w:ind w:left="113" w:firstLine="0"/>
              <w:rPr>
                <w:b/>
                <w:bCs/>
                <w:position w:val="2"/>
              </w:rPr>
            </w:pPr>
            <w:ins w:id="544" w:author="ALY, Mona" w:date="2019-02-27T02:01:00Z">
              <w:r w:rsidRPr="00C4568A">
                <w:rPr>
                  <w:rFonts w:hint="eastAsia"/>
                  <w:b/>
                  <w:bCs/>
                  <w:position w:val="2"/>
                  <w:rtl/>
                </w:rPr>
                <w:t>غير</w:t>
              </w:r>
              <w:r w:rsidRPr="00C4568A">
                <w:rPr>
                  <w:b/>
                  <w:bCs/>
                  <w:position w:val="2"/>
                  <w:rtl/>
                </w:rPr>
                <w:t xml:space="preserve"> </w:t>
              </w:r>
              <w:r w:rsidRPr="00C4568A">
                <w:rPr>
                  <w:rFonts w:hint="eastAsia"/>
                  <w:b/>
                  <w:bCs/>
                  <w:position w:val="2"/>
                  <w:rtl/>
                </w:rPr>
                <w:t>مستخدم</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3B2EE49" w14:textId="77777777" w:rsidR="0092225B" w:rsidRPr="00C4568A" w:rsidRDefault="0092225B" w:rsidP="0092225B">
            <w:pPr>
              <w:pStyle w:val="Tabletext-2"/>
              <w:spacing w:before="40"/>
              <w:rPr>
                <w:caps/>
                <w:position w:val="2"/>
                <w:lang w:bidi="ar-EG"/>
              </w:rPr>
            </w:pPr>
            <w:r w:rsidRPr="00C4568A">
              <w:rPr>
                <w:caps/>
                <w:position w:val="2"/>
                <w:lang w:bidi="ar-EG"/>
              </w:rPr>
              <w:t>.4.A</w:t>
            </w:r>
            <w:r w:rsidRPr="00C4568A">
              <w:rPr>
                <w:caps/>
                <w:position w:val="2"/>
                <w:rtl/>
                <w:lang w:bidi="ar-EG"/>
              </w:rPr>
              <w:t>ب</w:t>
            </w:r>
            <w:r w:rsidRPr="00C4568A">
              <w:rPr>
                <w:caps/>
                <w:position w:val="2"/>
                <w:lang w:bidi="ar-EG"/>
              </w:rPr>
              <w:t>.7.</w:t>
            </w:r>
            <w:r w:rsidRPr="00C4568A">
              <w:rPr>
                <w:caps/>
                <w:position w:val="2"/>
                <w:rtl/>
                <w:lang w:bidi="ar-EG"/>
              </w:rPr>
              <w:t>د</w:t>
            </w:r>
            <w:r w:rsidRPr="00C4568A">
              <w:rPr>
                <w:caps/>
                <w:position w:val="2"/>
                <w:lang w:bidi="ar-EG"/>
              </w:rPr>
              <w:t>3.</w:t>
            </w:r>
          </w:p>
        </w:tc>
      </w:tr>
      <w:tr w:rsidR="0092225B" w:rsidRPr="00C4568A" w14:paraId="4D7BB54C"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836D3EB" w14:textId="77777777" w:rsidR="0092225B" w:rsidRPr="00C4568A" w:rsidRDefault="0092225B" w:rsidP="0092225B">
            <w:pPr>
              <w:pStyle w:val="Tabletext-2"/>
              <w:spacing w:before="40"/>
              <w:jc w:val="center"/>
              <w:rPr>
                <w:b/>
                <w:bCs/>
                <w:position w:val="2"/>
              </w:rPr>
            </w:pPr>
            <w:ins w:id="545" w:author="Tahawi, Hiba" w:date="2019-02-05T15:28:00Z">
              <w:r w:rsidRPr="00C4568A">
                <w:rPr>
                  <w:b/>
                  <w:bCs/>
                  <w:position w:val="2"/>
                  <w:rtl/>
                </w:rPr>
                <w:t>...</w:t>
              </w:r>
            </w:ins>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A6C9314" w14:textId="77777777" w:rsidR="0092225B" w:rsidRPr="00C4568A" w:rsidRDefault="0092225B" w:rsidP="0092225B">
            <w:pPr>
              <w:pStyle w:val="Tabletext-2"/>
              <w:spacing w:before="40"/>
              <w:jc w:val="center"/>
              <w:rPr>
                <w:caps/>
                <w:position w:val="2"/>
                <w:lang w:bidi="ar-EG"/>
              </w:rPr>
            </w:pPr>
            <w:ins w:id="546" w:author="Tahawi, Hiba" w:date="2019-02-05T15:28:00Z">
              <w:r w:rsidRPr="00C4568A">
                <w:rPr>
                  <w:caps/>
                  <w:position w:val="2"/>
                  <w:rtl/>
                  <w:lang w:bidi="ar-EG"/>
                </w:rPr>
                <w:t>...</w:t>
              </w:r>
            </w:ins>
          </w:p>
        </w:tc>
        <w:tc>
          <w:tcPr>
            <w:tcW w:w="2695" w:type="pct"/>
            <w:gridSpan w:val="9"/>
            <w:tcBorders>
              <w:top w:val="single" w:sz="4" w:space="0" w:color="auto"/>
              <w:left w:val="double" w:sz="4" w:space="0" w:color="auto"/>
              <w:bottom w:val="single" w:sz="4" w:space="0" w:color="auto"/>
              <w:right w:val="single" w:sz="4" w:space="0" w:color="auto"/>
            </w:tcBorders>
            <w:shd w:val="clear" w:color="auto" w:fill="auto"/>
            <w:vAlign w:val="center"/>
          </w:tcPr>
          <w:p w14:paraId="72532C61" w14:textId="77777777" w:rsidR="0092225B" w:rsidRPr="00C4568A" w:rsidRDefault="0092225B" w:rsidP="0092225B">
            <w:pPr>
              <w:pStyle w:val="Tabletext-2"/>
              <w:spacing w:before="40"/>
              <w:jc w:val="center"/>
              <w:rPr>
                <w:b/>
                <w:bCs/>
                <w:position w:val="2"/>
              </w:rPr>
            </w:pPr>
            <w:ins w:id="547" w:author="Tahawi, Hiba" w:date="2019-02-05T15:28:00Z">
              <w:r w:rsidRPr="00C4568A">
                <w:rPr>
                  <w:b/>
                  <w:bCs/>
                  <w:position w:val="2"/>
                  <w:rtl/>
                </w:rPr>
                <w:t>...</w:t>
              </w:r>
            </w:ins>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BDA678A" w14:textId="77777777" w:rsidR="0092225B" w:rsidRPr="00C4568A" w:rsidRDefault="0092225B" w:rsidP="0092225B">
            <w:pPr>
              <w:pStyle w:val="Tabletext-2"/>
              <w:tabs>
                <w:tab w:val="clear" w:pos="113"/>
                <w:tab w:val="clear" w:pos="227"/>
                <w:tab w:val="clear" w:pos="340"/>
                <w:tab w:val="clear" w:pos="454"/>
              </w:tabs>
              <w:spacing w:before="40"/>
              <w:ind w:left="340" w:firstLine="0"/>
              <w:jc w:val="center"/>
              <w:rPr>
                <w:position w:val="2"/>
                <w:rtl/>
              </w:rPr>
            </w:pPr>
            <w:ins w:id="548" w:author="Tahawi, Hiba" w:date="2019-02-05T15:27:00Z">
              <w:r w:rsidRPr="00C4568A">
                <w:rPr>
                  <w:position w:val="2"/>
                  <w:rtl/>
                </w:rPr>
                <w:t>...</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4C32554" w14:textId="77777777" w:rsidR="0092225B" w:rsidRPr="00C4568A" w:rsidRDefault="0092225B" w:rsidP="0092225B">
            <w:pPr>
              <w:pStyle w:val="Tabletext-2"/>
              <w:spacing w:before="40"/>
              <w:rPr>
                <w:caps/>
                <w:position w:val="2"/>
                <w:lang w:bidi="ar-EG"/>
              </w:rPr>
            </w:pPr>
            <w:ins w:id="549" w:author="Tahawi, Hiba" w:date="2019-02-05T15:27:00Z">
              <w:r w:rsidRPr="00C4568A">
                <w:rPr>
                  <w:caps/>
                  <w:position w:val="2"/>
                  <w:rtl/>
                  <w:lang w:bidi="ar-EG"/>
                </w:rPr>
                <w:t>...</w:t>
              </w:r>
            </w:ins>
          </w:p>
        </w:tc>
      </w:tr>
      <w:tr w:rsidR="0092225B" w:rsidRPr="00C4568A" w14:paraId="48A39F50"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C0C0C0"/>
            <w:vAlign w:val="center"/>
          </w:tcPr>
          <w:p w14:paraId="1DE6FDC7" w14:textId="77777777" w:rsidR="0092225B" w:rsidRPr="00C4568A" w:rsidRDefault="0092225B" w:rsidP="0092225B">
            <w:pPr>
              <w:pStyle w:val="Tabletext-2"/>
              <w:keepNext/>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1A2749D" w14:textId="77777777" w:rsidR="0092225B" w:rsidRPr="00C4568A" w:rsidRDefault="0092225B" w:rsidP="0092225B">
            <w:pPr>
              <w:pStyle w:val="Tabletext-2"/>
              <w:keepNext/>
              <w:spacing w:before="40"/>
              <w:rPr>
                <w:b/>
                <w:bCs/>
                <w:caps/>
                <w:position w:val="2"/>
                <w:rtl/>
                <w:lang w:bidi="ar-EG"/>
              </w:rPr>
            </w:pPr>
            <w:r w:rsidRPr="00C4568A">
              <w:rPr>
                <w:b/>
                <w:bCs/>
                <w:caps/>
                <w:position w:val="2"/>
                <w:lang w:bidi="ar-EG"/>
              </w:rPr>
              <w:t>14.A</w:t>
            </w:r>
          </w:p>
        </w:tc>
        <w:tc>
          <w:tcPr>
            <w:tcW w:w="2695" w:type="pct"/>
            <w:gridSpan w:val="9"/>
            <w:tcBorders>
              <w:top w:val="single" w:sz="4" w:space="0" w:color="auto"/>
              <w:left w:val="double" w:sz="4" w:space="0" w:color="auto"/>
              <w:bottom w:val="single" w:sz="4" w:space="0" w:color="auto"/>
              <w:right w:val="single" w:sz="4" w:space="0" w:color="auto"/>
            </w:tcBorders>
            <w:shd w:val="clear" w:color="auto" w:fill="C0C0C0"/>
            <w:vAlign w:val="center"/>
          </w:tcPr>
          <w:p w14:paraId="10608327" w14:textId="77777777" w:rsidR="0092225B" w:rsidRPr="00C4568A" w:rsidRDefault="0092225B" w:rsidP="0092225B">
            <w:pPr>
              <w:pStyle w:val="Tabletext-2"/>
              <w:keepNext/>
              <w:spacing w:before="40"/>
              <w:jc w:val="center"/>
              <w:rPr>
                <w:b/>
                <w:bCs/>
                <w:position w:val="2"/>
                <w:lang w:bidi="ar-EG"/>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1943A05" w14:textId="77777777" w:rsidR="0092225B" w:rsidRPr="00C4568A" w:rsidRDefault="0092225B" w:rsidP="0092225B">
            <w:pPr>
              <w:pStyle w:val="Tabletext-2"/>
              <w:keepNext/>
              <w:tabs>
                <w:tab w:val="clear" w:pos="113"/>
                <w:tab w:val="clear" w:pos="227"/>
                <w:tab w:val="clear" w:pos="340"/>
                <w:tab w:val="clear" w:pos="454"/>
              </w:tabs>
              <w:spacing w:before="40"/>
              <w:ind w:left="0" w:firstLine="0"/>
              <w:rPr>
                <w:b/>
                <w:bCs/>
                <w:position w:val="2"/>
              </w:rPr>
            </w:pPr>
            <w:r w:rsidRPr="00C4568A">
              <w:rPr>
                <w:rFonts w:hint="eastAsia"/>
                <w:b/>
                <w:bCs/>
                <w:position w:val="2"/>
                <w:rtl/>
              </w:rPr>
              <w:t>في</w:t>
            </w:r>
            <w:r w:rsidRPr="00C4568A">
              <w:rPr>
                <w:b/>
                <w:bCs/>
                <w:position w:val="2"/>
                <w:rtl/>
              </w:rPr>
              <w:t xml:space="preserve"> حالة المحطات العاملة في نطاق تردد يخضع للأرقام </w:t>
            </w:r>
            <w:r w:rsidRPr="00C4568A">
              <w:rPr>
                <w:b/>
                <w:bCs/>
                <w:position w:val="2"/>
              </w:rPr>
              <w:t>5C.22</w:t>
            </w:r>
            <w:r w:rsidRPr="00C4568A">
              <w:rPr>
                <w:b/>
                <w:bCs/>
                <w:position w:val="2"/>
                <w:rtl/>
              </w:rPr>
              <w:t xml:space="preserve"> أو </w:t>
            </w:r>
            <w:r w:rsidRPr="00C4568A">
              <w:rPr>
                <w:b/>
                <w:bCs/>
                <w:position w:val="2"/>
              </w:rPr>
              <w:t>5D.22</w:t>
            </w:r>
            <w:r w:rsidRPr="00C4568A">
              <w:rPr>
                <w:b/>
                <w:bCs/>
                <w:position w:val="2"/>
                <w:rtl/>
              </w:rPr>
              <w:t xml:space="preserve"> أو</w:t>
            </w:r>
            <w:r w:rsidRPr="00C4568A">
              <w:rPr>
                <w:rFonts w:hint="eastAsia"/>
                <w:b/>
                <w:bCs/>
                <w:position w:val="2"/>
                <w:rtl/>
              </w:rPr>
              <w:t> </w:t>
            </w:r>
            <w:r w:rsidRPr="00C4568A">
              <w:rPr>
                <w:b/>
                <w:bCs/>
                <w:position w:val="2"/>
              </w:rPr>
              <w:t>5F.22</w:t>
            </w:r>
            <w:r w:rsidRPr="00C4568A">
              <w:rPr>
                <w:b/>
                <w:bCs/>
                <w:position w:val="2"/>
                <w:rtl/>
              </w:rPr>
              <w:t xml:space="preserve">: </w:t>
            </w:r>
            <w:r w:rsidRPr="00C4568A">
              <w:rPr>
                <w:rFonts w:hint="eastAsia"/>
                <w:b/>
                <w:bCs/>
                <w:position w:val="2"/>
                <w:rtl/>
              </w:rPr>
              <w:t>أقنعة الطيف</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E82BD44" w14:textId="77777777" w:rsidR="0092225B" w:rsidRPr="00C4568A" w:rsidRDefault="0092225B" w:rsidP="0092225B">
            <w:pPr>
              <w:pStyle w:val="Tabletext-2"/>
              <w:keepNext/>
              <w:spacing w:before="40"/>
              <w:rPr>
                <w:b/>
                <w:bCs/>
                <w:caps/>
                <w:position w:val="2"/>
                <w:rtl/>
                <w:lang w:bidi="ar-EG"/>
              </w:rPr>
            </w:pPr>
            <w:r w:rsidRPr="00C4568A">
              <w:rPr>
                <w:b/>
                <w:bCs/>
                <w:caps/>
                <w:position w:val="2"/>
                <w:lang w:bidi="ar-EG"/>
              </w:rPr>
              <w:t>14.A</w:t>
            </w:r>
          </w:p>
        </w:tc>
      </w:tr>
      <w:tr w:rsidR="0092225B" w:rsidRPr="00C4568A" w14:paraId="790610BE"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8239016"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75B7589"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.أ</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AB8BE92"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C73AA8E"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62AFF3"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04D71F"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1BD6B92" w14:textId="77777777" w:rsidR="0092225B" w:rsidRPr="00C4568A" w:rsidRDefault="0092225B" w:rsidP="0092225B">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AD4996E"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90EEAB0"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4E3C4D"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06C320F"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1C94C5A" w14:textId="77777777" w:rsidR="0092225B" w:rsidRPr="00C4568A" w:rsidRDefault="0092225B" w:rsidP="0092225B">
            <w:pPr>
              <w:pStyle w:val="Tabletext-2"/>
              <w:tabs>
                <w:tab w:val="clear" w:pos="113"/>
                <w:tab w:val="clear" w:pos="227"/>
                <w:tab w:val="clear" w:pos="340"/>
                <w:tab w:val="clear" w:pos="454"/>
              </w:tabs>
              <w:spacing w:before="40"/>
              <w:ind w:left="170" w:firstLine="0"/>
              <w:rPr>
                <w:b/>
                <w:bCs/>
                <w:position w:val="2"/>
              </w:rPr>
            </w:pPr>
            <w:r w:rsidRPr="00C4568A">
              <w:rPr>
                <w:rFonts w:hint="eastAsia"/>
                <w:b/>
                <w:bCs/>
                <w:position w:val="2"/>
                <w:rtl/>
              </w:rPr>
              <w:t>لكل</w:t>
            </w:r>
            <w:r w:rsidRPr="00C4568A">
              <w:rPr>
                <w:b/>
                <w:bCs/>
                <w:position w:val="2"/>
                <w:rtl/>
              </w:rPr>
              <w:t xml:space="preserve"> قناع للقدرة المشعة المكافئة </w:t>
            </w:r>
            <w:proofErr w:type="spellStart"/>
            <w:r w:rsidRPr="00C4568A">
              <w:rPr>
                <w:rFonts w:hint="eastAsia"/>
                <w:b/>
                <w:bCs/>
                <w:position w:val="2"/>
                <w:rtl/>
              </w:rPr>
              <w:t>المتناحية</w:t>
            </w:r>
            <w:proofErr w:type="spellEnd"/>
            <w:r w:rsidRPr="00C4568A">
              <w:rPr>
                <w:b/>
                <w:bCs/>
                <w:position w:val="2"/>
                <w:rtl/>
              </w:rPr>
              <w:t xml:space="preserve"> </w:t>
            </w:r>
            <w:r w:rsidRPr="00C4568A">
              <w:rPr>
                <w:b/>
                <w:bCs/>
                <w:position w:val="2"/>
              </w:rPr>
              <w:t>(</w:t>
            </w:r>
            <w:proofErr w:type="spellStart"/>
            <w:r w:rsidRPr="00C4568A">
              <w:rPr>
                <w:b/>
                <w:bCs/>
                <w:position w:val="2"/>
              </w:rPr>
              <w:t>e.i.r.p</w:t>
            </w:r>
            <w:proofErr w:type="spellEnd"/>
            <w:r w:rsidRPr="00C4568A">
              <w:rPr>
                <w:b/>
                <w:bCs/>
                <w:position w:val="2"/>
              </w:rPr>
              <w:t>.)</w:t>
            </w:r>
            <w:r w:rsidRPr="00C4568A">
              <w:rPr>
                <w:b/>
                <w:bCs/>
                <w:position w:val="2"/>
                <w:rtl/>
              </w:rPr>
              <w:t xml:space="preserve"> يستخدم في محطة فضائية غير مستقرة بالنسبة إلى الأرض:</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2830FE9"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.أ</w:t>
            </w:r>
          </w:p>
        </w:tc>
      </w:tr>
      <w:tr w:rsidR="0092225B" w:rsidRPr="00C4568A" w14:paraId="0F2506CA"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8BD4494"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FFCE6C4"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أ.</w:t>
            </w:r>
            <w:r w:rsidRPr="00C4568A">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42DB090"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7DB6978"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769DC76"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33B79BB"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BB9ACC2"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D2586A9"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3ABE8B9"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50BC730"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FE56F4E"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FEBC844"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r w:rsidRPr="00C4568A">
              <w:rPr>
                <w:rFonts w:hint="eastAsia"/>
                <w:position w:val="2"/>
                <w:rtl/>
              </w:rPr>
              <w:t>شفرة</w:t>
            </w:r>
            <w:r w:rsidRPr="00C4568A">
              <w:rPr>
                <w:position w:val="2"/>
                <w:rtl/>
              </w:rPr>
              <w:t xml:space="preserve"> </w:t>
            </w:r>
            <w:r w:rsidRPr="00C4568A">
              <w:rPr>
                <w:rFonts w:hint="eastAsia"/>
                <w:position w:val="2"/>
                <w:rtl/>
              </w:rPr>
              <w:t>تعرف</w:t>
            </w:r>
            <w:r w:rsidRPr="00C4568A">
              <w:rPr>
                <w:position w:val="2"/>
                <w:rtl/>
              </w:rPr>
              <w:t xml:space="preserve"> </w:t>
            </w:r>
            <w:r w:rsidRPr="00C4568A">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36EDD1A"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أ.</w:t>
            </w:r>
            <w:r w:rsidRPr="00C4568A">
              <w:rPr>
                <w:caps/>
                <w:position w:val="2"/>
                <w:lang w:bidi="ar-EG"/>
              </w:rPr>
              <w:t>1</w:t>
            </w:r>
          </w:p>
        </w:tc>
      </w:tr>
      <w:tr w:rsidR="0092225B" w:rsidRPr="00C4568A" w14:paraId="5D36413E"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A822CC8"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EFCAD61"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أ.</w:t>
            </w:r>
            <w:r w:rsidRPr="00C4568A">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E9428F9"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4F49DEA"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75B0276"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97A244A"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DCEDFEE"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4719E62"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5D5BEE4"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408E787"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4A6F073"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3632D6A"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أدنى</w:t>
            </w:r>
            <w:r w:rsidRPr="00C4568A">
              <w:rPr>
                <w:position w:val="2"/>
                <w:rtl/>
              </w:rPr>
              <w:t xml:space="preserve"> </w:t>
            </w:r>
            <w:r w:rsidRPr="00C4568A">
              <w:rPr>
                <w:rFonts w:hint="eastAsia"/>
                <w:position w:val="2"/>
                <w:rtl/>
              </w:rPr>
              <w:t>تردد</w:t>
            </w:r>
            <w:r w:rsidRPr="00C4568A">
              <w:rPr>
                <w:position w:val="2"/>
                <w:rtl/>
              </w:rPr>
              <w:t xml:space="preserve"> </w:t>
            </w:r>
            <w:r w:rsidRPr="00C4568A">
              <w:rPr>
                <w:rFonts w:hint="eastAsia"/>
                <w:position w:val="2"/>
                <w:rtl/>
              </w:rPr>
              <w:t>يصلح</w:t>
            </w:r>
            <w:r w:rsidRPr="00C4568A">
              <w:rPr>
                <w:position w:val="2"/>
                <w:rtl/>
              </w:rPr>
              <w:t xml:space="preserve"> </w:t>
            </w:r>
            <w:r w:rsidRPr="00C4568A">
              <w:rPr>
                <w:rFonts w:hint="eastAsia"/>
                <w:position w:val="2"/>
                <w:rtl/>
              </w:rPr>
              <w:t>له</w:t>
            </w:r>
            <w:r w:rsidRPr="00C4568A">
              <w:rPr>
                <w:position w:val="2"/>
                <w:rtl/>
              </w:rPr>
              <w:t xml:space="preserve"> </w:t>
            </w:r>
            <w:r w:rsidRPr="00C4568A">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ED219D7"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أ.</w:t>
            </w:r>
            <w:r w:rsidRPr="00C4568A">
              <w:rPr>
                <w:caps/>
                <w:position w:val="2"/>
                <w:lang w:bidi="ar-EG"/>
              </w:rPr>
              <w:t>2</w:t>
            </w:r>
          </w:p>
        </w:tc>
      </w:tr>
      <w:tr w:rsidR="0092225B" w:rsidRPr="00C4568A" w14:paraId="330924A5"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571D659"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B38BA3E"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أ.</w:t>
            </w:r>
            <w:r w:rsidRPr="00C4568A">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A4DD947"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7956345"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90E05D1"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A01DBCD"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459F5C7"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A36B6E0"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0127236"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EB45C5C"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847E7A1"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98DB36D"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أقصى</w:t>
            </w:r>
            <w:r w:rsidRPr="00C4568A">
              <w:rPr>
                <w:position w:val="2"/>
                <w:rtl/>
              </w:rPr>
              <w:t xml:space="preserve"> </w:t>
            </w:r>
            <w:r w:rsidRPr="00C4568A">
              <w:rPr>
                <w:rFonts w:hint="eastAsia"/>
                <w:position w:val="2"/>
                <w:rtl/>
              </w:rPr>
              <w:t>تردد</w:t>
            </w:r>
            <w:r w:rsidRPr="00C4568A">
              <w:rPr>
                <w:position w:val="2"/>
                <w:rtl/>
              </w:rPr>
              <w:t xml:space="preserve"> </w:t>
            </w:r>
            <w:r w:rsidRPr="00C4568A">
              <w:rPr>
                <w:rFonts w:hint="eastAsia"/>
                <w:position w:val="2"/>
                <w:rtl/>
              </w:rPr>
              <w:t>يصلح</w:t>
            </w:r>
            <w:r w:rsidRPr="00C4568A">
              <w:rPr>
                <w:position w:val="2"/>
                <w:rtl/>
              </w:rPr>
              <w:t xml:space="preserve"> </w:t>
            </w:r>
            <w:r w:rsidRPr="00C4568A">
              <w:rPr>
                <w:rFonts w:hint="eastAsia"/>
                <w:position w:val="2"/>
                <w:rtl/>
              </w:rPr>
              <w:t>له</w:t>
            </w:r>
            <w:r w:rsidRPr="00C4568A">
              <w:rPr>
                <w:position w:val="2"/>
                <w:rtl/>
              </w:rPr>
              <w:t xml:space="preserve"> </w:t>
            </w:r>
            <w:r w:rsidRPr="00C4568A">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C292F51"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أ.</w:t>
            </w:r>
            <w:r w:rsidRPr="00C4568A">
              <w:rPr>
                <w:caps/>
                <w:position w:val="2"/>
                <w:lang w:bidi="ar-EG"/>
              </w:rPr>
              <w:t>3</w:t>
            </w:r>
          </w:p>
        </w:tc>
      </w:tr>
      <w:tr w:rsidR="0092225B" w:rsidRPr="00C4568A" w14:paraId="16E44D0F"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0CFAF34"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A810887"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أ.</w:t>
            </w:r>
            <w:r w:rsidRPr="00C4568A">
              <w:rPr>
                <w:caps/>
                <w:position w:val="2"/>
                <w:lang w:bidi="ar-EG"/>
              </w:rPr>
              <w:t>4</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330E416"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5AAD20C"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548D6BB"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662692A"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8694568"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9986EDD"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7E1E416"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FF7E49F"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40AB6A6"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A0DE722"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مخطط</w:t>
            </w:r>
            <w:r w:rsidRPr="00C4568A">
              <w:rPr>
                <w:position w:val="2"/>
                <w:rtl/>
              </w:rPr>
              <w:t xml:space="preserve"> </w:t>
            </w:r>
            <w:r w:rsidRPr="00C4568A">
              <w:rPr>
                <w:rFonts w:hint="eastAsia"/>
                <w:position w:val="2"/>
                <w:rtl/>
              </w:rPr>
              <w:t>القناع</w:t>
            </w:r>
            <w:r w:rsidRPr="00C4568A">
              <w:rPr>
                <w:position w:val="2"/>
                <w:rtl/>
              </w:rPr>
              <w:t xml:space="preserve"> </w:t>
            </w:r>
            <w:r w:rsidRPr="00C4568A">
              <w:rPr>
                <w:rFonts w:hint="eastAsia"/>
                <w:position w:val="2"/>
                <w:rtl/>
              </w:rPr>
              <w:t>محدداً</w:t>
            </w:r>
            <w:r w:rsidRPr="00C4568A">
              <w:rPr>
                <w:position w:val="2"/>
                <w:rtl/>
              </w:rPr>
              <w:t xml:space="preserve"> </w:t>
            </w:r>
            <w:r w:rsidRPr="00C4568A">
              <w:rPr>
                <w:rFonts w:hint="eastAsia"/>
                <w:position w:val="2"/>
                <w:rtl/>
              </w:rPr>
              <w:t>من</w:t>
            </w:r>
            <w:r w:rsidRPr="00C4568A">
              <w:rPr>
                <w:position w:val="2"/>
                <w:rtl/>
              </w:rPr>
              <w:t xml:space="preserve"> </w:t>
            </w:r>
            <w:r w:rsidRPr="00C4568A">
              <w:rPr>
                <w:rFonts w:hint="eastAsia"/>
                <w:position w:val="2"/>
                <w:rtl/>
              </w:rPr>
              <w:t>حيث</w:t>
            </w:r>
            <w:r w:rsidRPr="00C4568A">
              <w:rPr>
                <w:position w:val="2"/>
                <w:rtl/>
              </w:rPr>
              <w:t xml:space="preserve"> </w:t>
            </w:r>
            <w:r w:rsidRPr="00C4568A">
              <w:rPr>
                <w:rFonts w:hint="eastAsia"/>
                <w:position w:val="2"/>
                <w:rtl/>
              </w:rPr>
              <w:t>القدرة</w:t>
            </w:r>
            <w:r w:rsidRPr="00C4568A">
              <w:rPr>
                <w:position w:val="2"/>
                <w:rtl/>
              </w:rPr>
              <w:t xml:space="preserve"> </w:t>
            </w:r>
            <w:r w:rsidRPr="00C4568A">
              <w:rPr>
                <w:rFonts w:hint="eastAsia"/>
                <w:position w:val="2"/>
                <w:rtl/>
              </w:rPr>
              <w:t>في عرض</w:t>
            </w:r>
            <w:r w:rsidRPr="00C4568A">
              <w:rPr>
                <w:position w:val="2"/>
                <w:rtl/>
              </w:rPr>
              <w:t xml:space="preserve"> </w:t>
            </w:r>
            <w:r w:rsidRPr="00C4568A">
              <w:rPr>
                <w:rFonts w:hint="eastAsia"/>
                <w:position w:val="2"/>
                <w:rtl/>
              </w:rPr>
              <w:t>النطاق</w:t>
            </w:r>
            <w:r w:rsidRPr="00C4568A">
              <w:rPr>
                <w:position w:val="2"/>
                <w:rtl/>
              </w:rPr>
              <w:t xml:space="preserve"> </w:t>
            </w:r>
            <w:r w:rsidRPr="00C4568A">
              <w:rPr>
                <w:rFonts w:hint="eastAsia"/>
                <w:position w:val="2"/>
                <w:rtl/>
              </w:rPr>
              <w:t>المرجعي</w:t>
            </w:r>
            <w:r w:rsidRPr="00C4568A">
              <w:rPr>
                <w:position w:val="2"/>
                <w:rtl/>
              </w:rPr>
              <w:t xml:space="preserve"> </w:t>
            </w:r>
            <w:r w:rsidRPr="00C4568A">
              <w:rPr>
                <w:rFonts w:hint="eastAsia"/>
                <w:position w:val="2"/>
                <w:rtl/>
              </w:rPr>
              <w:t>لسلسلة</w:t>
            </w:r>
            <w:r w:rsidRPr="00C4568A">
              <w:rPr>
                <w:position w:val="2"/>
                <w:rtl/>
              </w:rPr>
              <w:t xml:space="preserve"> </w:t>
            </w:r>
            <w:r w:rsidRPr="00C4568A">
              <w:rPr>
                <w:rFonts w:hint="eastAsia"/>
                <w:position w:val="2"/>
                <w:rtl/>
              </w:rPr>
              <w:t>من</w:t>
            </w:r>
            <w:r w:rsidRPr="00C4568A">
              <w:rPr>
                <w:position w:val="2"/>
                <w:rtl/>
              </w:rPr>
              <w:t xml:space="preserve"> </w:t>
            </w:r>
            <w:r w:rsidRPr="00C4568A">
              <w:rPr>
                <w:rFonts w:hint="eastAsia"/>
                <w:position w:val="2"/>
                <w:rtl/>
              </w:rPr>
              <w:t>الزوايا</w:t>
            </w:r>
            <w:del w:id="550" w:author="Awad, Samy" w:date="2018-08-01T17:49:00Z">
              <w:r w:rsidRPr="00C4568A" w:rsidDel="0067794C">
                <w:rPr>
                  <w:position w:val="2"/>
                  <w:rtl/>
                </w:rPr>
                <w:delText xml:space="preserve"> خارج المحور </w:delText>
              </w:r>
            </w:del>
            <w:del w:id="551" w:author="Awad, Samy" w:date="2018-08-01T17:50:00Z">
              <w:r w:rsidRPr="00C4568A" w:rsidDel="00CC3B84">
                <w:rPr>
                  <w:rFonts w:hint="eastAsia"/>
                  <w:position w:val="2"/>
                  <w:rtl/>
                </w:rPr>
                <w:delText>بالنسبة</w:delText>
              </w:r>
              <w:r w:rsidRPr="00C4568A" w:rsidDel="00CC3B84">
                <w:rPr>
                  <w:position w:val="2"/>
                  <w:rtl/>
                </w:rPr>
                <w:delText xml:space="preserve"> </w:delText>
              </w:r>
              <w:r w:rsidRPr="00C4568A" w:rsidDel="00CC3B84">
                <w:rPr>
                  <w:rFonts w:hint="eastAsia"/>
                  <w:position w:val="2"/>
                  <w:rtl/>
                </w:rPr>
                <w:delText>إلى</w:delText>
              </w:r>
              <w:r w:rsidRPr="00C4568A" w:rsidDel="00CC3B84">
                <w:rPr>
                  <w:position w:val="2"/>
                  <w:rtl/>
                </w:rPr>
                <w:delText xml:space="preserve"> </w:delText>
              </w:r>
              <w:r w:rsidRPr="00C4568A" w:rsidDel="00CC3B84">
                <w:rPr>
                  <w:rFonts w:hint="eastAsia"/>
                  <w:position w:val="2"/>
                  <w:rtl/>
                </w:rPr>
                <w:delText>نقطة</w:delText>
              </w:r>
              <w:r w:rsidRPr="00C4568A" w:rsidDel="00CC3B84">
                <w:rPr>
                  <w:position w:val="2"/>
                  <w:rtl/>
                </w:rPr>
                <w:delText xml:space="preserve"> </w:delText>
              </w:r>
              <w:r w:rsidRPr="00C4568A" w:rsidDel="00CC3B84">
                <w:rPr>
                  <w:rFonts w:hint="eastAsia"/>
                  <w:position w:val="2"/>
                  <w:rtl/>
                </w:rPr>
                <w:delText>مرجعية</w:delText>
              </w:r>
              <w:r w:rsidRPr="00C4568A" w:rsidDel="00CC3B84">
                <w:rPr>
                  <w:position w:val="2"/>
                  <w:rtl/>
                </w:rPr>
                <w:delText xml:space="preserve"> </w:delText>
              </w:r>
              <w:r w:rsidRPr="00C4568A" w:rsidDel="00CC3B84">
                <w:rPr>
                  <w:rFonts w:hint="eastAsia"/>
                  <w:position w:val="2"/>
                  <w:rtl/>
                </w:rPr>
                <w:delText>محددة</w:delText>
              </w:r>
            </w:del>
            <w:ins w:id="552" w:author="Waishek, Wady" w:date="2018-07-30T17:00:00Z">
              <w:r w:rsidRPr="00C4568A">
                <w:rPr>
                  <w:position w:val="2"/>
                  <w:rtl/>
                </w:rPr>
                <w:t xml:space="preserve"> </w:t>
              </w:r>
              <w:proofErr w:type="spellStart"/>
              <w:r w:rsidRPr="00C4568A">
                <w:rPr>
                  <w:rFonts w:hint="eastAsia"/>
                  <w:position w:val="2"/>
                  <w:rtl/>
                </w:rPr>
                <w:t>المقيسة</w:t>
              </w:r>
              <w:proofErr w:type="spellEnd"/>
              <w:r w:rsidRPr="00C4568A">
                <w:rPr>
                  <w:position w:val="2"/>
                  <w:rtl/>
                </w:rPr>
                <w:t xml:space="preserve"> في المحطة الفضائية غير المستقرة بالنسبة إلى الأرض بين الخط إلى نقطة مسقط </w:t>
              </w:r>
              <w:proofErr w:type="spellStart"/>
              <w:r w:rsidRPr="00C4568A">
                <w:rPr>
                  <w:rFonts w:hint="eastAsia"/>
                  <w:position w:val="2"/>
                  <w:rtl/>
                </w:rPr>
                <w:t>الساتل</w:t>
              </w:r>
              <w:proofErr w:type="spellEnd"/>
              <w:r w:rsidRPr="00C4568A">
                <w:rPr>
                  <w:position w:val="2"/>
                  <w:rtl/>
                </w:rPr>
                <w:t xml:space="preserve"> والخط إلى نقطة على القوس المستقر بالنسبة إلى الأرض، مع عرض النطاق المستخدم.</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268BB3F"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أ.</w:t>
            </w:r>
            <w:r w:rsidRPr="00C4568A">
              <w:rPr>
                <w:caps/>
                <w:position w:val="2"/>
                <w:lang w:bidi="ar-EG"/>
              </w:rPr>
              <w:t>4</w:t>
            </w:r>
          </w:p>
        </w:tc>
      </w:tr>
      <w:tr w:rsidR="0092225B" w:rsidRPr="00C4568A" w14:paraId="256D2A01"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F6D04E0"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460E9B5" w14:textId="77777777" w:rsidR="0092225B" w:rsidRPr="00C4568A" w:rsidRDefault="0092225B" w:rsidP="0092225B">
            <w:pPr>
              <w:pStyle w:val="Tabletext-2"/>
              <w:spacing w:before="40"/>
              <w:rPr>
                <w:caps/>
                <w:position w:val="2"/>
                <w:lang w:bidi="ar-EG"/>
              </w:rPr>
            </w:pPr>
            <w:ins w:id="553" w:author="Awad, Samy" w:date="2018-08-01T18:01:00Z">
              <w:r w:rsidRPr="00C4568A">
                <w:rPr>
                  <w:caps/>
                  <w:position w:val="2"/>
                  <w:lang w:bidi="ar-EG"/>
                </w:rPr>
                <w:t>.14.A</w:t>
              </w:r>
              <w:r w:rsidRPr="00C4568A">
                <w:rPr>
                  <w:caps/>
                  <w:position w:val="2"/>
                  <w:rtl/>
                  <w:lang w:bidi="ar-EG"/>
                </w:rPr>
                <w:t>أ.</w:t>
              </w:r>
              <w:r w:rsidRPr="00C4568A">
                <w:rPr>
                  <w:caps/>
                  <w:position w:val="2"/>
                  <w:lang w:bidi="ar-EG"/>
                </w:rPr>
                <w:t>5</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4F2808C"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63A52C0"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6856C11"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78F7343"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54595D2" w14:textId="77777777" w:rsidR="0092225B" w:rsidRPr="00C4568A" w:rsidRDefault="0092225B" w:rsidP="0092225B">
            <w:pPr>
              <w:pStyle w:val="Tabletext-2"/>
              <w:spacing w:before="40"/>
              <w:jc w:val="center"/>
              <w:rPr>
                <w:b/>
                <w:bCs/>
                <w:position w:val="2"/>
              </w:rPr>
            </w:pPr>
            <w:ins w:id="554" w:author="Elbahnassawy, Ganat" w:date="2018-07-25T17:00:00Z">
              <w:r w:rsidRPr="00C4568A">
                <w:rPr>
                  <w:b/>
                  <w:bCs/>
                  <w:position w:val="2"/>
                </w:rPr>
                <w:t>X</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9919A3F"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1D7073A"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13D1995"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00B36FB"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9490A76"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ins w:id="555" w:author="Waishek, Wady" w:date="2018-07-30T17:01:00Z">
              <w:r w:rsidRPr="00C4568A">
                <w:rPr>
                  <w:rFonts w:hint="eastAsia"/>
                  <w:position w:val="2"/>
                  <w:rtl/>
                </w:rPr>
                <w:t>عرض</w:t>
              </w:r>
              <w:r w:rsidRPr="00C4568A">
                <w:rPr>
                  <w:position w:val="2"/>
                  <w:rtl/>
                </w:rPr>
                <w:t xml:space="preserve"> النطاق المرجعي المستخدم </w:t>
              </w:r>
            </w:ins>
            <w:ins w:id="556" w:author="Al-Midani, Mohammad Haitham" w:date="2019-02-11T10:56:00Z">
              <w:r w:rsidRPr="00C4568A">
                <w:rPr>
                  <w:rFonts w:hint="cs"/>
                  <w:position w:val="2"/>
                  <w:rtl/>
                </w:rPr>
                <w:t xml:space="preserve">لمخطط </w:t>
              </w:r>
            </w:ins>
            <w:ins w:id="557" w:author="Waishek, Wady" w:date="2018-07-30T17:01:00Z">
              <w:r w:rsidRPr="00C4568A">
                <w:rPr>
                  <w:position w:val="2"/>
                  <w:rtl/>
                </w:rPr>
                <w:t>القناع</w:t>
              </w:r>
            </w:ins>
            <w:ins w:id="558" w:author="Elbahnassawy, Ganat" w:date="2019-02-27T00:58:00Z">
              <w:r w:rsidRPr="00C4568A">
                <w:rPr>
                  <w:rFonts w:hint="cs"/>
                  <w:position w:val="2"/>
                  <w:rtl/>
                </w:rPr>
                <w:t xml:space="preserve"> </w:t>
              </w:r>
            </w:ins>
            <w:ins w:id="559" w:author="ALY, Mona" w:date="2019-02-27T02:04:00Z">
              <w:r w:rsidRPr="00C4568A">
                <w:rPr>
                  <w:rFonts w:hint="eastAsia"/>
                  <w:position w:val="2"/>
                  <w:rtl/>
                </w:rPr>
                <w:t>الوارد</w:t>
              </w:r>
              <w:r w:rsidRPr="00C4568A">
                <w:rPr>
                  <w:position w:val="2"/>
                  <w:rtl/>
                </w:rPr>
                <w:t xml:space="preserve"> </w:t>
              </w:r>
              <w:r w:rsidRPr="00C4568A">
                <w:rPr>
                  <w:rFonts w:hint="eastAsia"/>
                  <w:position w:val="2"/>
                  <w:rtl/>
                </w:rPr>
                <w:t>في</w:t>
              </w:r>
            </w:ins>
            <w:ins w:id="560" w:author="ALY, Mona" w:date="2019-02-27T02:07:00Z">
              <w:r w:rsidRPr="00C4568A">
                <w:rPr>
                  <w:position w:val="2"/>
                  <w:rtl/>
                </w:rPr>
                <w:t xml:space="preserve"> </w:t>
              </w:r>
              <w:r w:rsidRPr="00C4568A">
                <w:rPr>
                  <w:rFonts w:hint="eastAsia"/>
                  <w:position w:val="2"/>
                  <w:rtl/>
                </w:rPr>
                <w:t>البند</w:t>
              </w:r>
              <w:r w:rsidRPr="00C4568A">
                <w:rPr>
                  <w:position w:val="2"/>
                  <w:rtl/>
                </w:rPr>
                <w:t xml:space="preserve"> </w:t>
              </w:r>
            </w:ins>
            <w:ins w:id="561" w:author="ALY, Mona" w:date="2019-02-27T02:08:00Z">
              <w:r w:rsidRPr="00C4568A">
                <w:rPr>
                  <w:caps/>
                  <w:position w:val="2"/>
                  <w:lang w:bidi="ar-EG"/>
                </w:rPr>
                <w:t>.</w:t>
              </w:r>
              <w:proofErr w:type="gramStart"/>
              <w:r w:rsidRPr="00C4568A">
                <w:rPr>
                  <w:caps/>
                  <w:position w:val="2"/>
                  <w:lang w:bidi="ar-EG"/>
                </w:rPr>
                <w:t>14.A</w:t>
              </w:r>
              <w:proofErr w:type="gramEnd"/>
              <w:r w:rsidRPr="00C4568A">
                <w:rPr>
                  <w:caps/>
                  <w:position w:val="2"/>
                  <w:rtl/>
                  <w:lang w:bidi="ar-EG"/>
                </w:rPr>
                <w:t>أ.</w:t>
              </w:r>
              <w:r w:rsidRPr="00C4568A">
                <w:rPr>
                  <w:caps/>
                  <w:position w:val="2"/>
                  <w:lang w:bidi="ar-EG"/>
                </w:rPr>
                <w:t>4</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2230B16" w14:textId="77777777" w:rsidR="0092225B" w:rsidRPr="00C4568A" w:rsidRDefault="0092225B" w:rsidP="0092225B">
            <w:pPr>
              <w:pStyle w:val="Tabletext-2"/>
              <w:spacing w:before="40"/>
              <w:rPr>
                <w:caps/>
                <w:position w:val="2"/>
                <w:rtl/>
                <w:lang w:bidi="ar-EG"/>
              </w:rPr>
            </w:pPr>
            <w:ins w:id="562" w:author="Elbahnassawy, Ganat" w:date="2018-07-25T17:00:00Z">
              <w:r w:rsidRPr="00C4568A">
                <w:rPr>
                  <w:caps/>
                  <w:position w:val="2"/>
                  <w:lang w:bidi="ar-EG"/>
                </w:rPr>
                <w:t>.14.A</w:t>
              </w:r>
              <w:r w:rsidRPr="00C4568A">
                <w:rPr>
                  <w:caps/>
                  <w:position w:val="2"/>
                  <w:rtl/>
                  <w:lang w:bidi="ar-EG"/>
                </w:rPr>
                <w:t>أ.</w:t>
              </w:r>
              <w:r w:rsidRPr="00C4568A">
                <w:rPr>
                  <w:caps/>
                  <w:position w:val="2"/>
                  <w:lang w:bidi="ar-EG"/>
                </w:rPr>
                <w:t>5</w:t>
              </w:r>
            </w:ins>
          </w:p>
        </w:tc>
      </w:tr>
      <w:tr w:rsidR="0092225B" w:rsidRPr="00C4568A" w14:paraId="67B4BC01"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7F12820"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99D4392"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ب</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135F9C1"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EBB200D"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BC982BD"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CA97BB5"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CFB8992" w14:textId="77777777" w:rsidR="0092225B" w:rsidRPr="00C4568A" w:rsidRDefault="0092225B" w:rsidP="0092225B">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8D9966F"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E6CE57D"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2AC92A1"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181D007"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C167675" w14:textId="77777777" w:rsidR="0092225B" w:rsidRPr="00C4568A" w:rsidRDefault="0092225B" w:rsidP="0092225B">
            <w:pPr>
              <w:pStyle w:val="Tabletext-2"/>
              <w:tabs>
                <w:tab w:val="clear" w:pos="113"/>
                <w:tab w:val="clear" w:pos="227"/>
                <w:tab w:val="clear" w:pos="340"/>
                <w:tab w:val="clear" w:pos="454"/>
              </w:tabs>
              <w:spacing w:before="40"/>
              <w:ind w:left="0" w:firstLine="0"/>
              <w:rPr>
                <w:b/>
                <w:bCs/>
                <w:position w:val="2"/>
              </w:rPr>
            </w:pPr>
            <w:r w:rsidRPr="00C4568A">
              <w:rPr>
                <w:rFonts w:hint="eastAsia"/>
                <w:b/>
                <w:bCs/>
                <w:position w:val="2"/>
                <w:rtl/>
              </w:rPr>
              <w:t>لكل</w:t>
            </w:r>
            <w:r w:rsidRPr="00C4568A">
              <w:rPr>
                <w:b/>
                <w:bCs/>
                <w:position w:val="2"/>
                <w:rtl/>
              </w:rPr>
              <w:t xml:space="preserve"> قناع للقدرة </w:t>
            </w:r>
            <w:proofErr w:type="spellStart"/>
            <w:r w:rsidRPr="00C4568A">
              <w:rPr>
                <w:b/>
                <w:bCs/>
                <w:position w:val="2"/>
              </w:rPr>
              <w:t>e.i.r.p</w:t>
            </w:r>
            <w:proofErr w:type="spellEnd"/>
            <w:r w:rsidRPr="00C4568A">
              <w:rPr>
                <w:b/>
                <w:bCs/>
                <w:position w:val="2"/>
              </w:rPr>
              <w:t>.</w:t>
            </w:r>
            <w:r w:rsidRPr="00C4568A">
              <w:rPr>
                <w:b/>
                <w:bCs/>
                <w:position w:val="2"/>
                <w:rtl/>
              </w:rPr>
              <w:t xml:space="preserve"> يستخدم في محطة أرضية مصاحبة:</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64CB5625"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ب</w:t>
            </w:r>
          </w:p>
        </w:tc>
      </w:tr>
      <w:tr w:rsidR="0092225B" w:rsidRPr="00C4568A" w14:paraId="0E70894A"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B9D6827"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0B16854"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0FC0EEC"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0D53440"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E42494A"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002695B"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790C138"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751503D"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5803EA2"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3EF73BE"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437FDEA"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314D532"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شفرة</w:t>
            </w:r>
            <w:r w:rsidRPr="00C4568A">
              <w:rPr>
                <w:position w:val="2"/>
                <w:rtl/>
              </w:rPr>
              <w:t xml:space="preserve"> </w:t>
            </w:r>
            <w:r w:rsidRPr="00C4568A">
              <w:rPr>
                <w:rFonts w:hint="eastAsia"/>
                <w:position w:val="2"/>
                <w:rtl/>
              </w:rPr>
              <w:t>تعرف</w:t>
            </w:r>
            <w:r w:rsidRPr="00C4568A">
              <w:rPr>
                <w:position w:val="2"/>
                <w:rtl/>
              </w:rPr>
              <w:t xml:space="preserve"> </w:t>
            </w:r>
            <w:r w:rsidRPr="00C4568A">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143BB2D"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1</w:t>
            </w:r>
          </w:p>
        </w:tc>
      </w:tr>
      <w:tr w:rsidR="0092225B" w:rsidRPr="00C4568A" w14:paraId="6E8261AF"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E4F8A7E"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C80B681"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0E62538"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82E8B37"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C9FADD2"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DC4041"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099FE31"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EB96BF3"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A6F346C"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73B09D8"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EF591EA"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DEB8DF5"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أدنى</w:t>
            </w:r>
            <w:r w:rsidRPr="00C4568A">
              <w:rPr>
                <w:position w:val="2"/>
                <w:rtl/>
              </w:rPr>
              <w:t xml:space="preserve"> </w:t>
            </w:r>
            <w:r w:rsidRPr="00C4568A">
              <w:rPr>
                <w:rFonts w:hint="eastAsia"/>
                <w:position w:val="2"/>
                <w:rtl/>
              </w:rPr>
              <w:t>تردد</w:t>
            </w:r>
            <w:r w:rsidRPr="00C4568A">
              <w:rPr>
                <w:position w:val="2"/>
                <w:rtl/>
              </w:rPr>
              <w:t xml:space="preserve"> </w:t>
            </w:r>
            <w:r w:rsidRPr="00C4568A">
              <w:rPr>
                <w:rFonts w:hint="eastAsia"/>
                <w:position w:val="2"/>
                <w:rtl/>
              </w:rPr>
              <w:t>يصلح</w:t>
            </w:r>
            <w:r w:rsidRPr="00C4568A">
              <w:rPr>
                <w:position w:val="2"/>
                <w:rtl/>
              </w:rPr>
              <w:t xml:space="preserve"> </w:t>
            </w:r>
            <w:r w:rsidRPr="00C4568A">
              <w:rPr>
                <w:rFonts w:hint="eastAsia"/>
                <w:position w:val="2"/>
                <w:rtl/>
              </w:rPr>
              <w:t>له</w:t>
            </w:r>
            <w:r w:rsidRPr="00C4568A">
              <w:rPr>
                <w:position w:val="2"/>
                <w:rtl/>
              </w:rPr>
              <w:t xml:space="preserve"> </w:t>
            </w:r>
            <w:r w:rsidRPr="00C4568A">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0B1C292"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2</w:t>
            </w:r>
          </w:p>
        </w:tc>
      </w:tr>
      <w:tr w:rsidR="0092225B" w:rsidRPr="00C4568A" w14:paraId="0D8AE0CD"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AEA6027"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C776919"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C07AF02"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DD1D224"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5779702"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7E8D8BB"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ACF4FD5"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E366650"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7FFCCED"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B656CFA"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D12743C"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801EB39"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أقصى</w:t>
            </w:r>
            <w:r w:rsidRPr="00C4568A">
              <w:rPr>
                <w:position w:val="2"/>
                <w:rtl/>
              </w:rPr>
              <w:t xml:space="preserve"> </w:t>
            </w:r>
            <w:r w:rsidRPr="00C4568A">
              <w:rPr>
                <w:rFonts w:hint="eastAsia"/>
                <w:position w:val="2"/>
                <w:rtl/>
              </w:rPr>
              <w:t>تردد</w:t>
            </w:r>
            <w:r w:rsidRPr="00C4568A">
              <w:rPr>
                <w:position w:val="2"/>
                <w:rtl/>
              </w:rPr>
              <w:t xml:space="preserve"> </w:t>
            </w:r>
            <w:r w:rsidRPr="00C4568A">
              <w:rPr>
                <w:rFonts w:hint="eastAsia"/>
                <w:position w:val="2"/>
                <w:rtl/>
              </w:rPr>
              <w:t>يصلح</w:t>
            </w:r>
            <w:r w:rsidRPr="00C4568A">
              <w:rPr>
                <w:position w:val="2"/>
                <w:rtl/>
              </w:rPr>
              <w:t xml:space="preserve"> </w:t>
            </w:r>
            <w:r w:rsidRPr="00C4568A">
              <w:rPr>
                <w:rFonts w:hint="eastAsia"/>
                <w:position w:val="2"/>
                <w:rtl/>
              </w:rPr>
              <w:t>له</w:t>
            </w:r>
            <w:r w:rsidRPr="00C4568A">
              <w:rPr>
                <w:position w:val="2"/>
                <w:rtl/>
              </w:rPr>
              <w:t xml:space="preserve"> </w:t>
            </w:r>
            <w:r w:rsidRPr="00C4568A">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CA9EA36"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3</w:t>
            </w:r>
          </w:p>
        </w:tc>
      </w:tr>
      <w:tr w:rsidR="0092225B" w:rsidRPr="00C4568A" w14:paraId="2604A7A5"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3DEE161"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87915F6"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4</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84C6266"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567A956"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4D8309E"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4CDF836"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CB80F26" w14:textId="77777777" w:rsidR="0092225B" w:rsidRPr="00C4568A" w:rsidRDefault="0092225B" w:rsidP="0092225B">
            <w:pPr>
              <w:pStyle w:val="Tabletext-2"/>
              <w:spacing w:before="40"/>
              <w:jc w:val="center"/>
              <w:rPr>
                <w:b/>
                <w:bCs/>
                <w:position w:val="2"/>
              </w:rPr>
            </w:pPr>
            <w:del w:id="563" w:author="Elbahnassawy, Ganat" w:date="2018-07-25T17:01:00Z">
              <w:r w:rsidRPr="00C4568A" w:rsidDel="006575D6">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C2A1559"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581CA6E"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F3FA24B"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7420A43"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B907F36" w14:textId="77777777" w:rsidR="0092225B" w:rsidRPr="00C4568A" w:rsidDel="00626CDD" w:rsidRDefault="0092225B">
            <w:pPr>
              <w:pStyle w:val="Tabletext-2"/>
              <w:spacing w:before="40"/>
              <w:ind w:left="170"/>
              <w:rPr>
                <w:ins w:id="564" w:author="Elbahnassawy, Ganat" w:date="2018-10-25T12:11:00Z"/>
                <w:del w:id="565" w:author="Tahawi, Hiba" w:date="2019-02-05T17:36:00Z"/>
                <w:b/>
                <w:bCs/>
                <w:position w:val="2"/>
                <w:rtl/>
              </w:rPr>
              <w:pPrChange w:id="566" w:author="Tahawi, Hiba" w:date="2019-02-05T17:36:00Z">
                <w:pPr>
                  <w:pStyle w:val="Tabletext-2"/>
                  <w:spacing w:before="40"/>
                </w:pPr>
              </w:pPrChange>
            </w:pPr>
            <w:ins w:id="567" w:author="Elbahnassawy, Ganat" w:date="2018-07-25T17:00:00Z">
              <w:r w:rsidRPr="00C4568A">
                <w:rPr>
                  <w:rFonts w:hint="eastAsia"/>
                  <w:b/>
                  <w:bCs/>
                  <w:position w:val="2"/>
                  <w:rtl/>
                </w:rPr>
                <w:t>غير</w:t>
              </w:r>
              <w:r w:rsidRPr="00C4568A">
                <w:rPr>
                  <w:b/>
                  <w:bCs/>
                  <w:position w:val="2"/>
                  <w:rtl/>
                </w:rPr>
                <w:t xml:space="preserve"> </w:t>
              </w:r>
              <w:r w:rsidRPr="00C4568A">
                <w:rPr>
                  <w:rFonts w:hint="eastAsia"/>
                  <w:b/>
                  <w:bCs/>
                  <w:position w:val="2"/>
                  <w:rtl/>
                </w:rPr>
                <w:t>مستخدم</w:t>
              </w:r>
            </w:ins>
          </w:p>
          <w:p w14:paraId="616D1069"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del w:id="568" w:author="Elbahnassawy, Ganat" w:date="2018-07-25T17:00:00Z">
              <w:r w:rsidRPr="00C4568A" w:rsidDel="006575D6">
                <w:rPr>
                  <w:rFonts w:hint="eastAsia"/>
                  <w:position w:val="2"/>
                  <w:rtl/>
                </w:rPr>
                <w:delText>أدنى</w:delText>
              </w:r>
              <w:r w:rsidRPr="00C4568A" w:rsidDel="006575D6">
                <w:rPr>
                  <w:position w:val="2"/>
                  <w:rtl/>
                </w:rPr>
                <w:delText xml:space="preserve"> </w:delText>
              </w:r>
              <w:r w:rsidRPr="00C4568A" w:rsidDel="006575D6">
                <w:rPr>
                  <w:rFonts w:hint="eastAsia"/>
                  <w:position w:val="2"/>
                  <w:rtl/>
                </w:rPr>
                <w:delText>زاوية</w:delText>
              </w:r>
              <w:r w:rsidRPr="00C4568A" w:rsidDel="006575D6">
                <w:rPr>
                  <w:position w:val="2"/>
                  <w:rtl/>
                </w:rPr>
                <w:delText xml:space="preserve"> </w:delText>
              </w:r>
              <w:r w:rsidRPr="00C4568A" w:rsidDel="006575D6">
                <w:rPr>
                  <w:rFonts w:hint="eastAsia"/>
                  <w:position w:val="2"/>
                  <w:rtl/>
                </w:rPr>
                <w:delText>ارتفاع</w:delText>
              </w:r>
              <w:r w:rsidRPr="00C4568A" w:rsidDel="006575D6">
                <w:rPr>
                  <w:position w:val="2"/>
                  <w:rtl/>
                </w:rPr>
                <w:delText xml:space="preserve"> </w:delText>
              </w:r>
              <w:r w:rsidRPr="00C4568A" w:rsidDel="006575D6">
                <w:rPr>
                  <w:rFonts w:hint="eastAsia"/>
                  <w:position w:val="2"/>
                  <w:rtl/>
                </w:rPr>
                <w:delText>تستطيع</w:delText>
              </w:r>
              <w:r w:rsidRPr="00C4568A" w:rsidDel="006575D6">
                <w:rPr>
                  <w:position w:val="2"/>
                  <w:rtl/>
                </w:rPr>
                <w:delText xml:space="preserve"> </w:delText>
              </w:r>
              <w:r w:rsidRPr="00C4568A" w:rsidDel="006575D6">
                <w:rPr>
                  <w:rFonts w:hint="eastAsia"/>
                  <w:position w:val="2"/>
                  <w:rtl/>
                </w:rPr>
                <w:delText>أي</w:delText>
              </w:r>
              <w:r w:rsidRPr="00C4568A" w:rsidDel="006575D6">
                <w:rPr>
                  <w:position w:val="2"/>
                  <w:rtl/>
                </w:rPr>
                <w:delText xml:space="preserve"> </w:delText>
              </w:r>
              <w:r w:rsidRPr="00C4568A" w:rsidDel="006575D6">
                <w:rPr>
                  <w:rFonts w:hint="eastAsia"/>
                  <w:position w:val="2"/>
                  <w:rtl/>
                </w:rPr>
                <w:delText>محطة</w:delText>
              </w:r>
              <w:r w:rsidRPr="00C4568A" w:rsidDel="006575D6">
                <w:rPr>
                  <w:position w:val="2"/>
                  <w:rtl/>
                </w:rPr>
                <w:delText xml:space="preserve"> </w:delText>
              </w:r>
              <w:r w:rsidRPr="00C4568A" w:rsidDel="006575D6">
                <w:rPr>
                  <w:rFonts w:hint="eastAsia"/>
                  <w:position w:val="2"/>
                  <w:rtl/>
                </w:rPr>
                <w:delText>أرضية</w:delText>
              </w:r>
              <w:r w:rsidRPr="00C4568A" w:rsidDel="006575D6">
                <w:rPr>
                  <w:position w:val="2"/>
                  <w:rtl/>
                </w:rPr>
                <w:delText xml:space="preserve"> </w:delText>
              </w:r>
              <w:r w:rsidRPr="00C4568A" w:rsidDel="006575D6">
                <w:rPr>
                  <w:rFonts w:hint="eastAsia"/>
                  <w:position w:val="2"/>
                  <w:rtl/>
                </w:rPr>
                <w:delText>مصاحبة</w:delText>
              </w:r>
              <w:r w:rsidRPr="00C4568A" w:rsidDel="006575D6">
                <w:rPr>
                  <w:position w:val="2"/>
                  <w:rtl/>
                </w:rPr>
                <w:delText xml:space="preserve"> </w:delText>
              </w:r>
              <w:r w:rsidRPr="00C4568A" w:rsidDel="006575D6">
                <w:rPr>
                  <w:rFonts w:hint="eastAsia"/>
                  <w:position w:val="2"/>
                  <w:rtl/>
                </w:rPr>
                <w:delText>أن</w:delText>
              </w:r>
              <w:r w:rsidRPr="00C4568A" w:rsidDel="006575D6">
                <w:rPr>
                  <w:position w:val="2"/>
                  <w:rtl/>
                </w:rPr>
                <w:delText xml:space="preserve"> </w:delText>
              </w:r>
              <w:r w:rsidRPr="00C4568A" w:rsidDel="006575D6">
                <w:rPr>
                  <w:rFonts w:hint="eastAsia"/>
                  <w:position w:val="2"/>
                  <w:rtl/>
                </w:rPr>
                <w:delText>ترسل</w:delText>
              </w:r>
              <w:r w:rsidRPr="00C4568A" w:rsidDel="006575D6">
                <w:rPr>
                  <w:position w:val="2"/>
                  <w:rtl/>
                </w:rPr>
                <w:delText xml:space="preserve"> </w:delText>
              </w:r>
              <w:r w:rsidRPr="00C4568A" w:rsidDel="006575D6">
                <w:rPr>
                  <w:rFonts w:hint="eastAsia"/>
                  <w:position w:val="2"/>
                  <w:rtl/>
                </w:rPr>
                <w:delText>عندها</w:delText>
              </w:r>
              <w:r w:rsidRPr="00C4568A" w:rsidDel="006575D6">
                <w:rPr>
                  <w:position w:val="2"/>
                  <w:rtl/>
                </w:rPr>
                <w:delText xml:space="preserve"> </w:delText>
              </w:r>
              <w:r w:rsidRPr="00C4568A" w:rsidDel="006575D6">
                <w:rPr>
                  <w:rFonts w:hint="eastAsia"/>
                  <w:position w:val="2"/>
                  <w:rtl/>
                </w:rPr>
                <w:delText>إلى</w:delText>
              </w:r>
              <w:r w:rsidRPr="00C4568A" w:rsidDel="006575D6">
                <w:rPr>
                  <w:position w:val="2"/>
                  <w:rtl/>
                </w:rPr>
                <w:delText xml:space="preserve"> </w:delText>
              </w:r>
              <w:r w:rsidRPr="00C4568A" w:rsidDel="006575D6">
                <w:rPr>
                  <w:rFonts w:hint="eastAsia"/>
                  <w:position w:val="2"/>
                  <w:rtl/>
                </w:rPr>
                <w:delText>ساتل</w:delText>
              </w:r>
              <w:r w:rsidRPr="00C4568A" w:rsidDel="006575D6">
                <w:rPr>
                  <w:position w:val="2"/>
                  <w:rtl/>
                </w:rPr>
                <w:delText xml:space="preserve"> </w:delText>
              </w:r>
              <w:r w:rsidRPr="00C4568A" w:rsidDel="006575D6">
                <w:rPr>
                  <w:rFonts w:hint="eastAsia"/>
                  <w:position w:val="2"/>
                  <w:rtl/>
                </w:rPr>
                <w:delText>غير</w:delText>
              </w:r>
              <w:r w:rsidRPr="00C4568A" w:rsidDel="006575D6">
                <w:rPr>
                  <w:position w:val="2"/>
                  <w:rtl/>
                </w:rPr>
                <w:delText xml:space="preserve"> </w:delText>
              </w:r>
              <w:r w:rsidRPr="00C4568A" w:rsidDel="006575D6">
                <w:rPr>
                  <w:rFonts w:hint="eastAsia"/>
                  <w:position w:val="2"/>
                  <w:rtl/>
                </w:rPr>
                <w:delText>مستقر</w:delText>
              </w:r>
              <w:r w:rsidRPr="00C4568A" w:rsidDel="006575D6">
                <w:rPr>
                  <w:position w:val="2"/>
                  <w:rtl/>
                </w:rPr>
                <w:delText xml:space="preserve"> </w:delText>
              </w:r>
              <w:r w:rsidRPr="00C4568A" w:rsidDel="006575D6">
                <w:rPr>
                  <w:rFonts w:hint="eastAsia"/>
                  <w:position w:val="2"/>
                  <w:rtl/>
                </w:rPr>
                <w:delText>بالنسبة</w:delText>
              </w:r>
              <w:r w:rsidRPr="00C4568A" w:rsidDel="006575D6">
                <w:rPr>
                  <w:position w:val="2"/>
                  <w:rtl/>
                </w:rPr>
                <w:delText xml:space="preserve"> </w:delText>
              </w:r>
              <w:r w:rsidRPr="00C4568A" w:rsidDel="006575D6">
                <w:rPr>
                  <w:rFonts w:hint="eastAsia"/>
                  <w:position w:val="2"/>
                  <w:rtl/>
                </w:rPr>
                <w:delText>إلى</w:delText>
              </w:r>
              <w:r w:rsidRPr="00C4568A" w:rsidDel="006575D6">
                <w:rPr>
                  <w:position w:val="2"/>
                  <w:rtl/>
                </w:rPr>
                <w:delText xml:space="preserve"> </w:delText>
              </w:r>
              <w:r w:rsidRPr="00C4568A" w:rsidDel="006575D6">
                <w:rPr>
                  <w:rFonts w:hint="eastAsia"/>
                  <w:position w:val="2"/>
                  <w:rtl/>
                </w:rPr>
                <w:delText>الأرض</w:delText>
              </w:r>
            </w:del>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01B6529"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4</w:t>
            </w:r>
          </w:p>
        </w:tc>
      </w:tr>
      <w:tr w:rsidR="0092225B" w:rsidRPr="00C4568A" w14:paraId="53E8B5EE"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BA01EF0"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8CFA74A"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5</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151B461"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6818F55"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3647C29"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0FBEC63"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BA87459" w14:textId="77777777" w:rsidR="0092225B" w:rsidRPr="00C4568A" w:rsidRDefault="0092225B" w:rsidP="0092225B">
            <w:pPr>
              <w:pStyle w:val="Tabletext-2"/>
              <w:spacing w:before="40"/>
              <w:jc w:val="center"/>
              <w:rPr>
                <w:b/>
                <w:bCs/>
                <w:position w:val="2"/>
              </w:rPr>
            </w:pPr>
            <w:del w:id="569" w:author="Elbahnassawy, Ganat" w:date="2018-07-31T12:31:00Z">
              <w:r w:rsidRPr="00C4568A" w:rsidDel="002A07F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88440C4"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4B56F28"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F75FDBE"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C941BF2"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900D60D" w14:textId="77777777" w:rsidR="0092225B" w:rsidRPr="00C4568A" w:rsidDel="00626CDD" w:rsidRDefault="0092225B">
            <w:pPr>
              <w:pStyle w:val="Tabletext-2"/>
              <w:spacing w:before="40"/>
              <w:ind w:left="170"/>
              <w:rPr>
                <w:ins w:id="570" w:author="Elbahnassawy, Ganat" w:date="2018-10-25T12:11:00Z"/>
                <w:del w:id="571" w:author="Tahawi, Hiba" w:date="2019-02-05T17:37:00Z"/>
                <w:b/>
                <w:bCs/>
                <w:position w:val="2"/>
                <w:rtl/>
              </w:rPr>
              <w:pPrChange w:id="572" w:author="Tahawi, Hiba" w:date="2019-02-05T17:37:00Z">
                <w:pPr>
                  <w:pStyle w:val="Tabletext-2"/>
                  <w:spacing w:before="40"/>
                </w:pPr>
              </w:pPrChange>
            </w:pPr>
            <w:ins w:id="573" w:author="Elbahnassawy, Ganat" w:date="2018-07-25T17:00:00Z">
              <w:r w:rsidRPr="00C4568A">
                <w:rPr>
                  <w:rFonts w:hint="eastAsia"/>
                  <w:b/>
                  <w:bCs/>
                  <w:position w:val="2"/>
                  <w:rtl/>
                </w:rPr>
                <w:t>غير</w:t>
              </w:r>
              <w:r w:rsidRPr="00C4568A">
                <w:rPr>
                  <w:b/>
                  <w:bCs/>
                  <w:position w:val="2"/>
                  <w:rtl/>
                </w:rPr>
                <w:t xml:space="preserve"> </w:t>
              </w:r>
              <w:r w:rsidRPr="00C4568A">
                <w:rPr>
                  <w:rFonts w:hint="eastAsia"/>
                  <w:b/>
                  <w:bCs/>
                  <w:position w:val="2"/>
                  <w:rtl/>
                </w:rPr>
                <w:t>مستخدم</w:t>
              </w:r>
            </w:ins>
          </w:p>
          <w:p w14:paraId="502080F8"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del w:id="574" w:author="Elbahnassawy, Ganat" w:date="2018-07-25T17:00:00Z">
              <w:r w:rsidRPr="00C4568A" w:rsidDel="006575D6">
                <w:rPr>
                  <w:rFonts w:hint="eastAsia"/>
                  <w:position w:val="2"/>
                  <w:rtl/>
                </w:rPr>
                <w:delText>أدنى</w:delText>
              </w:r>
              <w:r w:rsidRPr="00C4568A" w:rsidDel="006575D6">
                <w:rPr>
                  <w:position w:val="2"/>
                  <w:rtl/>
                </w:rPr>
                <w:delText xml:space="preserve"> </w:delText>
              </w:r>
              <w:r w:rsidRPr="00C4568A" w:rsidDel="006575D6">
                <w:rPr>
                  <w:rFonts w:hint="eastAsia"/>
                  <w:position w:val="2"/>
                  <w:rtl/>
                </w:rPr>
                <w:delText>زاوية</w:delText>
              </w:r>
              <w:r w:rsidRPr="00C4568A" w:rsidDel="006575D6">
                <w:rPr>
                  <w:position w:val="2"/>
                  <w:rtl/>
                </w:rPr>
                <w:delText xml:space="preserve"> </w:delText>
              </w:r>
              <w:r w:rsidRPr="00C4568A" w:rsidDel="006575D6">
                <w:rPr>
                  <w:rFonts w:hint="eastAsia"/>
                  <w:position w:val="2"/>
                  <w:rtl/>
                </w:rPr>
                <w:delText>فصل</w:delText>
              </w:r>
              <w:r w:rsidRPr="00C4568A" w:rsidDel="006575D6">
                <w:rPr>
                  <w:position w:val="2"/>
                  <w:rtl/>
                </w:rPr>
                <w:delText xml:space="preserve"> </w:delText>
              </w:r>
              <w:r w:rsidRPr="00C4568A" w:rsidDel="006575D6">
                <w:rPr>
                  <w:rFonts w:hint="eastAsia"/>
                  <w:position w:val="2"/>
                  <w:rtl/>
                </w:rPr>
                <w:delText>بين</w:delText>
              </w:r>
              <w:r w:rsidRPr="00C4568A" w:rsidDel="006575D6">
                <w:rPr>
                  <w:position w:val="2"/>
                  <w:rtl/>
                </w:rPr>
                <w:delText xml:space="preserve"> </w:delText>
              </w:r>
              <w:r w:rsidRPr="00C4568A" w:rsidDel="006575D6">
                <w:rPr>
                  <w:rFonts w:hint="eastAsia"/>
                  <w:position w:val="2"/>
                  <w:rtl/>
                </w:rPr>
                <w:delText>قوس</w:delText>
              </w:r>
              <w:r w:rsidRPr="00C4568A" w:rsidDel="006575D6">
                <w:rPr>
                  <w:position w:val="2"/>
                  <w:rtl/>
                </w:rPr>
                <w:delText xml:space="preserve"> </w:delText>
              </w:r>
              <w:r w:rsidRPr="00C4568A" w:rsidDel="006575D6">
                <w:rPr>
                  <w:rFonts w:hint="eastAsia"/>
                  <w:position w:val="2"/>
                  <w:rtl/>
                </w:rPr>
                <w:delText>مدار</w:delText>
              </w:r>
              <w:r w:rsidRPr="00C4568A" w:rsidDel="006575D6">
                <w:rPr>
                  <w:position w:val="2"/>
                  <w:rtl/>
                </w:rPr>
                <w:delText xml:space="preserve"> </w:delText>
              </w:r>
              <w:r w:rsidRPr="00C4568A" w:rsidDel="006575D6">
                <w:rPr>
                  <w:rFonts w:hint="eastAsia"/>
                  <w:position w:val="2"/>
                  <w:rtl/>
                </w:rPr>
                <w:delText>الساتل</w:delText>
              </w:r>
              <w:r w:rsidRPr="00C4568A" w:rsidDel="006575D6">
                <w:rPr>
                  <w:position w:val="2"/>
                  <w:rtl/>
                </w:rPr>
                <w:delText xml:space="preserve"> </w:delText>
              </w:r>
              <w:r w:rsidRPr="00C4568A" w:rsidDel="006575D6">
                <w:rPr>
                  <w:rFonts w:hint="eastAsia"/>
                  <w:position w:val="2"/>
                  <w:rtl/>
                </w:rPr>
                <w:delText>المستقر</w:delText>
              </w:r>
              <w:r w:rsidRPr="00C4568A" w:rsidDel="006575D6">
                <w:rPr>
                  <w:position w:val="2"/>
                  <w:rtl/>
                </w:rPr>
                <w:delText xml:space="preserve"> </w:delText>
              </w:r>
              <w:r w:rsidRPr="00C4568A" w:rsidDel="006575D6">
                <w:rPr>
                  <w:rFonts w:hint="eastAsia"/>
                  <w:position w:val="2"/>
                  <w:rtl/>
                </w:rPr>
                <w:delText>بالنسبة</w:delText>
              </w:r>
              <w:r w:rsidRPr="00C4568A" w:rsidDel="006575D6">
                <w:rPr>
                  <w:position w:val="2"/>
                  <w:rtl/>
                </w:rPr>
                <w:delText xml:space="preserve"> </w:delText>
              </w:r>
              <w:r w:rsidRPr="00C4568A" w:rsidDel="006575D6">
                <w:rPr>
                  <w:rFonts w:hint="eastAsia"/>
                  <w:position w:val="2"/>
                  <w:rtl/>
                </w:rPr>
                <w:delText>إلى</w:delText>
              </w:r>
              <w:r w:rsidRPr="00C4568A" w:rsidDel="006575D6">
                <w:rPr>
                  <w:position w:val="2"/>
                  <w:rtl/>
                </w:rPr>
                <w:delText xml:space="preserve"> </w:delText>
              </w:r>
              <w:r w:rsidRPr="00C4568A" w:rsidDel="006575D6">
                <w:rPr>
                  <w:rFonts w:hint="eastAsia"/>
                  <w:position w:val="2"/>
                  <w:rtl/>
                </w:rPr>
                <w:delText>الأرض</w:delText>
              </w:r>
              <w:r w:rsidRPr="00C4568A" w:rsidDel="006575D6">
                <w:rPr>
                  <w:position w:val="2"/>
                  <w:rtl/>
                </w:rPr>
                <w:delText xml:space="preserve"> </w:delText>
              </w:r>
              <w:r w:rsidRPr="00C4568A" w:rsidDel="006575D6">
                <w:rPr>
                  <w:rFonts w:hint="eastAsia"/>
                  <w:position w:val="2"/>
                  <w:rtl/>
                </w:rPr>
                <w:delText>ومحور</w:delText>
              </w:r>
              <w:r w:rsidRPr="00C4568A" w:rsidDel="006575D6">
                <w:rPr>
                  <w:position w:val="2"/>
                  <w:rtl/>
                </w:rPr>
                <w:delText xml:space="preserve"> </w:delText>
              </w:r>
              <w:r w:rsidRPr="00C4568A" w:rsidDel="006575D6">
                <w:rPr>
                  <w:rFonts w:hint="eastAsia"/>
                  <w:position w:val="2"/>
                  <w:rtl/>
                </w:rPr>
                <w:delText>الحزمة</w:delText>
              </w:r>
              <w:r w:rsidRPr="00C4568A" w:rsidDel="006575D6">
                <w:rPr>
                  <w:position w:val="2"/>
                  <w:rtl/>
                </w:rPr>
                <w:delText xml:space="preserve"> </w:delText>
              </w:r>
              <w:r w:rsidRPr="00C4568A" w:rsidDel="006575D6">
                <w:rPr>
                  <w:rFonts w:hint="eastAsia"/>
                  <w:position w:val="2"/>
                  <w:rtl/>
                </w:rPr>
                <w:delText>الرئيسية</w:delText>
              </w:r>
              <w:r w:rsidRPr="00C4568A" w:rsidDel="006575D6">
                <w:rPr>
                  <w:position w:val="2"/>
                  <w:rtl/>
                </w:rPr>
                <w:delText xml:space="preserve"> </w:delText>
              </w:r>
              <w:r w:rsidRPr="00C4568A" w:rsidDel="006575D6">
                <w:rPr>
                  <w:rFonts w:hint="eastAsia"/>
                  <w:position w:val="2"/>
                  <w:rtl/>
                </w:rPr>
                <w:delText>للمحطة</w:delText>
              </w:r>
              <w:r w:rsidRPr="00C4568A" w:rsidDel="006575D6">
                <w:rPr>
                  <w:position w:val="2"/>
                  <w:rtl/>
                </w:rPr>
                <w:delText xml:space="preserve"> </w:delText>
              </w:r>
              <w:r w:rsidRPr="00C4568A" w:rsidDel="006575D6">
                <w:rPr>
                  <w:rFonts w:hint="eastAsia"/>
                  <w:position w:val="2"/>
                  <w:rtl/>
                </w:rPr>
                <w:delText>الأرضية</w:delText>
              </w:r>
              <w:r w:rsidRPr="00C4568A" w:rsidDel="006575D6">
                <w:rPr>
                  <w:position w:val="2"/>
                  <w:rtl/>
                </w:rPr>
                <w:delText xml:space="preserve"> </w:delText>
              </w:r>
              <w:r w:rsidRPr="00C4568A" w:rsidDel="006575D6">
                <w:rPr>
                  <w:rFonts w:hint="eastAsia"/>
                  <w:position w:val="2"/>
                  <w:rtl/>
                </w:rPr>
                <w:delText>المصاحبة</w:delText>
              </w:r>
              <w:r w:rsidRPr="00C4568A" w:rsidDel="006575D6">
                <w:rPr>
                  <w:position w:val="2"/>
                  <w:rtl/>
                </w:rPr>
                <w:delText xml:space="preserve"> </w:delText>
              </w:r>
              <w:r w:rsidRPr="00C4568A" w:rsidDel="006575D6">
                <w:rPr>
                  <w:rFonts w:hint="eastAsia"/>
                  <w:position w:val="2"/>
                  <w:rtl/>
                </w:rPr>
                <w:delText>حيث</w:delText>
              </w:r>
              <w:r w:rsidRPr="00C4568A" w:rsidDel="006575D6">
                <w:rPr>
                  <w:position w:val="2"/>
                  <w:rtl/>
                </w:rPr>
                <w:delText xml:space="preserve"> </w:delText>
              </w:r>
              <w:r w:rsidRPr="00C4568A" w:rsidDel="006575D6">
                <w:rPr>
                  <w:rFonts w:hint="eastAsia"/>
                  <w:position w:val="2"/>
                  <w:rtl/>
                </w:rPr>
                <w:delText>تستطيع</w:delText>
              </w:r>
              <w:r w:rsidRPr="00C4568A" w:rsidDel="006575D6">
                <w:rPr>
                  <w:position w:val="2"/>
                  <w:rtl/>
                </w:rPr>
                <w:delText xml:space="preserve"> </w:delText>
              </w:r>
              <w:r w:rsidRPr="00C4568A" w:rsidDel="006575D6">
                <w:rPr>
                  <w:rFonts w:hint="eastAsia"/>
                  <w:position w:val="2"/>
                  <w:rtl/>
                </w:rPr>
                <w:delText>المحطة</w:delText>
              </w:r>
              <w:r w:rsidRPr="00C4568A" w:rsidDel="006575D6">
                <w:rPr>
                  <w:position w:val="2"/>
                  <w:rtl/>
                </w:rPr>
                <w:delText xml:space="preserve"> </w:delText>
              </w:r>
              <w:r w:rsidRPr="00C4568A" w:rsidDel="006575D6">
                <w:rPr>
                  <w:rFonts w:hint="eastAsia"/>
                  <w:position w:val="2"/>
                  <w:rtl/>
                </w:rPr>
                <w:delText>الأرضية</w:delText>
              </w:r>
              <w:r w:rsidRPr="00C4568A" w:rsidDel="006575D6">
                <w:rPr>
                  <w:position w:val="2"/>
                  <w:rtl/>
                </w:rPr>
                <w:delText xml:space="preserve"> </w:delText>
              </w:r>
              <w:r w:rsidRPr="00C4568A" w:rsidDel="006575D6">
                <w:rPr>
                  <w:rFonts w:hint="eastAsia"/>
                  <w:position w:val="2"/>
                  <w:rtl/>
                </w:rPr>
                <w:delText>المصاحبة</w:delText>
              </w:r>
              <w:r w:rsidRPr="00C4568A" w:rsidDel="006575D6">
                <w:rPr>
                  <w:position w:val="2"/>
                  <w:rtl/>
                </w:rPr>
                <w:delText xml:space="preserve"> </w:delText>
              </w:r>
              <w:r w:rsidRPr="00C4568A" w:rsidDel="006575D6">
                <w:rPr>
                  <w:rFonts w:hint="eastAsia"/>
                  <w:position w:val="2"/>
                  <w:rtl/>
                </w:rPr>
                <w:delText>أن</w:delText>
              </w:r>
              <w:r w:rsidRPr="00C4568A" w:rsidDel="006575D6">
                <w:rPr>
                  <w:position w:val="2"/>
                  <w:rtl/>
                </w:rPr>
                <w:delText xml:space="preserve"> </w:delText>
              </w:r>
              <w:r w:rsidRPr="00C4568A" w:rsidDel="006575D6">
                <w:rPr>
                  <w:rFonts w:hint="eastAsia"/>
                  <w:position w:val="2"/>
                  <w:rtl/>
                </w:rPr>
                <w:delText>ترسل</w:delText>
              </w:r>
              <w:r w:rsidRPr="00C4568A" w:rsidDel="006575D6">
                <w:rPr>
                  <w:position w:val="2"/>
                  <w:rtl/>
                </w:rPr>
                <w:delText xml:space="preserve"> </w:delText>
              </w:r>
              <w:r w:rsidRPr="00C4568A" w:rsidDel="006575D6">
                <w:rPr>
                  <w:rFonts w:hint="eastAsia"/>
                  <w:position w:val="2"/>
                  <w:rtl/>
                </w:rPr>
                <w:delText>عندها</w:delText>
              </w:r>
              <w:r w:rsidRPr="00C4568A" w:rsidDel="006575D6">
                <w:rPr>
                  <w:position w:val="2"/>
                  <w:rtl/>
                </w:rPr>
                <w:delText xml:space="preserve"> </w:delText>
              </w:r>
              <w:r w:rsidRPr="00C4568A" w:rsidDel="006575D6">
                <w:rPr>
                  <w:rFonts w:hint="eastAsia"/>
                  <w:position w:val="2"/>
                  <w:rtl/>
                </w:rPr>
                <w:delText>إلى</w:delText>
              </w:r>
              <w:r w:rsidRPr="00C4568A" w:rsidDel="006575D6">
                <w:rPr>
                  <w:position w:val="2"/>
                  <w:rtl/>
                </w:rPr>
                <w:delText xml:space="preserve"> </w:delText>
              </w:r>
              <w:r w:rsidRPr="00C4568A" w:rsidDel="006575D6">
                <w:rPr>
                  <w:rFonts w:hint="eastAsia"/>
                  <w:position w:val="2"/>
                  <w:rtl/>
                </w:rPr>
                <w:delText>ساتل</w:delText>
              </w:r>
              <w:r w:rsidRPr="00C4568A" w:rsidDel="006575D6">
                <w:rPr>
                  <w:position w:val="2"/>
                  <w:rtl/>
                </w:rPr>
                <w:delText xml:space="preserve"> </w:delText>
              </w:r>
              <w:r w:rsidRPr="00C4568A" w:rsidDel="006575D6">
                <w:rPr>
                  <w:rFonts w:hint="eastAsia"/>
                  <w:position w:val="2"/>
                  <w:rtl/>
                </w:rPr>
                <w:delText>غير</w:delText>
              </w:r>
              <w:r w:rsidRPr="00C4568A" w:rsidDel="006575D6">
                <w:rPr>
                  <w:position w:val="2"/>
                  <w:rtl/>
                </w:rPr>
                <w:delText xml:space="preserve"> </w:delText>
              </w:r>
              <w:r w:rsidRPr="00C4568A" w:rsidDel="006575D6">
                <w:rPr>
                  <w:rFonts w:hint="eastAsia"/>
                  <w:position w:val="2"/>
                  <w:rtl/>
                </w:rPr>
                <w:delText>مستقر</w:delText>
              </w:r>
              <w:r w:rsidRPr="00C4568A" w:rsidDel="006575D6">
                <w:rPr>
                  <w:position w:val="2"/>
                  <w:rtl/>
                </w:rPr>
                <w:delText xml:space="preserve"> </w:delText>
              </w:r>
              <w:r w:rsidRPr="00C4568A" w:rsidDel="006575D6">
                <w:rPr>
                  <w:rFonts w:hint="eastAsia"/>
                  <w:position w:val="2"/>
                  <w:rtl/>
                </w:rPr>
                <w:delText>بالنسبة</w:delText>
              </w:r>
              <w:r w:rsidRPr="00C4568A" w:rsidDel="006575D6">
                <w:rPr>
                  <w:position w:val="2"/>
                  <w:rtl/>
                </w:rPr>
                <w:delText xml:space="preserve"> </w:delText>
              </w:r>
              <w:r w:rsidRPr="00C4568A" w:rsidDel="006575D6">
                <w:rPr>
                  <w:rFonts w:hint="eastAsia"/>
                  <w:position w:val="2"/>
                  <w:rtl/>
                </w:rPr>
                <w:delText>إلى</w:delText>
              </w:r>
              <w:r w:rsidRPr="00C4568A" w:rsidDel="006575D6">
                <w:rPr>
                  <w:position w:val="2"/>
                  <w:rtl/>
                </w:rPr>
                <w:delText xml:space="preserve"> </w:delText>
              </w:r>
              <w:r w:rsidRPr="00C4568A" w:rsidDel="006575D6">
                <w:rPr>
                  <w:rFonts w:hint="eastAsia"/>
                  <w:position w:val="2"/>
                  <w:rtl/>
                </w:rPr>
                <w:delText>الأرض</w:delText>
              </w:r>
            </w:del>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A00988B"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ب.</w:t>
            </w:r>
            <w:r w:rsidRPr="00C4568A">
              <w:rPr>
                <w:caps/>
                <w:position w:val="2"/>
                <w:lang w:bidi="ar-EG"/>
              </w:rPr>
              <w:t>5</w:t>
            </w:r>
          </w:p>
        </w:tc>
      </w:tr>
      <w:tr w:rsidR="0092225B" w:rsidRPr="00C4568A" w14:paraId="750704A3"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1985676"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C39AF07"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ب.</w:t>
            </w:r>
            <w:r w:rsidRPr="00C4568A">
              <w:rPr>
                <w:caps/>
                <w:position w:val="2"/>
                <w:lang w:bidi="ar-EG"/>
              </w:rPr>
              <w:t>6</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BFC884A"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2057CB1"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78D44E1"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1983685"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7704A6F"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9E44E0E"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6933EBC"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9DA8F5B"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0BA86D4"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ED334A8"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مخطط</w:t>
            </w:r>
            <w:r w:rsidRPr="00C4568A">
              <w:rPr>
                <w:position w:val="2"/>
                <w:rtl/>
              </w:rPr>
              <w:t xml:space="preserve"> </w:t>
            </w:r>
            <w:r w:rsidRPr="00C4568A">
              <w:rPr>
                <w:rFonts w:hint="eastAsia"/>
                <w:position w:val="2"/>
                <w:rtl/>
              </w:rPr>
              <w:t>القناع</w:t>
            </w:r>
            <w:r w:rsidRPr="00C4568A">
              <w:rPr>
                <w:position w:val="2"/>
                <w:rtl/>
              </w:rPr>
              <w:t xml:space="preserve"> </w:t>
            </w:r>
            <w:r w:rsidRPr="00C4568A">
              <w:rPr>
                <w:rFonts w:hint="eastAsia"/>
                <w:position w:val="2"/>
                <w:rtl/>
              </w:rPr>
              <w:t>محدداً</w:t>
            </w:r>
            <w:r w:rsidRPr="00C4568A">
              <w:rPr>
                <w:position w:val="2"/>
                <w:rtl/>
              </w:rPr>
              <w:t xml:space="preserve"> </w:t>
            </w:r>
            <w:r w:rsidRPr="00C4568A">
              <w:rPr>
                <w:rFonts w:hint="eastAsia"/>
                <w:position w:val="2"/>
                <w:rtl/>
              </w:rPr>
              <w:t>من</w:t>
            </w:r>
            <w:r w:rsidRPr="00C4568A">
              <w:rPr>
                <w:position w:val="2"/>
                <w:rtl/>
              </w:rPr>
              <w:t xml:space="preserve"> </w:t>
            </w:r>
            <w:r w:rsidRPr="00C4568A">
              <w:rPr>
                <w:rFonts w:hint="eastAsia"/>
                <w:position w:val="2"/>
                <w:rtl/>
              </w:rPr>
              <w:t>حيث</w:t>
            </w:r>
            <w:r w:rsidRPr="00C4568A">
              <w:rPr>
                <w:position w:val="2"/>
                <w:rtl/>
              </w:rPr>
              <w:t xml:space="preserve"> </w:t>
            </w:r>
            <w:r w:rsidRPr="00C4568A">
              <w:rPr>
                <w:rFonts w:hint="eastAsia"/>
                <w:position w:val="2"/>
                <w:rtl/>
              </w:rPr>
              <w:t>القدرة</w:t>
            </w:r>
            <w:r w:rsidRPr="00C4568A">
              <w:rPr>
                <w:position w:val="2"/>
                <w:rtl/>
              </w:rPr>
              <w:t xml:space="preserve"> </w:t>
            </w:r>
            <w:r w:rsidRPr="00C4568A">
              <w:rPr>
                <w:rFonts w:hint="eastAsia"/>
                <w:position w:val="2"/>
                <w:rtl/>
              </w:rPr>
              <w:t>في عرض</w:t>
            </w:r>
            <w:r w:rsidRPr="00C4568A">
              <w:rPr>
                <w:position w:val="2"/>
                <w:rtl/>
              </w:rPr>
              <w:t xml:space="preserve"> </w:t>
            </w:r>
            <w:r w:rsidRPr="00C4568A">
              <w:rPr>
                <w:rFonts w:hint="eastAsia"/>
                <w:position w:val="2"/>
                <w:rtl/>
              </w:rPr>
              <w:t>النطاق</w:t>
            </w:r>
            <w:r w:rsidRPr="00C4568A">
              <w:rPr>
                <w:position w:val="2"/>
                <w:rtl/>
              </w:rPr>
              <w:t xml:space="preserve"> </w:t>
            </w:r>
            <w:r w:rsidRPr="00C4568A">
              <w:rPr>
                <w:rFonts w:hint="eastAsia"/>
                <w:position w:val="2"/>
                <w:rtl/>
              </w:rPr>
              <w:t>المرجعي</w:t>
            </w:r>
            <w:del w:id="575" w:author="Elbahnassawy, Ganat" w:date="2018-07-25T17:03:00Z">
              <w:r w:rsidRPr="00C4568A" w:rsidDel="00BB6FF5">
                <w:rPr>
                  <w:position w:val="2"/>
                  <w:rtl/>
                </w:rPr>
                <w:delText xml:space="preserve"> لسلسلة من الزوايا خارج المحور بالنسبة إلى نقطة مرجعية محددة</w:delText>
              </w:r>
            </w:del>
            <w:ins w:id="576" w:author="Elbahnassawy, Ganat" w:date="2018-07-25T17:03:00Z">
              <w:r w:rsidRPr="00C4568A">
                <w:rPr>
                  <w:position w:val="2"/>
                  <w:rtl/>
                </w:rPr>
                <w:t xml:space="preserve"> كدالة لخط العرض والزاوية </w:t>
              </w:r>
            </w:ins>
            <w:ins w:id="577" w:author="Waishek, Wady" w:date="2018-07-30T17:02:00Z">
              <w:r w:rsidRPr="00C4568A">
                <w:rPr>
                  <w:rFonts w:hint="eastAsia"/>
                  <w:position w:val="2"/>
                  <w:rtl/>
                </w:rPr>
                <w:t>خارج</w:t>
              </w:r>
              <w:r w:rsidRPr="00C4568A">
                <w:rPr>
                  <w:position w:val="2"/>
                  <w:rtl/>
                </w:rPr>
                <w:t xml:space="preserve"> المحور </w:t>
              </w:r>
            </w:ins>
            <w:ins w:id="578" w:author="Elbahnassawy, Ganat" w:date="2018-07-25T17:03:00Z">
              <w:r w:rsidRPr="00C4568A">
                <w:rPr>
                  <w:position w:val="2"/>
                  <w:rtl/>
                </w:rPr>
                <w:t xml:space="preserve">بين الخط من خط تسديد المحطة الأرضية غير المستقرة بالنسبة إلى الأرض والخط من المحطة الأرضية غير المستقرة بالنسبة إلى الأرض إلى نقطة على </w:t>
              </w:r>
              <w:r w:rsidRPr="00C4568A">
                <w:rPr>
                  <w:rFonts w:hint="eastAsia"/>
                  <w:position w:val="2"/>
                  <w:rtl/>
                </w:rPr>
                <w:t>قوس</w:t>
              </w:r>
              <w:r w:rsidRPr="00C4568A">
                <w:rPr>
                  <w:position w:val="2"/>
                  <w:rtl/>
                </w:rPr>
                <w:t xml:space="preserve"> </w:t>
              </w:r>
            </w:ins>
            <w:ins w:id="579" w:author="Al-Midani, Mohammad Haitham" w:date="2019-02-11T11:09:00Z">
              <w:r w:rsidRPr="00C4568A">
                <w:rPr>
                  <w:rFonts w:hint="cs"/>
                  <w:position w:val="2"/>
                  <w:rtl/>
                </w:rPr>
                <w:t xml:space="preserve">المدار </w:t>
              </w:r>
            </w:ins>
            <w:ins w:id="580" w:author="Elbahnassawy, Ganat" w:date="2018-07-25T17:03:00Z">
              <w:r w:rsidRPr="00C4568A">
                <w:rPr>
                  <w:position w:val="2"/>
                  <w:rtl/>
                </w:rPr>
                <w:t>المستقر بالنسبة إلى الأرض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797C901" w14:textId="77777777" w:rsidR="0092225B" w:rsidRPr="00C4568A" w:rsidRDefault="0092225B" w:rsidP="0092225B">
            <w:pPr>
              <w:pStyle w:val="Tabletext-2"/>
              <w:spacing w:before="40"/>
              <w:rPr>
                <w:caps/>
                <w:position w:val="2"/>
                <w:rtl/>
                <w:lang w:bidi="ar-EG"/>
              </w:rPr>
            </w:pPr>
            <w:r w:rsidRPr="00C4568A">
              <w:rPr>
                <w:caps/>
                <w:position w:val="2"/>
                <w:lang w:bidi="ar-EG"/>
              </w:rPr>
              <w:t>.14.A</w:t>
            </w:r>
            <w:r w:rsidRPr="00C4568A">
              <w:rPr>
                <w:caps/>
                <w:position w:val="2"/>
                <w:rtl/>
                <w:lang w:bidi="ar-EG"/>
              </w:rPr>
              <w:t>ب.</w:t>
            </w:r>
            <w:r w:rsidRPr="00C4568A">
              <w:rPr>
                <w:caps/>
                <w:position w:val="2"/>
                <w:lang w:bidi="ar-EG"/>
              </w:rPr>
              <w:t>6</w:t>
            </w:r>
          </w:p>
        </w:tc>
      </w:tr>
      <w:tr w:rsidR="0092225B" w:rsidRPr="00C4568A" w14:paraId="4BA7EACD"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949DE7F"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1E97C97" w14:textId="77777777" w:rsidR="0092225B" w:rsidRPr="00C4568A" w:rsidRDefault="0092225B" w:rsidP="0092225B">
            <w:pPr>
              <w:pStyle w:val="Tabletext-2"/>
              <w:spacing w:before="40"/>
              <w:rPr>
                <w:caps/>
                <w:position w:val="2"/>
                <w:rtl/>
                <w:lang w:bidi="ar-EG"/>
              </w:rPr>
            </w:pPr>
            <w:ins w:id="581" w:author="Awad, Samy" w:date="2018-08-01T18:00:00Z">
              <w:r w:rsidRPr="00C4568A">
                <w:rPr>
                  <w:caps/>
                  <w:position w:val="2"/>
                  <w:lang w:bidi="ar-EG"/>
                </w:rPr>
                <w:t>.14.A</w:t>
              </w:r>
              <w:r w:rsidRPr="00C4568A">
                <w:rPr>
                  <w:caps/>
                  <w:position w:val="2"/>
                  <w:rtl/>
                  <w:lang w:bidi="ar-EG"/>
                </w:rPr>
                <w:t>ب.</w:t>
              </w:r>
              <w:r w:rsidRPr="00C4568A">
                <w:rPr>
                  <w:caps/>
                  <w:position w:val="2"/>
                  <w:lang w:bidi="ar-EG"/>
                </w:rPr>
                <w:t>7</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55D6726"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B4B02C9"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7B694A9"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27207B7"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B9EB5BF" w14:textId="77777777" w:rsidR="0092225B" w:rsidRPr="00C4568A" w:rsidRDefault="0092225B" w:rsidP="0092225B">
            <w:pPr>
              <w:pStyle w:val="Tabletext-2"/>
              <w:spacing w:before="40"/>
              <w:jc w:val="center"/>
              <w:rPr>
                <w:b/>
                <w:bCs/>
                <w:position w:val="2"/>
                <w:rtl/>
              </w:rPr>
            </w:pPr>
            <w:ins w:id="582" w:author="Elbahnassawy, Ganat" w:date="2018-07-25T17:04:00Z">
              <w:r w:rsidRPr="00C4568A">
                <w:rPr>
                  <w:b/>
                  <w:bCs/>
                  <w:position w:val="2"/>
                </w:rPr>
                <w:t>X</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2AF380D"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706387E"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4B217A8"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F4278B9"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41E323D"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ins w:id="583" w:author="Waishek, Wady" w:date="2018-07-30T17:01:00Z">
              <w:r w:rsidRPr="00C4568A">
                <w:rPr>
                  <w:rFonts w:hint="eastAsia"/>
                  <w:position w:val="2"/>
                  <w:rtl/>
                </w:rPr>
                <w:t>عرض</w:t>
              </w:r>
              <w:r w:rsidRPr="00C4568A">
                <w:rPr>
                  <w:position w:val="2"/>
                  <w:rtl/>
                </w:rPr>
                <w:t xml:space="preserve"> النطاق المرجعي المستخدم </w:t>
              </w:r>
            </w:ins>
            <w:ins w:id="584" w:author="Al-Midani, Mohammad Haitham" w:date="2019-02-11T11:09:00Z">
              <w:r w:rsidRPr="00C4568A">
                <w:rPr>
                  <w:rFonts w:hint="cs"/>
                  <w:position w:val="2"/>
                  <w:rtl/>
                </w:rPr>
                <w:t xml:space="preserve">لمخطط </w:t>
              </w:r>
            </w:ins>
            <w:ins w:id="585" w:author="Waishek, Wady" w:date="2018-07-30T17:01:00Z">
              <w:r w:rsidRPr="00C4568A">
                <w:rPr>
                  <w:position w:val="2"/>
                  <w:rtl/>
                </w:rPr>
                <w:t>القناع</w:t>
              </w:r>
            </w:ins>
            <w:ins w:id="586" w:author="Elbahnassawy, Ganat" w:date="2019-02-27T00:58:00Z">
              <w:r w:rsidRPr="00C4568A">
                <w:rPr>
                  <w:rFonts w:hint="cs"/>
                  <w:position w:val="2"/>
                  <w:rtl/>
                </w:rPr>
                <w:t xml:space="preserve"> </w:t>
              </w:r>
            </w:ins>
            <w:ins w:id="587" w:author="ALY, Mona" w:date="2019-02-27T02:12:00Z">
              <w:r w:rsidRPr="00C4568A">
                <w:rPr>
                  <w:rFonts w:hint="eastAsia"/>
                  <w:position w:val="2"/>
                  <w:rtl/>
                </w:rPr>
                <w:t>الوارد</w:t>
              </w:r>
              <w:r w:rsidRPr="00C4568A">
                <w:rPr>
                  <w:position w:val="2"/>
                  <w:rtl/>
                </w:rPr>
                <w:t xml:space="preserve"> في </w:t>
              </w:r>
              <w:r w:rsidRPr="00C4568A">
                <w:rPr>
                  <w:rFonts w:hint="eastAsia"/>
                  <w:position w:val="2"/>
                  <w:rtl/>
                </w:rPr>
                <w:t>البند</w:t>
              </w:r>
              <w:r w:rsidRPr="00C4568A">
                <w:rPr>
                  <w:position w:val="2"/>
                  <w:rtl/>
                </w:rPr>
                <w:t xml:space="preserve"> </w:t>
              </w:r>
              <w:r w:rsidRPr="00C4568A">
                <w:rPr>
                  <w:caps/>
                  <w:position w:val="2"/>
                  <w:lang w:bidi="ar-EG"/>
                </w:rPr>
                <w:t>.</w:t>
              </w:r>
              <w:proofErr w:type="gramStart"/>
              <w:r w:rsidRPr="00C4568A">
                <w:rPr>
                  <w:caps/>
                  <w:position w:val="2"/>
                  <w:lang w:bidi="ar-EG"/>
                </w:rPr>
                <w:t>14.A</w:t>
              </w:r>
              <w:proofErr w:type="gramEnd"/>
              <w:r w:rsidRPr="00C4568A">
                <w:rPr>
                  <w:caps/>
                  <w:position w:val="2"/>
                  <w:rtl/>
                  <w:lang w:bidi="ar-EG"/>
                </w:rPr>
                <w:t>ب.</w:t>
              </w:r>
              <w:r w:rsidRPr="00C4568A">
                <w:rPr>
                  <w:caps/>
                  <w:position w:val="2"/>
                  <w:lang w:bidi="ar-EG"/>
                </w:rPr>
                <w:t>6</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57A309D" w14:textId="77777777" w:rsidR="0092225B" w:rsidRPr="00C4568A" w:rsidRDefault="0092225B" w:rsidP="0092225B">
            <w:pPr>
              <w:pStyle w:val="Tabletext-2"/>
              <w:spacing w:before="40"/>
              <w:rPr>
                <w:caps/>
                <w:position w:val="2"/>
                <w:rtl/>
                <w:lang w:bidi="ar-EG"/>
              </w:rPr>
            </w:pPr>
            <w:ins w:id="588" w:author="Elbahnassawy, Ganat" w:date="2018-07-25T17:04:00Z">
              <w:r w:rsidRPr="00C4568A">
                <w:rPr>
                  <w:caps/>
                  <w:position w:val="2"/>
                  <w:lang w:bidi="ar-EG"/>
                </w:rPr>
                <w:t>.14.A</w:t>
              </w:r>
              <w:r w:rsidRPr="00C4568A">
                <w:rPr>
                  <w:caps/>
                  <w:position w:val="2"/>
                  <w:rtl/>
                  <w:lang w:bidi="ar-EG"/>
                </w:rPr>
                <w:t>ب.</w:t>
              </w:r>
              <w:r w:rsidRPr="00C4568A">
                <w:rPr>
                  <w:caps/>
                  <w:position w:val="2"/>
                  <w:lang w:bidi="ar-EG"/>
                </w:rPr>
                <w:t>7</w:t>
              </w:r>
            </w:ins>
          </w:p>
        </w:tc>
      </w:tr>
      <w:tr w:rsidR="0092225B" w:rsidRPr="00C4568A" w14:paraId="0DCF467F"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3E7864E"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4180AEB"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967B623"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AC30B3E"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7934202"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7582390"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B59272D" w14:textId="77777777" w:rsidR="0092225B" w:rsidRPr="00C4568A" w:rsidRDefault="0092225B" w:rsidP="0092225B">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640B759"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BC6AE8B"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022E2D6"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5650B80"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0770C95" w14:textId="77777777" w:rsidR="0092225B" w:rsidRPr="00C4568A" w:rsidRDefault="0092225B" w:rsidP="0092225B">
            <w:pPr>
              <w:pStyle w:val="Tabletext-2"/>
              <w:tabs>
                <w:tab w:val="clear" w:pos="113"/>
                <w:tab w:val="clear" w:pos="227"/>
                <w:tab w:val="clear" w:pos="340"/>
                <w:tab w:val="clear" w:pos="454"/>
              </w:tabs>
              <w:spacing w:before="40"/>
              <w:ind w:left="0" w:firstLine="0"/>
              <w:rPr>
                <w:b/>
                <w:bCs/>
                <w:position w:val="2"/>
              </w:rPr>
            </w:pPr>
            <w:r w:rsidRPr="00C4568A">
              <w:rPr>
                <w:rFonts w:hint="eastAsia"/>
                <w:b/>
                <w:bCs/>
                <w:position w:val="2"/>
                <w:rtl/>
              </w:rPr>
              <w:t>لكل</w:t>
            </w:r>
            <w:r w:rsidRPr="00C4568A">
              <w:rPr>
                <w:b/>
                <w:bCs/>
                <w:position w:val="2"/>
                <w:rtl/>
              </w:rPr>
              <w:t xml:space="preserve"> قناع لكثافة تدفق القدرة </w:t>
            </w:r>
            <w:r w:rsidRPr="00C4568A">
              <w:rPr>
                <w:b/>
                <w:bCs/>
                <w:position w:val="2"/>
              </w:rPr>
              <w:t>(</w:t>
            </w:r>
            <w:proofErr w:type="spellStart"/>
            <w:r w:rsidRPr="00C4568A">
              <w:rPr>
                <w:b/>
                <w:bCs/>
                <w:position w:val="2"/>
              </w:rPr>
              <w:t>pfd</w:t>
            </w:r>
            <w:proofErr w:type="spellEnd"/>
            <w:r w:rsidRPr="00C4568A">
              <w:rPr>
                <w:b/>
                <w:bCs/>
                <w:position w:val="2"/>
              </w:rPr>
              <w:t>)</w:t>
            </w:r>
            <w:r w:rsidRPr="00C4568A">
              <w:rPr>
                <w:b/>
                <w:bCs/>
                <w:position w:val="2"/>
                <w:rtl/>
              </w:rPr>
              <w:t xml:space="preserve"> يستخدم في محطة فضائية غير مستقرة بالنسبة إلى الأرض:</w:t>
            </w:r>
          </w:p>
          <w:p w14:paraId="222A9D3A" w14:textId="77777777" w:rsidR="0092225B" w:rsidRPr="00C4568A" w:rsidRDefault="0092225B" w:rsidP="0092225B">
            <w:pPr>
              <w:pStyle w:val="Tabletext-2"/>
              <w:tabs>
                <w:tab w:val="clear" w:pos="113"/>
                <w:tab w:val="clear" w:pos="227"/>
                <w:tab w:val="clear" w:pos="340"/>
                <w:tab w:val="clear" w:pos="454"/>
              </w:tabs>
              <w:spacing w:before="40"/>
              <w:ind w:left="340" w:firstLine="0"/>
              <w:rPr>
                <w:b/>
                <w:bCs/>
                <w:position w:val="2"/>
              </w:rPr>
            </w:pPr>
            <w:r w:rsidRPr="00C4568A">
              <w:rPr>
                <w:rFonts w:hint="eastAsia"/>
                <w:i/>
                <w:iCs/>
                <w:position w:val="2"/>
                <w:rtl/>
              </w:rPr>
              <w:t>ملاحظة</w:t>
            </w:r>
            <w:r w:rsidRPr="00C4568A">
              <w:rPr>
                <w:position w:val="2"/>
                <w:rtl/>
              </w:rPr>
              <w:t xml:space="preserve"> - </w:t>
            </w:r>
            <w:r w:rsidRPr="00C4568A">
              <w:rPr>
                <w:rFonts w:hint="eastAsia"/>
                <w:position w:val="2"/>
                <w:rtl/>
              </w:rPr>
              <w:t>يعرّف</w:t>
            </w:r>
            <w:r w:rsidRPr="00C4568A">
              <w:rPr>
                <w:position w:val="2"/>
                <w:rtl/>
              </w:rPr>
              <w:t xml:space="preserve"> قناع كثافة تدفق القدرة </w:t>
            </w:r>
            <w:r w:rsidRPr="00C4568A">
              <w:rPr>
                <w:position w:val="2"/>
              </w:rPr>
              <w:t>(</w:t>
            </w:r>
            <w:proofErr w:type="spellStart"/>
            <w:r w:rsidRPr="00C4568A">
              <w:rPr>
                <w:position w:val="2"/>
              </w:rPr>
              <w:t>pfd</w:t>
            </w:r>
            <w:proofErr w:type="spellEnd"/>
            <w:r w:rsidRPr="00C4568A">
              <w:rPr>
                <w:position w:val="2"/>
              </w:rPr>
              <w:t>)</w:t>
            </w:r>
            <w:r w:rsidRPr="00C4568A">
              <w:rPr>
                <w:position w:val="2"/>
                <w:rtl/>
              </w:rPr>
              <w:t xml:space="preserve"> للمحطة الفضائية بأقصى كثافة تدفق للقدرة تولدها أي محطة فضائية في النظام </w:t>
            </w:r>
            <w:proofErr w:type="spellStart"/>
            <w:r w:rsidRPr="00C4568A">
              <w:rPr>
                <w:rFonts w:hint="eastAsia"/>
                <w:position w:val="2"/>
                <w:rtl/>
              </w:rPr>
              <w:t>الساتلي</w:t>
            </w:r>
            <w:proofErr w:type="spellEnd"/>
            <w:r w:rsidRPr="00C4568A">
              <w:rPr>
                <w:position w:val="2"/>
                <w:rtl/>
              </w:rPr>
              <w:t xml:space="preserve"> غير المستقر بالنسبة إلى الأرض المسبب للتداخل، كما يرى من أي نقطة على سطح الأرض</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7DE7F87"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p>
        </w:tc>
      </w:tr>
      <w:tr w:rsidR="0092225B" w:rsidRPr="00C4568A" w14:paraId="6EBE2DB3"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3D0318E"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509F000"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948FA8E"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FC0E928"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6BD9FFC"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F7B83"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E2218D2"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D1F0E06"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B69DEEF"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79A6019"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86580DD"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90D79B3"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شفرة</w:t>
            </w:r>
            <w:r w:rsidRPr="00C4568A">
              <w:rPr>
                <w:position w:val="2"/>
                <w:rtl/>
              </w:rPr>
              <w:t xml:space="preserve"> </w:t>
            </w:r>
            <w:r w:rsidRPr="00C4568A">
              <w:rPr>
                <w:rFonts w:hint="eastAsia"/>
                <w:position w:val="2"/>
                <w:rtl/>
              </w:rPr>
              <w:t>تعرف</w:t>
            </w:r>
            <w:r w:rsidRPr="00C4568A">
              <w:rPr>
                <w:position w:val="2"/>
                <w:rtl/>
              </w:rPr>
              <w:t xml:space="preserve"> </w:t>
            </w:r>
            <w:r w:rsidRPr="00C4568A">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5029295"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1</w:t>
            </w:r>
          </w:p>
        </w:tc>
      </w:tr>
      <w:tr w:rsidR="0092225B" w:rsidRPr="00C4568A" w14:paraId="51E884DA"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0EC287D"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ED9EBA5"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932078A"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F57F082"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BB2679E"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63E01AC"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3D30530"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17AFD40"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65228A2"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8EDCB61"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5A04F8F"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218FC97"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أدنى</w:t>
            </w:r>
            <w:r w:rsidRPr="00C4568A">
              <w:rPr>
                <w:position w:val="2"/>
                <w:rtl/>
              </w:rPr>
              <w:t xml:space="preserve"> </w:t>
            </w:r>
            <w:r w:rsidRPr="00C4568A">
              <w:rPr>
                <w:rFonts w:hint="eastAsia"/>
                <w:position w:val="2"/>
                <w:rtl/>
              </w:rPr>
              <w:t>تردد</w:t>
            </w:r>
            <w:r w:rsidRPr="00C4568A">
              <w:rPr>
                <w:position w:val="2"/>
                <w:rtl/>
              </w:rPr>
              <w:t xml:space="preserve"> </w:t>
            </w:r>
            <w:r w:rsidRPr="00C4568A">
              <w:rPr>
                <w:rFonts w:hint="eastAsia"/>
                <w:position w:val="2"/>
                <w:rtl/>
              </w:rPr>
              <w:t>يصلح</w:t>
            </w:r>
            <w:r w:rsidRPr="00C4568A">
              <w:rPr>
                <w:position w:val="2"/>
                <w:rtl/>
              </w:rPr>
              <w:t xml:space="preserve"> </w:t>
            </w:r>
            <w:r w:rsidRPr="00C4568A">
              <w:rPr>
                <w:rFonts w:hint="eastAsia"/>
                <w:position w:val="2"/>
                <w:rtl/>
              </w:rPr>
              <w:t>له</w:t>
            </w:r>
            <w:r w:rsidRPr="00C4568A">
              <w:rPr>
                <w:position w:val="2"/>
                <w:rtl/>
              </w:rPr>
              <w:t xml:space="preserve"> </w:t>
            </w:r>
            <w:r w:rsidRPr="00C4568A">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39EE5F4"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2</w:t>
            </w:r>
          </w:p>
        </w:tc>
      </w:tr>
      <w:tr w:rsidR="0092225B" w:rsidRPr="00C4568A" w14:paraId="5124C5F7"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03D8D6A"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466FCC4"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DFBBC33"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D6FD7ED"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6BB9269"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4ECB4F7"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7E73415"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BC5E6FD"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23B5E30"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A992EF4"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1AB2679"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DEFD602"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أقصى</w:t>
            </w:r>
            <w:r w:rsidRPr="00C4568A">
              <w:rPr>
                <w:position w:val="2"/>
                <w:rtl/>
              </w:rPr>
              <w:t xml:space="preserve"> </w:t>
            </w:r>
            <w:r w:rsidRPr="00C4568A">
              <w:rPr>
                <w:rFonts w:hint="eastAsia"/>
                <w:position w:val="2"/>
                <w:rtl/>
              </w:rPr>
              <w:t>تردد</w:t>
            </w:r>
            <w:r w:rsidRPr="00C4568A">
              <w:rPr>
                <w:position w:val="2"/>
                <w:rtl/>
              </w:rPr>
              <w:t xml:space="preserve"> </w:t>
            </w:r>
            <w:r w:rsidRPr="00C4568A">
              <w:rPr>
                <w:rFonts w:hint="eastAsia"/>
                <w:position w:val="2"/>
                <w:rtl/>
              </w:rPr>
              <w:t>يصلح</w:t>
            </w:r>
            <w:r w:rsidRPr="00C4568A">
              <w:rPr>
                <w:position w:val="2"/>
                <w:rtl/>
              </w:rPr>
              <w:t xml:space="preserve"> </w:t>
            </w:r>
            <w:r w:rsidRPr="00C4568A">
              <w:rPr>
                <w:rFonts w:hint="eastAsia"/>
                <w:position w:val="2"/>
                <w:rtl/>
              </w:rPr>
              <w:t>له</w:t>
            </w:r>
            <w:r w:rsidRPr="00C4568A">
              <w:rPr>
                <w:position w:val="2"/>
                <w:rtl/>
              </w:rPr>
              <w:t xml:space="preserve"> </w:t>
            </w:r>
            <w:r w:rsidRPr="00C4568A">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4F1F3DB"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3</w:t>
            </w:r>
          </w:p>
        </w:tc>
      </w:tr>
      <w:tr w:rsidR="0092225B" w:rsidRPr="00C4568A" w14:paraId="0B01370C"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ACB716C"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9CAE3CC"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4</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791DF5A"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2325C27"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10649EB"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94E78B0"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278DA3F"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159625A"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D1EEAC4"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6213366"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2BDB3DD"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2A9D6AA" w14:textId="77777777" w:rsidR="0092225B" w:rsidRPr="00C4568A" w:rsidRDefault="0092225B" w:rsidP="0092225B">
            <w:pPr>
              <w:pStyle w:val="Tabletext-2"/>
              <w:spacing w:before="40"/>
              <w:ind w:left="170" w:firstLine="0"/>
              <w:rPr>
                <w:spacing w:val="-2"/>
                <w:position w:val="2"/>
              </w:rPr>
            </w:pPr>
            <w:r w:rsidRPr="00C4568A">
              <w:rPr>
                <w:rFonts w:hint="eastAsia"/>
                <w:spacing w:val="-2"/>
                <w:position w:val="2"/>
                <w:rtl/>
              </w:rPr>
              <w:t>نمط</w:t>
            </w:r>
            <w:r w:rsidRPr="00C4568A">
              <w:rPr>
                <w:spacing w:val="-2"/>
                <w:position w:val="2"/>
                <w:rtl/>
              </w:rPr>
              <w:t xml:space="preserve"> </w:t>
            </w:r>
            <w:r w:rsidRPr="00C4568A">
              <w:rPr>
                <w:rFonts w:hint="eastAsia"/>
                <w:spacing w:val="-2"/>
                <w:position w:val="2"/>
                <w:rtl/>
              </w:rPr>
              <w:t>القناع</w:t>
            </w:r>
            <w:ins w:id="589" w:author="Elbahnassawy, Ganat" w:date="2018-07-25T17:04:00Z">
              <w:r w:rsidRPr="00C4568A">
                <w:rPr>
                  <w:rFonts w:hint="eastAsia"/>
                  <w:spacing w:val="-2"/>
                  <w:position w:val="2"/>
                  <w:rtl/>
                </w:rPr>
                <w:t>،</w:t>
              </w:r>
            </w:ins>
            <w:ins w:id="590" w:author="Waishek, Wady" w:date="2018-07-30T17:08:00Z">
              <w:r w:rsidRPr="00C4568A">
                <w:rPr>
                  <w:spacing w:val="-2"/>
                  <w:position w:val="2"/>
                  <w:rtl/>
                </w:rPr>
                <w:t xml:space="preserve"> </w:t>
              </w:r>
              <w:r w:rsidRPr="00C4568A">
                <w:rPr>
                  <w:rFonts w:hint="eastAsia"/>
                  <w:spacing w:val="-2"/>
                  <w:position w:val="2"/>
                  <w:rtl/>
                </w:rPr>
                <w:t>من</w:t>
              </w:r>
              <w:r w:rsidRPr="00C4568A">
                <w:rPr>
                  <w:spacing w:val="-2"/>
                  <w:position w:val="2"/>
                  <w:rtl/>
                </w:rPr>
                <w:t xml:space="preserve"> بين </w:t>
              </w:r>
            </w:ins>
            <w:ins w:id="591" w:author="Al-Midani, Mohammad Haitham" w:date="2019-02-11T11:10:00Z">
              <w:r w:rsidRPr="00C4568A">
                <w:rPr>
                  <w:rFonts w:hint="cs"/>
                  <w:spacing w:val="-2"/>
                  <w:position w:val="2"/>
                  <w:rtl/>
                </w:rPr>
                <w:t xml:space="preserve">الأنماط </w:t>
              </w:r>
            </w:ins>
            <w:ins w:id="592" w:author="Waishek, Wady" w:date="2018-07-30T17:08:00Z">
              <w:r w:rsidRPr="00C4568A">
                <w:rPr>
                  <w:spacing w:val="-2"/>
                  <w:position w:val="2"/>
                  <w:rtl/>
                </w:rPr>
                <w:t xml:space="preserve">التالية: (زاوية منطقة الاستبعاد القائمة على الأرض، الفرق في خط الطول، خط العرض)، أو (زاوية منطقة الاستبعاد القائمة على </w:t>
              </w:r>
              <w:proofErr w:type="spellStart"/>
              <w:r w:rsidRPr="00C4568A">
                <w:rPr>
                  <w:rFonts w:hint="eastAsia"/>
                  <w:spacing w:val="-2"/>
                  <w:position w:val="2"/>
                  <w:rtl/>
                </w:rPr>
                <w:t>الساتل</w:t>
              </w:r>
              <w:proofErr w:type="spellEnd"/>
              <w:r w:rsidRPr="00C4568A">
                <w:rPr>
                  <w:rFonts w:hint="eastAsia"/>
                  <w:spacing w:val="-2"/>
                  <w:position w:val="2"/>
                  <w:rtl/>
                </w:rPr>
                <w:t>،</w:t>
              </w:r>
              <w:r w:rsidRPr="00C4568A">
                <w:rPr>
                  <w:spacing w:val="-2"/>
                  <w:position w:val="2"/>
                  <w:rtl/>
                </w:rPr>
                <w:t xml:space="preserve"> </w:t>
              </w:r>
              <w:r w:rsidRPr="00C4568A">
                <w:rPr>
                  <w:rFonts w:hint="eastAsia"/>
                  <w:spacing w:val="-2"/>
                  <w:position w:val="2"/>
                  <w:rtl/>
                </w:rPr>
                <w:t>الفرق</w:t>
              </w:r>
              <w:r w:rsidRPr="00C4568A">
                <w:rPr>
                  <w:spacing w:val="-2"/>
                  <w:position w:val="2"/>
                  <w:rtl/>
                </w:rPr>
                <w:t xml:space="preserve"> </w:t>
              </w:r>
              <w:r w:rsidRPr="00C4568A">
                <w:rPr>
                  <w:rFonts w:hint="eastAsia"/>
                  <w:spacing w:val="-2"/>
                  <w:position w:val="2"/>
                  <w:rtl/>
                </w:rPr>
                <w:t>في</w:t>
              </w:r>
              <w:r w:rsidRPr="00C4568A">
                <w:rPr>
                  <w:spacing w:val="-2"/>
                  <w:position w:val="2"/>
                  <w:rtl/>
                </w:rPr>
                <w:t xml:space="preserve"> </w:t>
              </w:r>
              <w:r w:rsidRPr="00C4568A">
                <w:rPr>
                  <w:rFonts w:hint="eastAsia"/>
                  <w:spacing w:val="-2"/>
                  <w:position w:val="2"/>
                  <w:rtl/>
                </w:rPr>
                <w:t>خط</w:t>
              </w:r>
              <w:r w:rsidRPr="00C4568A">
                <w:rPr>
                  <w:spacing w:val="-2"/>
                  <w:position w:val="2"/>
                  <w:rtl/>
                </w:rPr>
                <w:t xml:space="preserve"> </w:t>
              </w:r>
              <w:r w:rsidRPr="00C4568A">
                <w:rPr>
                  <w:rFonts w:hint="eastAsia"/>
                  <w:spacing w:val="-2"/>
                  <w:position w:val="2"/>
                  <w:rtl/>
                </w:rPr>
                <w:t>الطول،</w:t>
              </w:r>
              <w:r w:rsidRPr="00C4568A">
                <w:rPr>
                  <w:spacing w:val="-2"/>
                  <w:position w:val="2"/>
                  <w:rtl/>
                </w:rPr>
                <w:t xml:space="preserve"> </w:t>
              </w:r>
              <w:r w:rsidRPr="00C4568A">
                <w:rPr>
                  <w:rFonts w:hint="eastAsia"/>
                  <w:spacing w:val="-2"/>
                  <w:position w:val="2"/>
                  <w:rtl/>
                </w:rPr>
                <w:t>خط</w:t>
              </w:r>
              <w:r w:rsidRPr="00C4568A">
                <w:rPr>
                  <w:spacing w:val="-2"/>
                  <w:position w:val="2"/>
                  <w:rtl/>
                </w:rPr>
                <w:t xml:space="preserve"> </w:t>
              </w:r>
              <w:r w:rsidRPr="00C4568A">
                <w:rPr>
                  <w:rFonts w:hint="eastAsia"/>
                  <w:spacing w:val="-2"/>
                  <w:position w:val="2"/>
                  <w:rtl/>
                </w:rPr>
                <w:t>العرض</w:t>
              </w:r>
              <w:r w:rsidRPr="00C4568A">
                <w:rPr>
                  <w:spacing w:val="-2"/>
                  <w:position w:val="2"/>
                  <w:rtl/>
                </w:rPr>
                <w:t xml:space="preserve">) </w:t>
              </w:r>
              <w:r w:rsidRPr="00C4568A">
                <w:rPr>
                  <w:rFonts w:hint="eastAsia"/>
                  <w:spacing w:val="-2"/>
                  <w:position w:val="2"/>
                  <w:rtl/>
                </w:rPr>
                <w:t>أو</w:t>
              </w:r>
            </w:ins>
            <w:ins w:id="593" w:author="Elbahnassawy, Ganat" w:date="2018-07-31T12:32:00Z">
              <w:r w:rsidRPr="00C4568A">
                <w:rPr>
                  <w:rFonts w:hint="eastAsia"/>
                  <w:spacing w:val="-2"/>
                  <w:position w:val="2"/>
                  <w:rtl/>
                </w:rPr>
                <w:t> </w:t>
              </w:r>
            </w:ins>
            <w:ins w:id="594" w:author="Waishek, Wady" w:date="2018-07-30T17:08:00Z">
              <w:r w:rsidRPr="00C4568A">
                <w:rPr>
                  <w:spacing w:val="-2"/>
                  <w:position w:val="2"/>
                  <w:rtl/>
                </w:rPr>
                <w:t xml:space="preserve">(سمت </w:t>
              </w:r>
              <w:proofErr w:type="spellStart"/>
              <w:r w:rsidRPr="00C4568A">
                <w:rPr>
                  <w:rFonts w:hint="eastAsia"/>
                  <w:spacing w:val="-2"/>
                  <w:position w:val="2"/>
                  <w:rtl/>
                </w:rPr>
                <w:t>الساتل</w:t>
              </w:r>
              <w:proofErr w:type="spellEnd"/>
              <w:r w:rsidRPr="00C4568A">
                <w:rPr>
                  <w:rFonts w:hint="eastAsia"/>
                  <w:spacing w:val="-2"/>
                  <w:position w:val="2"/>
                  <w:rtl/>
                </w:rPr>
                <w:t>،</w:t>
              </w:r>
              <w:r w:rsidRPr="00C4568A">
                <w:rPr>
                  <w:spacing w:val="-2"/>
                  <w:position w:val="2"/>
                  <w:rtl/>
                </w:rPr>
                <w:t xml:space="preserve"> ارتفاع </w:t>
              </w:r>
              <w:proofErr w:type="spellStart"/>
              <w:r w:rsidRPr="00C4568A">
                <w:rPr>
                  <w:rFonts w:hint="eastAsia"/>
                  <w:spacing w:val="-2"/>
                  <w:position w:val="2"/>
                  <w:rtl/>
                </w:rPr>
                <w:t>الساتل</w:t>
              </w:r>
              <w:proofErr w:type="spellEnd"/>
              <w:r w:rsidRPr="00C4568A">
                <w:rPr>
                  <w:rFonts w:hint="eastAsia"/>
                  <w:spacing w:val="-2"/>
                  <w:position w:val="2"/>
                  <w:rtl/>
                </w:rPr>
                <w:t>،</w:t>
              </w:r>
              <w:r w:rsidRPr="00C4568A">
                <w:rPr>
                  <w:spacing w:val="-2"/>
                  <w:position w:val="2"/>
                  <w:rtl/>
                </w:rPr>
                <w:t xml:space="preserve"> </w:t>
              </w:r>
              <w:r w:rsidRPr="00C4568A">
                <w:rPr>
                  <w:rFonts w:hint="eastAsia"/>
                  <w:spacing w:val="-2"/>
                  <w:position w:val="2"/>
                  <w:rtl/>
                </w:rPr>
                <w:t>خط</w:t>
              </w:r>
              <w:r w:rsidRPr="00C4568A">
                <w:rPr>
                  <w:spacing w:val="-2"/>
                  <w:position w:val="2"/>
                  <w:rtl/>
                </w:rPr>
                <w:t xml:space="preserve"> </w:t>
              </w:r>
              <w:r w:rsidRPr="00C4568A">
                <w:rPr>
                  <w:rFonts w:hint="eastAsia"/>
                  <w:spacing w:val="-2"/>
                  <w:position w:val="2"/>
                  <w:rtl/>
                </w:rPr>
                <w:t>العرض</w:t>
              </w:r>
              <w:r w:rsidRPr="00C4568A">
                <w:rPr>
                  <w:spacing w:val="-2"/>
                  <w:position w:val="2"/>
                  <w:rtl/>
                </w:rPr>
                <w:t>)</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89D0624"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4</w:t>
            </w:r>
          </w:p>
        </w:tc>
      </w:tr>
      <w:tr w:rsidR="0092225B" w:rsidRPr="00C4568A" w14:paraId="505469CA"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8A98207"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9EE2900"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5</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0A7B267"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C73E53F"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52E74D4"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244EC25"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923F61E" w14:textId="77777777" w:rsidR="0092225B" w:rsidRPr="00C4568A" w:rsidRDefault="0092225B" w:rsidP="0092225B">
            <w:pPr>
              <w:pStyle w:val="Tabletext-2"/>
              <w:spacing w:before="40"/>
              <w:jc w:val="center"/>
              <w:rPr>
                <w:b/>
                <w:bCs/>
                <w:position w:val="2"/>
              </w:rPr>
            </w:pPr>
            <w:r w:rsidRPr="00C4568A">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3A5E351"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E0E9589"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08B6D07"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FE29198"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1F824DA"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r w:rsidRPr="00C4568A">
              <w:rPr>
                <w:rFonts w:hint="eastAsia"/>
                <w:position w:val="2"/>
                <w:rtl/>
              </w:rPr>
              <w:t>مخطط</w:t>
            </w:r>
            <w:r w:rsidRPr="00C4568A">
              <w:rPr>
                <w:position w:val="2"/>
                <w:rtl/>
              </w:rPr>
              <w:t xml:space="preserve"> </w:t>
            </w:r>
            <w:r w:rsidRPr="00C4568A">
              <w:rPr>
                <w:rFonts w:hint="eastAsia"/>
                <w:position w:val="2"/>
                <w:rtl/>
              </w:rPr>
              <w:t>القناع</w:t>
            </w:r>
            <w:r w:rsidRPr="00C4568A">
              <w:rPr>
                <w:position w:val="2"/>
                <w:rtl/>
              </w:rPr>
              <w:t xml:space="preserve"> </w:t>
            </w:r>
            <w:r w:rsidRPr="00C4568A">
              <w:rPr>
                <w:rFonts w:hint="eastAsia"/>
                <w:position w:val="2"/>
                <w:rtl/>
              </w:rPr>
              <w:t>لكثافة</w:t>
            </w:r>
            <w:r w:rsidRPr="00C4568A">
              <w:rPr>
                <w:position w:val="2"/>
                <w:rtl/>
              </w:rPr>
              <w:t xml:space="preserve"> </w:t>
            </w:r>
            <w:r w:rsidRPr="00C4568A">
              <w:rPr>
                <w:rFonts w:hint="eastAsia"/>
                <w:position w:val="2"/>
                <w:rtl/>
              </w:rPr>
              <w:t>تدفق</w:t>
            </w:r>
            <w:r w:rsidRPr="00C4568A">
              <w:rPr>
                <w:position w:val="2"/>
                <w:rtl/>
              </w:rPr>
              <w:t xml:space="preserve"> </w:t>
            </w:r>
            <w:r w:rsidRPr="00C4568A">
              <w:rPr>
                <w:rFonts w:hint="eastAsia"/>
                <w:position w:val="2"/>
                <w:rtl/>
              </w:rPr>
              <w:t>القدرة</w:t>
            </w:r>
            <w:r w:rsidRPr="00C4568A">
              <w:rPr>
                <w:position w:val="2"/>
                <w:rtl/>
              </w:rPr>
              <w:t xml:space="preserve"> </w:t>
            </w:r>
            <w:r w:rsidRPr="00C4568A">
              <w:rPr>
                <w:rFonts w:hint="eastAsia"/>
                <w:position w:val="2"/>
                <w:rtl/>
              </w:rPr>
              <w:t>معرفاً</w:t>
            </w:r>
            <w:r w:rsidRPr="00C4568A">
              <w:rPr>
                <w:position w:val="2"/>
                <w:rtl/>
              </w:rPr>
              <w:t xml:space="preserve"> </w:t>
            </w:r>
            <w:r w:rsidRPr="00C4568A">
              <w:rPr>
                <w:rFonts w:hint="eastAsia"/>
                <w:position w:val="2"/>
                <w:rtl/>
              </w:rPr>
              <w:t>في ثلاثة</w:t>
            </w:r>
            <w:r w:rsidRPr="00C4568A">
              <w:rPr>
                <w:position w:val="2"/>
                <w:rtl/>
              </w:rPr>
              <w:t xml:space="preserve"> </w:t>
            </w:r>
            <w:r w:rsidRPr="00C4568A">
              <w:rPr>
                <w:rFonts w:hint="eastAsia"/>
                <w:position w:val="2"/>
                <w:rtl/>
              </w:rPr>
              <w:t>أبعاد</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7AA6E41" w14:textId="77777777" w:rsidR="0092225B" w:rsidRPr="00C4568A" w:rsidRDefault="0092225B" w:rsidP="0092225B">
            <w:pPr>
              <w:pStyle w:val="Tabletext-2"/>
              <w:spacing w:before="40"/>
              <w:rPr>
                <w:caps/>
                <w:position w:val="2"/>
                <w:lang w:bidi="ar-EG"/>
              </w:rPr>
            </w:pPr>
            <w:r w:rsidRPr="00C4568A">
              <w:rPr>
                <w:caps/>
                <w:position w:val="2"/>
                <w:lang w:bidi="ar-EG"/>
              </w:rPr>
              <w:t>.14.A</w:t>
            </w:r>
            <w:r w:rsidRPr="00C4568A">
              <w:rPr>
                <w:caps/>
                <w:position w:val="2"/>
                <w:rtl/>
                <w:lang w:bidi="ar-EG"/>
              </w:rPr>
              <w:t>ج.</w:t>
            </w:r>
            <w:r w:rsidRPr="00C4568A">
              <w:rPr>
                <w:caps/>
                <w:position w:val="2"/>
                <w:lang w:bidi="ar-EG"/>
              </w:rPr>
              <w:t>5</w:t>
            </w:r>
          </w:p>
        </w:tc>
      </w:tr>
      <w:tr w:rsidR="0092225B" w:rsidRPr="00C4568A" w14:paraId="7C9EF6F4"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16B4160"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AB7D54C" w14:textId="77777777" w:rsidR="0092225B" w:rsidRPr="00C4568A" w:rsidRDefault="0092225B" w:rsidP="0092225B">
            <w:pPr>
              <w:pStyle w:val="Tabletext-2"/>
              <w:spacing w:before="40"/>
              <w:rPr>
                <w:caps/>
                <w:position w:val="2"/>
                <w:rtl/>
                <w:lang w:bidi="ar-EG"/>
              </w:rPr>
            </w:pPr>
            <w:ins w:id="595" w:author="Awad, Samy" w:date="2018-08-01T17:59:00Z">
              <w:r w:rsidRPr="00C4568A">
                <w:rPr>
                  <w:caps/>
                  <w:position w:val="2"/>
                  <w:lang w:bidi="ar-EG"/>
                </w:rPr>
                <w:t>.14.A</w:t>
              </w:r>
              <w:r w:rsidRPr="00C4568A">
                <w:rPr>
                  <w:caps/>
                  <w:position w:val="2"/>
                  <w:rtl/>
                  <w:lang w:bidi="ar-EG"/>
                </w:rPr>
                <w:t>ج.</w:t>
              </w:r>
              <w:r w:rsidRPr="00C4568A">
                <w:rPr>
                  <w:caps/>
                  <w:position w:val="2"/>
                  <w:lang w:bidi="ar-EG"/>
                </w:rPr>
                <w:t>6</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97E7AC9"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4393103"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119F836"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C540B55"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F437BF1" w14:textId="77777777" w:rsidR="0092225B" w:rsidRPr="00C4568A" w:rsidRDefault="0092225B" w:rsidP="0092225B">
            <w:pPr>
              <w:pStyle w:val="Tabletext-2"/>
              <w:spacing w:before="40"/>
              <w:jc w:val="center"/>
              <w:rPr>
                <w:b/>
                <w:bCs/>
                <w:position w:val="2"/>
                <w:rtl/>
              </w:rPr>
            </w:pPr>
            <w:ins w:id="596" w:author="Elbahnassawy, Ganat" w:date="2018-07-25T17:04:00Z">
              <w:r w:rsidRPr="00C4568A">
                <w:rPr>
                  <w:b/>
                  <w:bCs/>
                  <w:position w:val="2"/>
                </w:rPr>
                <w:t>X</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AF6B201"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517A7F5"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7932272"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29D2AFC"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286C888"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Pr>
            </w:pPr>
            <w:ins w:id="597" w:author="Waishek, Wady" w:date="2018-07-30T17:01:00Z">
              <w:r w:rsidRPr="00C4568A">
                <w:rPr>
                  <w:rFonts w:hint="eastAsia"/>
                  <w:position w:val="2"/>
                  <w:rtl/>
                </w:rPr>
                <w:t>عرض</w:t>
              </w:r>
              <w:r w:rsidRPr="00C4568A">
                <w:rPr>
                  <w:position w:val="2"/>
                  <w:rtl/>
                </w:rPr>
                <w:t xml:space="preserve"> النطاق المرجعي المستخدم </w:t>
              </w:r>
            </w:ins>
            <w:ins w:id="598" w:author="Al-Midani, Mohammad Haitham" w:date="2019-02-11T11:11:00Z">
              <w:r w:rsidRPr="00C4568A">
                <w:rPr>
                  <w:rFonts w:hint="cs"/>
                  <w:position w:val="2"/>
                  <w:rtl/>
                </w:rPr>
                <w:t xml:space="preserve">لمخطط </w:t>
              </w:r>
            </w:ins>
            <w:ins w:id="599" w:author="Waishek, Wady" w:date="2018-07-30T17:01:00Z">
              <w:r w:rsidRPr="00C4568A">
                <w:rPr>
                  <w:position w:val="2"/>
                  <w:rtl/>
                </w:rPr>
                <w:t>القناع</w:t>
              </w:r>
            </w:ins>
            <w:ins w:id="600" w:author="Elbahnassawy, Ganat" w:date="2019-02-27T00:59:00Z">
              <w:r w:rsidRPr="00C4568A">
                <w:rPr>
                  <w:rFonts w:hint="cs"/>
                  <w:position w:val="2"/>
                  <w:rtl/>
                </w:rPr>
                <w:t xml:space="preserve"> </w:t>
              </w:r>
            </w:ins>
            <w:ins w:id="601" w:author="ALY, Mona" w:date="2019-02-27T02:13:00Z">
              <w:r w:rsidRPr="00C4568A">
                <w:rPr>
                  <w:rFonts w:hint="eastAsia"/>
                  <w:position w:val="2"/>
                  <w:rtl/>
                </w:rPr>
                <w:t>الوارد</w:t>
              </w:r>
              <w:r w:rsidRPr="00C4568A">
                <w:rPr>
                  <w:position w:val="2"/>
                  <w:rtl/>
                </w:rPr>
                <w:t xml:space="preserve"> في </w:t>
              </w:r>
              <w:r w:rsidRPr="00C4568A">
                <w:rPr>
                  <w:rFonts w:hint="eastAsia"/>
                  <w:position w:val="2"/>
                  <w:rtl/>
                </w:rPr>
                <w:t>البند</w:t>
              </w:r>
              <w:r w:rsidRPr="00C4568A">
                <w:rPr>
                  <w:position w:val="2"/>
                  <w:rtl/>
                </w:rPr>
                <w:t xml:space="preserve"> </w:t>
              </w:r>
              <w:r w:rsidRPr="00C4568A">
                <w:rPr>
                  <w:caps/>
                  <w:position w:val="2"/>
                  <w:lang w:bidi="ar-EG"/>
                </w:rPr>
                <w:t>.</w:t>
              </w:r>
              <w:proofErr w:type="gramStart"/>
              <w:r w:rsidRPr="00C4568A">
                <w:rPr>
                  <w:caps/>
                  <w:position w:val="2"/>
                  <w:lang w:bidi="ar-EG"/>
                </w:rPr>
                <w:t>14.A</w:t>
              </w:r>
              <w:proofErr w:type="gramEnd"/>
              <w:r w:rsidRPr="00C4568A">
                <w:rPr>
                  <w:caps/>
                  <w:position w:val="2"/>
                  <w:rtl/>
                  <w:lang w:bidi="ar-EG"/>
                </w:rPr>
                <w:t>ج.</w:t>
              </w:r>
              <w:r w:rsidRPr="00C4568A">
                <w:rPr>
                  <w:caps/>
                  <w:position w:val="2"/>
                  <w:lang w:bidi="ar-EG"/>
                </w:rPr>
                <w:t>5</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67C7F215" w14:textId="77777777" w:rsidR="0092225B" w:rsidRPr="00C4568A" w:rsidRDefault="0092225B" w:rsidP="0092225B">
            <w:pPr>
              <w:pStyle w:val="Tabletext-2"/>
              <w:spacing w:before="40"/>
              <w:rPr>
                <w:caps/>
                <w:position w:val="2"/>
                <w:rtl/>
                <w:lang w:bidi="ar-EG"/>
              </w:rPr>
            </w:pPr>
            <w:ins w:id="602" w:author="Elbahnassawy, Ganat" w:date="2018-07-25T17:04:00Z">
              <w:r w:rsidRPr="00C4568A">
                <w:rPr>
                  <w:caps/>
                  <w:position w:val="2"/>
                  <w:lang w:bidi="ar-EG"/>
                </w:rPr>
                <w:t>.14.A</w:t>
              </w:r>
              <w:r w:rsidRPr="00C4568A">
                <w:rPr>
                  <w:caps/>
                  <w:position w:val="2"/>
                  <w:rtl/>
                  <w:lang w:bidi="ar-EG"/>
                </w:rPr>
                <w:t>ج.</w:t>
              </w:r>
              <w:r w:rsidRPr="00C4568A">
                <w:rPr>
                  <w:caps/>
                  <w:position w:val="2"/>
                  <w:lang w:bidi="ar-EG"/>
                </w:rPr>
                <w:t>6</w:t>
              </w:r>
            </w:ins>
          </w:p>
        </w:tc>
      </w:tr>
      <w:tr w:rsidR="0092225B" w:rsidRPr="00C4568A" w14:paraId="6D4A4684"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974DAFC"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301E891" w14:textId="77777777" w:rsidR="0092225B" w:rsidRPr="00C4568A" w:rsidRDefault="0092225B" w:rsidP="0092225B">
            <w:pPr>
              <w:pStyle w:val="Tabletext-2"/>
              <w:spacing w:before="40"/>
              <w:rPr>
                <w:caps/>
                <w:position w:val="2"/>
                <w:lang w:bidi="ar-EG"/>
              </w:rPr>
            </w:pPr>
            <w:ins w:id="603" w:author="Awad, Samy" w:date="2018-08-01T18:00:00Z">
              <w:r w:rsidRPr="00C4568A">
                <w:rPr>
                  <w:caps/>
                  <w:position w:val="2"/>
                  <w:lang w:bidi="ar-EG"/>
                </w:rPr>
                <w:t>14.A</w:t>
              </w:r>
              <w:r w:rsidRPr="00C4568A">
                <w:rPr>
                  <w:caps/>
                  <w:position w:val="2"/>
                  <w:rtl/>
                  <w:lang w:bidi="ar-EG"/>
                </w:rPr>
                <w:t>.د</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B43AF42"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EA753BC"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4444E8D"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B866FC7"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F7B2F88" w14:textId="77777777" w:rsidR="0092225B" w:rsidRPr="00C4568A" w:rsidRDefault="0092225B" w:rsidP="0092225B">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3DB798D"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5D30DE1"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CC87403"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11779EB"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CAD1C9D" w14:textId="77777777" w:rsidR="0092225B" w:rsidRPr="00C4568A" w:rsidRDefault="0092225B" w:rsidP="0092225B">
            <w:pPr>
              <w:pStyle w:val="Tabletext-2"/>
              <w:tabs>
                <w:tab w:val="clear" w:pos="113"/>
                <w:tab w:val="clear" w:pos="227"/>
                <w:tab w:val="clear" w:pos="340"/>
                <w:tab w:val="clear" w:pos="454"/>
              </w:tabs>
              <w:spacing w:before="40"/>
              <w:ind w:left="0" w:firstLine="0"/>
              <w:rPr>
                <w:b/>
                <w:bCs/>
                <w:position w:val="2"/>
              </w:rPr>
            </w:pPr>
            <w:ins w:id="604" w:author="Waishek, Wady" w:date="2018-02-27T15:47:00Z">
              <w:r w:rsidRPr="00C4568A">
                <w:rPr>
                  <w:b/>
                  <w:bCs/>
                  <w:position w:val="2"/>
                  <w:rtl/>
                </w:rPr>
                <w:t xml:space="preserve">لكل مجموعة من معلمات تشغيل النظام </w:t>
              </w:r>
              <w:proofErr w:type="spellStart"/>
              <w:r w:rsidRPr="00C4568A">
                <w:rPr>
                  <w:b/>
                  <w:bCs/>
                  <w:position w:val="2"/>
                  <w:rtl/>
                </w:rPr>
                <w:t>الساتلي</w:t>
              </w:r>
              <w:proofErr w:type="spellEnd"/>
              <w:r w:rsidRPr="00C4568A">
                <w:rPr>
                  <w:b/>
                  <w:bCs/>
                  <w:position w:val="2"/>
                  <w:rtl/>
                </w:rPr>
                <w:t xml:space="preserve"> غير المستقر بالنسبة إلى الأرض</w:t>
              </w:r>
            </w:ins>
          </w:p>
          <w:p w14:paraId="082F90C6" w14:textId="77777777" w:rsidR="0092225B" w:rsidRPr="00C4568A" w:rsidRDefault="0092225B" w:rsidP="0092225B">
            <w:pPr>
              <w:pStyle w:val="Tabletext-2"/>
              <w:spacing w:before="40"/>
              <w:ind w:left="170" w:firstLine="0"/>
              <w:rPr>
                <w:ins w:id="605" w:author="Elbahnassawy, Ganat" w:date="2019-02-27T05:52:00Z"/>
                <w:position w:val="2"/>
              </w:rPr>
            </w:pPr>
            <w:ins w:id="606" w:author="Elbahnassawy, Ganat" w:date="2019-02-27T05:52:00Z">
              <w:r w:rsidRPr="00C4568A">
                <w:rPr>
                  <w:position w:val="2"/>
                  <w:rtl/>
                </w:rPr>
                <w:t xml:space="preserve">يتعين تقديمها، إذا بيَّن البند </w:t>
              </w:r>
            </w:ins>
            <w:ins w:id="607" w:author="Ben Mohamed, Abdelhak" w:date="2019-02-08T15:06:00Z">
              <w:r w:rsidRPr="00C4568A">
                <w:rPr>
                  <w:spacing w:val="-6"/>
                  <w:position w:val="2"/>
                </w:rPr>
                <w:t>.</w:t>
              </w:r>
              <w:proofErr w:type="gramStart"/>
              <w:r w:rsidRPr="00C4568A">
                <w:rPr>
                  <w:spacing w:val="-6"/>
                  <w:position w:val="2"/>
                </w:rPr>
                <w:t>4.A</w:t>
              </w:r>
              <w:proofErr w:type="gramEnd"/>
              <w:r w:rsidRPr="00C4568A">
                <w:rPr>
                  <w:rFonts w:hint="eastAsia"/>
                  <w:spacing w:val="-6"/>
                  <w:position w:val="2"/>
                  <w:rtl/>
                  <w:lang w:bidi="ar-EG"/>
                </w:rPr>
                <w:t>ب</w:t>
              </w:r>
              <w:r w:rsidRPr="00C4568A">
                <w:rPr>
                  <w:spacing w:val="-6"/>
                  <w:position w:val="2"/>
                  <w:rtl/>
                  <w:lang w:bidi="ar-EG"/>
                </w:rPr>
                <w:t>.</w:t>
              </w:r>
              <w:r w:rsidRPr="00C4568A">
                <w:rPr>
                  <w:spacing w:val="-6"/>
                  <w:position w:val="2"/>
                  <w:lang w:bidi="ar-EG"/>
                </w:rPr>
                <w:t>6</w:t>
              </w:r>
            </w:ins>
            <w:ins w:id="608" w:author="Elbahnassawy, Ganat" w:date="2019-03-27T14:54:00Z">
              <w:r w:rsidRPr="00C4568A">
                <w:rPr>
                  <w:rFonts w:hint="eastAsia"/>
                  <w:spacing w:val="-6"/>
                  <w:position w:val="2"/>
                  <w:rtl/>
                  <w:lang w:bidi="ar-EG"/>
                </w:rPr>
                <w:t> </w:t>
              </w:r>
            </w:ins>
            <w:ins w:id="609" w:author="Ben Mohamed, Abdelhak" w:date="2019-02-08T15:06:00Z">
              <w:r w:rsidRPr="00C4568A">
                <w:rPr>
                  <w:rFonts w:hint="eastAsia"/>
                  <w:i/>
                  <w:iCs/>
                  <w:spacing w:val="-6"/>
                  <w:position w:val="2"/>
                  <w:rtl/>
                  <w:lang w:bidi="ar-EG"/>
                </w:rPr>
                <w:t>مكرراً</w:t>
              </w:r>
            </w:ins>
            <w:ins w:id="610" w:author="Elbahnassawy, Ganat" w:date="2019-02-27T05:53:00Z">
              <w:r w:rsidRPr="00C4568A">
                <w:rPr>
                  <w:rFonts w:hint="cs"/>
                  <w:spacing w:val="-6"/>
                  <w:position w:val="2"/>
                  <w:rtl/>
                  <w:lang w:bidi="ar-EG"/>
                </w:rPr>
                <w:t xml:space="preserve"> </w:t>
              </w:r>
            </w:ins>
            <w:ins w:id="611" w:author="Elbahnassawy, Ganat" w:date="2019-02-27T05:52:00Z">
              <w:r w:rsidRPr="00C4568A">
                <w:rPr>
                  <w:position w:val="2"/>
                  <w:rtl/>
                </w:rPr>
                <w:t>استخدام مجموعة موسعة من معلمات التشغيل</w:t>
              </w:r>
            </w:ins>
          </w:p>
          <w:p w14:paraId="23D1B853"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612" w:author="Elbahnassawy, Ganat" w:date="2018-02-21T12:17:00Z">
              <w:r w:rsidRPr="00C4568A">
                <w:rPr>
                  <w:i/>
                  <w:iCs/>
                  <w:position w:val="2"/>
                  <w:rtl/>
                </w:rPr>
                <w:t>ملاحظة</w:t>
              </w:r>
              <w:r w:rsidRPr="00C4568A">
                <w:rPr>
                  <w:position w:val="2"/>
                  <w:rtl/>
                </w:rPr>
                <w:t xml:space="preserve"> - </w:t>
              </w:r>
            </w:ins>
            <w:ins w:id="613" w:author="Waishek, Wady" w:date="2018-02-27T15:51:00Z">
              <w:r w:rsidRPr="00C4568A">
                <w:rPr>
                  <w:position w:val="2"/>
                  <w:rtl/>
                </w:rPr>
                <w:t xml:space="preserve">يمكن أن تكون هناك مجموعات مختلفة من المعلمات في نطاقات تردد مختلفة، ولكن مجموعة واحدة فقط من معلمات التشغيل </w:t>
              </w:r>
            </w:ins>
            <w:ins w:id="614" w:author="Waishek, Wady" w:date="2018-02-27T15:52:00Z">
              <w:r w:rsidRPr="00C4568A">
                <w:rPr>
                  <w:rFonts w:hint="eastAsia"/>
                  <w:position w:val="2"/>
                  <w:rtl/>
                </w:rPr>
                <w:t>في</w:t>
              </w:r>
              <w:r w:rsidRPr="00C4568A">
                <w:rPr>
                  <w:position w:val="2"/>
                  <w:rtl/>
                </w:rPr>
                <w:t xml:space="preserve"> </w:t>
              </w:r>
            </w:ins>
            <w:ins w:id="615" w:author="Waishek, Wady" w:date="2018-02-27T15:51:00Z">
              <w:r w:rsidRPr="00C4568A">
                <w:rPr>
                  <w:position w:val="2"/>
                  <w:rtl/>
                </w:rPr>
                <w:t>أي نطاق تردد يستخدمه النظام غير المستقر بالنسبة إلى الأرض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F990B10" w14:textId="77777777" w:rsidR="0092225B" w:rsidRPr="00C4568A" w:rsidRDefault="0092225B" w:rsidP="0092225B">
            <w:pPr>
              <w:pStyle w:val="Tabletext-2"/>
              <w:spacing w:before="40"/>
              <w:rPr>
                <w:caps/>
                <w:position w:val="2"/>
                <w:lang w:bidi="ar-EG"/>
              </w:rPr>
            </w:pPr>
            <w:ins w:id="616" w:author="Elbahnassawy, Ganat" w:date="2018-07-25T17:05:00Z">
              <w:r w:rsidRPr="00C4568A">
                <w:rPr>
                  <w:caps/>
                  <w:position w:val="2"/>
                  <w:lang w:bidi="ar-EG"/>
                </w:rPr>
                <w:t>.14.A</w:t>
              </w:r>
              <w:r w:rsidRPr="00C4568A">
                <w:rPr>
                  <w:rFonts w:hint="eastAsia"/>
                  <w:caps/>
                  <w:position w:val="2"/>
                  <w:rtl/>
                  <w:lang w:bidi="ar-EG"/>
                </w:rPr>
                <w:t>د</w:t>
              </w:r>
            </w:ins>
          </w:p>
        </w:tc>
      </w:tr>
      <w:tr w:rsidR="0092225B" w:rsidRPr="00C4568A" w14:paraId="7FE66B8C"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58030C2"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1DB7797" w14:textId="77777777" w:rsidR="0092225B" w:rsidRPr="00C4568A" w:rsidRDefault="0092225B" w:rsidP="0092225B">
            <w:pPr>
              <w:pStyle w:val="Tabletext-2"/>
              <w:spacing w:before="40"/>
              <w:rPr>
                <w:caps/>
                <w:position w:val="2"/>
                <w:lang w:bidi="ar-EG"/>
              </w:rPr>
            </w:pPr>
            <w:ins w:id="617" w:author="Elbahnassawy, Ganat" w:date="2018-02-21T12:17:00Z">
              <w:r w:rsidRPr="00C4568A">
                <w:rPr>
                  <w:caps/>
                  <w:position w:val="2"/>
                  <w:lang w:bidi="ar-EG"/>
                </w:rPr>
                <w:t>14.A</w:t>
              </w:r>
            </w:ins>
            <w:ins w:id="618" w:author="Elbahnassawy, Ganat" w:date="2018-02-21T12:15:00Z">
              <w:r w:rsidRPr="00C4568A">
                <w:rPr>
                  <w:caps/>
                  <w:position w:val="2"/>
                  <w:rtl/>
                  <w:lang w:bidi="ar-EG"/>
                </w:rPr>
                <w:t>.د.</w:t>
              </w:r>
              <w:r w:rsidRPr="00C4568A">
                <w:rPr>
                  <w:caps/>
                  <w:position w:val="2"/>
                  <w:lang w:bidi="ar-EG"/>
                </w:rPr>
                <w:t>1</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B87B206"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FC565AD"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2DA5AFD"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DE17E24"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EB109F0" w14:textId="77777777" w:rsidR="0092225B" w:rsidRPr="00C4568A" w:rsidRDefault="0092225B" w:rsidP="0092225B">
            <w:pPr>
              <w:pStyle w:val="Tabletext-2"/>
              <w:spacing w:before="40"/>
              <w:jc w:val="center"/>
              <w:rPr>
                <w:b/>
                <w:bCs/>
                <w:position w:val="2"/>
              </w:rPr>
            </w:pPr>
            <w:ins w:id="619"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8D71461"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E359F0E"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A23E9C6"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ECC3D59"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C5A7929"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620" w:author="Waishek, Wady" w:date="2018-02-27T15:52:00Z">
              <w:r w:rsidRPr="00C4568A">
                <w:rPr>
                  <w:position w:val="2"/>
                  <w:rtl/>
                </w:rPr>
                <w:t>شفرة تعرف مجموعة المعلمات</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5E72796" w14:textId="77777777" w:rsidR="0092225B" w:rsidRPr="00C4568A" w:rsidRDefault="0092225B" w:rsidP="0092225B">
            <w:pPr>
              <w:pStyle w:val="Tabletext-2"/>
              <w:spacing w:before="40"/>
              <w:rPr>
                <w:caps/>
                <w:position w:val="2"/>
                <w:lang w:bidi="ar-EG"/>
              </w:rPr>
            </w:pPr>
            <w:ins w:id="621" w:author="Elbahnassawy, Ganat" w:date="2018-02-21T12:17:00Z">
              <w:r w:rsidRPr="00C4568A">
                <w:rPr>
                  <w:caps/>
                  <w:position w:val="2"/>
                  <w:lang w:bidi="ar-EG"/>
                </w:rPr>
                <w:t>14.A</w:t>
              </w:r>
            </w:ins>
            <w:ins w:id="622" w:author="Elbahnassawy, Ganat" w:date="2018-02-21T12:15:00Z">
              <w:r w:rsidRPr="00C4568A">
                <w:rPr>
                  <w:caps/>
                  <w:position w:val="2"/>
                  <w:rtl/>
                  <w:lang w:bidi="ar-EG"/>
                </w:rPr>
                <w:t>.د.</w:t>
              </w:r>
              <w:r w:rsidRPr="00C4568A">
                <w:rPr>
                  <w:caps/>
                  <w:position w:val="2"/>
                  <w:lang w:bidi="ar-EG"/>
                </w:rPr>
                <w:t>1</w:t>
              </w:r>
            </w:ins>
          </w:p>
        </w:tc>
      </w:tr>
      <w:tr w:rsidR="0092225B" w:rsidRPr="00C4568A" w14:paraId="532DF10B"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5B8D3B1"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E9E14A0" w14:textId="77777777" w:rsidR="0092225B" w:rsidRPr="00C4568A" w:rsidRDefault="0092225B" w:rsidP="0092225B">
            <w:pPr>
              <w:pStyle w:val="Tabletext-2"/>
              <w:spacing w:before="40"/>
              <w:rPr>
                <w:caps/>
                <w:position w:val="2"/>
                <w:lang w:bidi="ar-EG"/>
              </w:rPr>
            </w:pPr>
            <w:ins w:id="623" w:author="Elbahnassawy, Ganat" w:date="2018-02-21T12:17:00Z">
              <w:r w:rsidRPr="00C4568A">
                <w:rPr>
                  <w:caps/>
                  <w:position w:val="2"/>
                  <w:lang w:bidi="ar-EG"/>
                </w:rPr>
                <w:t>14.A</w:t>
              </w:r>
            </w:ins>
            <w:ins w:id="624" w:author="Elbahnassawy, Ganat" w:date="2018-02-21T12:15:00Z">
              <w:r w:rsidRPr="00C4568A">
                <w:rPr>
                  <w:caps/>
                  <w:position w:val="2"/>
                  <w:rtl/>
                  <w:lang w:bidi="ar-EG"/>
                </w:rPr>
                <w:t>.د.</w:t>
              </w:r>
              <w:r w:rsidRPr="00C4568A">
                <w:rPr>
                  <w:caps/>
                  <w:position w:val="2"/>
                  <w:lang w:bidi="ar-EG"/>
                </w:rPr>
                <w:t>2</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18A2A78"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C8C3075"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92BE3E1"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D1ED60"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78C7662" w14:textId="77777777" w:rsidR="0092225B" w:rsidRPr="00C4568A" w:rsidRDefault="0092225B" w:rsidP="0092225B">
            <w:pPr>
              <w:pStyle w:val="Tabletext-2"/>
              <w:spacing w:before="40"/>
              <w:jc w:val="center"/>
              <w:rPr>
                <w:b/>
                <w:bCs/>
                <w:position w:val="2"/>
              </w:rPr>
            </w:pPr>
            <w:ins w:id="625"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2A666D7"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4C42CC3"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4F5E278"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7FE0730"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7667E01"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626" w:author="Elbahnassawy, Ganat" w:date="2018-02-21T12:16:00Z">
              <w:r w:rsidRPr="00C4568A">
                <w:rPr>
                  <w:position w:val="2"/>
                  <w:rtl/>
                </w:rPr>
                <w:t>أدنى تردد يصلح له القناع</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1FC9D5F" w14:textId="77777777" w:rsidR="0092225B" w:rsidRPr="00C4568A" w:rsidRDefault="0092225B" w:rsidP="0092225B">
            <w:pPr>
              <w:pStyle w:val="Tabletext-2"/>
              <w:spacing w:before="40"/>
              <w:rPr>
                <w:caps/>
                <w:position w:val="2"/>
                <w:lang w:bidi="ar-EG"/>
              </w:rPr>
            </w:pPr>
            <w:ins w:id="627" w:author="Elbahnassawy, Ganat" w:date="2018-02-21T12:17:00Z">
              <w:r w:rsidRPr="00C4568A">
                <w:rPr>
                  <w:caps/>
                  <w:position w:val="2"/>
                  <w:lang w:bidi="ar-EG"/>
                </w:rPr>
                <w:t>14.A</w:t>
              </w:r>
            </w:ins>
            <w:ins w:id="628" w:author="Elbahnassawy, Ganat" w:date="2018-02-21T12:15:00Z">
              <w:r w:rsidRPr="00C4568A">
                <w:rPr>
                  <w:caps/>
                  <w:position w:val="2"/>
                  <w:rtl/>
                  <w:lang w:bidi="ar-EG"/>
                </w:rPr>
                <w:t>.د.</w:t>
              </w:r>
              <w:r w:rsidRPr="00C4568A">
                <w:rPr>
                  <w:caps/>
                  <w:position w:val="2"/>
                  <w:lang w:bidi="ar-EG"/>
                </w:rPr>
                <w:t>2</w:t>
              </w:r>
            </w:ins>
          </w:p>
        </w:tc>
      </w:tr>
      <w:tr w:rsidR="0092225B" w:rsidRPr="00C4568A" w14:paraId="0F12BAF4"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485214B"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25B131D" w14:textId="77777777" w:rsidR="0092225B" w:rsidRPr="00C4568A" w:rsidRDefault="0092225B" w:rsidP="0092225B">
            <w:pPr>
              <w:pStyle w:val="Tabletext-2"/>
              <w:spacing w:before="40"/>
              <w:rPr>
                <w:caps/>
                <w:position w:val="2"/>
                <w:lang w:bidi="ar-EG"/>
              </w:rPr>
            </w:pPr>
            <w:ins w:id="629" w:author="Elbahnassawy, Ganat" w:date="2018-02-21T12:17:00Z">
              <w:r w:rsidRPr="00C4568A">
                <w:rPr>
                  <w:caps/>
                  <w:position w:val="2"/>
                  <w:lang w:bidi="ar-EG"/>
                </w:rPr>
                <w:t>14.A</w:t>
              </w:r>
            </w:ins>
            <w:ins w:id="630" w:author="Elbahnassawy, Ganat" w:date="2018-02-21T12:15:00Z">
              <w:r w:rsidRPr="00C4568A">
                <w:rPr>
                  <w:caps/>
                  <w:position w:val="2"/>
                  <w:rtl/>
                  <w:lang w:bidi="ar-EG"/>
                </w:rPr>
                <w:t>.د.</w:t>
              </w:r>
              <w:r w:rsidRPr="00C4568A">
                <w:rPr>
                  <w:caps/>
                  <w:position w:val="2"/>
                  <w:lang w:bidi="ar-EG"/>
                </w:rPr>
                <w:t>3</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AF90359"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E022F91"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4E7BD66"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9599EDD"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E304F97" w14:textId="77777777" w:rsidR="0092225B" w:rsidRPr="00C4568A" w:rsidRDefault="0092225B" w:rsidP="0092225B">
            <w:pPr>
              <w:pStyle w:val="Tabletext-2"/>
              <w:spacing w:before="40"/>
              <w:jc w:val="center"/>
              <w:rPr>
                <w:b/>
                <w:bCs/>
                <w:position w:val="2"/>
              </w:rPr>
            </w:pPr>
            <w:ins w:id="631"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E6A1C63"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7CFD537"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B334AE3"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9CCD13E"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183E4C9"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632" w:author="Elbahnassawy, Ganat" w:date="2018-02-21T12:16:00Z">
              <w:r w:rsidRPr="00C4568A">
                <w:rPr>
                  <w:position w:val="2"/>
                  <w:rtl/>
                </w:rPr>
                <w:t>أقصى تردد يصلح له القناع</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BEC9B69" w14:textId="77777777" w:rsidR="0092225B" w:rsidRPr="00C4568A" w:rsidRDefault="0092225B" w:rsidP="0092225B">
            <w:pPr>
              <w:pStyle w:val="Tabletext-2"/>
              <w:spacing w:before="40"/>
              <w:rPr>
                <w:caps/>
                <w:position w:val="2"/>
                <w:lang w:bidi="ar-EG"/>
              </w:rPr>
            </w:pPr>
            <w:ins w:id="633" w:author="Elbahnassawy, Ganat" w:date="2018-02-21T12:17:00Z">
              <w:r w:rsidRPr="00C4568A">
                <w:rPr>
                  <w:caps/>
                  <w:position w:val="2"/>
                  <w:lang w:bidi="ar-EG"/>
                </w:rPr>
                <w:t>14.A</w:t>
              </w:r>
            </w:ins>
            <w:ins w:id="634" w:author="Elbahnassawy, Ganat" w:date="2018-02-21T12:15:00Z">
              <w:r w:rsidRPr="00C4568A">
                <w:rPr>
                  <w:caps/>
                  <w:position w:val="2"/>
                  <w:rtl/>
                  <w:lang w:bidi="ar-EG"/>
                </w:rPr>
                <w:t>.د.</w:t>
              </w:r>
              <w:r w:rsidRPr="00C4568A">
                <w:rPr>
                  <w:caps/>
                  <w:position w:val="2"/>
                  <w:lang w:bidi="ar-EG"/>
                </w:rPr>
                <w:t>3</w:t>
              </w:r>
            </w:ins>
          </w:p>
        </w:tc>
      </w:tr>
      <w:tr w:rsidR="0092225B" w:rsidRPr="00C4568A" w14:paraId="02E0C9FC"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C9AD1C5"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A6E5612" w14:textId="77777777" w:rsidR="0092225B" w:rsidRPr="00C4568A" w:rsidRDefault="0092225B" w:rsidP="0092225B">
            <w:pPr>
              <w:pStyle w:val="Tabletext-2"/>
              <w:spacing w:before="40"/>
              <w:rPr>
                <w:caps/>
                <w:position w:val="2"/>
                <w:lang w:bidi="ar-EG"/>
              </w:rPr>
            </w:pPr>
            <w:ins w:id="635" w:author="Elbahnassawy, Ganat" w:date="2018-07-25T17:11:00Z">
              <w:r w:rsidRPr="00C4568A">
                <w:rPr>
                  <w:caps/>
                  <w:position w:val="2"/>
                  <w:lang w:bidi="ar-EG"/>
                </w:rPr>
                <w:t>14.A</w:t>
              </w:r>
              <w:r w:rsidRPr="00C4568A">
                <w:rPr>
                  <w:caps/>
                  <w:position w:val="2"/>
                  <w:rtl/>
                  <w:lang w:bidi="ar-EG"/>
                </w:rPr>
                <w:t>.د.</w:t>
              </w:r>
              <w:r w:rsidRPr="00C4568A">
                <w:rPr>
                  <w:caps/>
                  <w:position w:val="2"/>
                  <w:lang w:bidi="ar-EG"/>
                </w:rPr>
                <w:t>4</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5E8D2C5"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FEAAE6D"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93263CA"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D2B0E35"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7CCC837" w14:textId="77777777" w:rsidR="0092225B" w:rsidRPr="00C4568A" w:rsidRDefault="0092225B" w:rsidP="0092225B">
            <w:pPr>
              <w:pStyle w:val="Tabletext-2"/>
              <w:spacing w:before="40"/>
              <w:jc w:val="center"/>
              <w:rPr>
                <w:b/>
                <w:bCs/>
                <w:position w:val="2"/>
              </w:rPr>
            </w:pPr>
            <w:ins w:id="636"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629D254"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D76AD04"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CD85DC0"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3916CCA"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D073348"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637" w:author="Elbahnassawy, Ganat" w:date="2018-07-25T17:10:00Z">
              <w:r w:rsidRPr="00C4568A">
                <w:rPr>
                  <w:rFonts w:hint="eastAsia"/>
                  <w:position w:val="2"/>
                  <w:rtl/>
                </w:rPr>
                <w:t>الحد</w:t>
              </w:r>
              <w:r w:rsidRPr="00C4568A">
                <w:rPr>
                  <w:position w:val="2"/>
                  <w:rtl/>
                </w:rPr>
                <w:t xml:space="preserve"> </w:t>
              </w:r>
              <w:r w:rsidRPr="00C4568A">
                <w:rPr>
                  <w:rFonts w:hint="eastAsia"/>
                  <w:position w:val="2"/>
                  <w:rtl/>
                </w:rPr>
                <w:t>الأدنى</w:t>
              </w:r>
              <w:r w:rsidRPr="00C4568A">
                <w:rPr>
                  <w:position w:val="2"/>
                  <w:rtl/>
                </w:rPr>
                <w:t xml:space="preserve"> </w:t>
              </w:r>
              <w:r w:rsidRPr="00C4568A">
                <w:rPr>
                  <w:rFonts w:hint="eastAsia"/>
                  <w:position w:val="2"/>
                  <w:rtl/>
                </w:rPr>
                <w:t>لمدى</w:t>
              </w:r>
              <w:r w:rsidRPr="00C4568A">
                <w:rPr>
                  <w:position w:val="2"/>
                  <w:rtl/>
                </w:rPr>
                <w:t xml:space="preserve"> </w:t>
              </w:r>
              <w:r w:rsidRPr="00C4568A">
                <w:rPr>
                  <w:rFonts w:hint="eastAsia"/>
                  <w:position w:val="2"/>
                  <w:rtl/>
                </w:rPr>
                <w:t>خطوط</w:t>
              </w:r>
              <w:r w:rsidRPr="00C4568A">
                <w:rPr>
                  <w:position w:val="2"/>
                  <w:rtl/>
                </w:rPr>
                <w:t xml:space="preserve"> </w:t>
              </w:r>
              <w:r w:rsidRPr="00C4568A">
                <w:rPr>
                  <w:rFonts w:hint="eastAsia"/>
                  <w:position w:val="2"/>
                  <w:rtl/>
                </w:rPr>
                <w:t>عرض</w:t>
              </w:r>
              <w:r w:rsidRPr="00C4568A">
                <w:rPr>
                  <w:position w:val="2"/>
                  <w:rtl/>
                </w:rPr>
                <w:t xml:space="preserve"> </w:t>
              </w:r>
              <w:r w:rsidRPr="00C4568A">
                <w:rPr>
                  <w:rFonts w:hint="eastAsia"/>
                  <w:position w:val="2"/>
                  <w:rtl/>
                </w:rPr>
                <w:t>مواقع</w:t>
              </w:r>
              <w:r w:rsidRPr="00C4568A">
                <w:rPr>
                  <w:position w:val="2"/>
                  <w:rtl/>
                </w:rPr>
                <w:t xml:space="preserve"> </w:t>
              </w:r>
              <w:r w:rsidRPr="00C4568A">
                <w:rPr>
                  <w:rFonts w:hint="eastAsia"/>
                  <w:position w:val="2"/>
                  <w:rtl/>
                </w:rPr>
                <w:t>المحطات</w:t>
              </w:r>
              <w:r w:rsidRPr="00C4568A">
                <w:rPr>
                  <w:position w:val="2"/>
                  <w:rtl/>
                </w:rPr>
                <w:t xml:space="preserve"> </w:t>
              </w:r>
              <w:r w:rsidRPr="00C4568A">
                <w:rPr>
                  <w:rFonts w:hint="eastAsia"/>
                  <w:position w:val="2"/>
                  <w:rtl/>
                </w:rPr>
                <w:t>الأرضية</w:t>
              </w:r>
              <w:r w:rsidRPr="00C4568A">
                <w:rPr>
                  <w:position w:val="2"/>
                  <w:rtl/>
                </w:rPr>
                <w:t xml:space="preserve"> </w:t>
              </w:r>
              <w:r w:rsidRPr="00C4568A">
                <w:rPr>
                  <w:rFonts w:hint="eastAsia"/>
                  <w:position w:val="2"/>
                  <w:rtl/>
                </w:rPr>
                <w:t>غير</w:t>
              </w:r>
              <w:r w:rsidRPr="00C4568A">
                <w:rPr>
                  <w:position w:val="2"/>
                  <w:rtl/>
                </w:rPr>
                <w:t xml:space="preserve"> </w:t>
              </w:r>
              <w:r w:rsidRPr="00C4568A">
                <w:rPr>
                  <w:rFonts w:hint="eastAsia"/>
                  <w:position w:val="2"/>
                  <w:rtl/>
                </w:rPr>
                <w:t>المستقرة</w:t>
              </w:r>
              <w:r w:rsidRPr="00C4568A">
                <w:rPr>
                  <w:position w:val="2"/>
                  <w:rtl/>
                </w:rPr>
                <w:t xml:space="preserve"> </w:t>
              </w:r>
              <w:r w:rsidRPr="00C4568A">
                <w:rPr>
                  <w:rFonts w:hint="eastAsia"/>
                  <w:position w:val="2"/>
                  <w:rtl/>
                </w:rPr>
                <w:t>بالنسبة</w:t>
              </w:r>
              <w:r w:rsidRPr="00C4568A">
                <w:rPr>
                  <w:position w:val="2"/>
                  <w:rtl/>
                </w:rPr>
                <w:t xml:space="preserve"> </w:t>
              </w:r>
              <w:r w:rsidRPr="00C4568A">
                <w:rPr>
                  <w:rFonts w:hint="eastAsia"/>
                  <w:position w:val="2"/>
                  <w:rtl/>
                </w:rPr>
                <w:t>إلى</w:t>
              </w:r>
              <w:r w:rsidRPr="00C4568A">
                <w:rPr>
                  <w:position w:val="2"/>
                  <w:rtl/>
                </w:rPr>
                <w:t xml:space="preserve"> </w:t>
              </w:r>
              <w:r w:rsidRPr="00C4568A">
                <w:rPr>
                  <w:rFonts w:hint="eastAsia"/>
                  <w:position w:val="2"/>
                  <w:rtl/>
                </w:rPr>
                <w:t>الأرض</w:t>
              </w:r>
            </w:ins>
            <w:ins w:id="638" w:author="Waishek, Wady" w:date="2018-07-30T17:11:00Z">
              <w:r w:rsidRPr="00C4568A">
                <w:rPr>
                  <w:position w:val="2"/>
                  <w:rtl/>
                </w:rPr>
                <w:t xml:space="preserve"> بالدرجات شمالاً</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8475050" w14:textId="77777777" w:rsidR="0092225B" w:rsidRPr="00C4568A" w:rsidRDefault="0092225B" w:rsidP="0092225B">
            <w:pPr>
              <w:pStyle w:val="Tabletext-2"/>
              <w:spacing w:before="40"/>
              <w:rPr>
                <w:caps/>
                <w:position w:val="2"/>
                <w:lang w:bidi="ar-EG"/>
              </w:rPr>
            </w:pPr>
            <w:ins w:id="639" w:author="Elbahnassawy, Ganat" w:date="2018-02-21T12:17:00Z">
              <w:r w:rsidRPr="00C4568A">
                <w:rPr>
                  <w:caps/>
                  <w:position w:val="2"/>
                  <w:lang w:bidi="ar-EG"/>
                </w:rPr>
                <w:t>14.A</w:t>
              </w:r>
            </w:ins>
            <w:ins w:id="640" w:author="Elbahnassawy, Ganat" w:date="2018-02-21T12:15:00Z">
              <w:r w:rsidRPr="00C4568A">
                <w:rPr>
                  <w:caps/>
                  <w:position w:val="2"/>
                  <w:rtl/>
                  <w:lang w:bidi="ar-EG"/>
                </w:rPr>
                <w:t>.د.</w:t>
              </w:r>
            </w:ins>
            <w:ins w:id="641" w:author="Elbahnassawy, Ganat" w:date="2018-07-25T17:10:00Z">
              <w:r w:rsidRPr="00C4568A">
                <w:rPr>
                  <w:caps/>
                  <w:position w:val="2"/>
                  <w:lang w:bidi="ar-EG"/>
                </w:rPr>
                <w:t>4</w:t>
              </w:r>
            </w:ins>
          </w:p>
        </w:tc>
      </w:tr>
      <w:tr w:rsidR="0092225B" w:rsidRPr="00C4568A" w14:paraId="10980484"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4B16F83"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60FB974" w14:textId="77777777" w:rsidR="0092225B" w:rsidRPr="00C4568A" w:rsidRDefault="0092225B" w:rsidP="0092225B">
            <w:pPr>
              <w:pStyle w:val="Tabletext-2"/>
              <w:spacing w:before="40"/>
              <w:rPr>
                <w:caps/>
                <w:position w:val="2"/>
                <w:lang w:bidi="ar-EG"/>
              </w:rPr>
            </w:pPr>
            <w:ins w:id="642" w:author="Elbahnassawy, Ganat" w:date="2018-07-25T17:11:00Z">
              <w:r w:rsidRPr="00C4568A">
                <w:rPr>
                  <w:caps/>
                  <w:position w:val="2"/>
                  <w:lang w:bidi="ar-EG"/>
                </w:rPr>
                <w:t>14.A</w:t>
              </w:r>
              <w:r w:rsidRPr="00C4568A">
                <w:rPr>
                  <w:caps/>
                  <w:position w:val="2"/>
                  <w:rtl/>
                  <w:lang w:bidi="ar-EG"/>
                </w:rPr>
                <w:t>.د.</w:t>
              </w:r>
              <w:r w:rsidRPr="00C4568A">
                <w:rPr>
                  <w:caps/>
                  <w:position w:val="2"/>
                  <w:lang w:bidi="ar-EG"/>
                </w:rPr>
                <w:t>5</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44A5ED6"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425222D"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F9D0631"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6036ABA"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C22551C" w14:textId="77777777" w:rsidR="0092225B" w:rsidRPr="00C4568A" w:rsidRDefault="0092225B" w:rsidP="0092225B">
            <w:pPr>
              <w:pStyle w:val="Tabletext-2"/>
              <w:spacing w:before="40"/>
              <w:jc w:val="center"/>
              <w:rPr>
                <w:b/>
                <w:bCs/>
                <w:position w:val="2"/>
              </w:rPr>
            </w:pPr>
            <w:ins w:id="643"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C27F076"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34097D1"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00CE233"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94E9DFC"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80FB61F"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644" w:author="Elbahnassawy, Ganat" w:date="2018-07-25T17:10:00Z">
              <w:r w:rsidRPr="00C4568A">
                <w:rPr>
                  <w:rFonts w:hint="eastAsia"/>
                  <w:position w:val="2"/>
                  <w:rtl/>
                </w:rPr>
                <w:t>الحد</w:t>
              </w:r>
              <w:r w:rsidRPr="00C4568A">
                <w:rPr>
                  <w:position w:val="2"/>
                  <w:rtl/>
                </w:rPr>
                <w:t xml:space="preserve"> </w:t>
              </w:r>
              <w:r w:rsidRPr="00C4568A">
                <w:rPr>
                  <w:rFonts w:hint="eastAsia"/>
                  <w:position w:val="2"/>
                  <w:rtl/>
                </w:rPr>
                <w:t>الأقصى</w:t>
              </w:r>
              <w:r w:rsidRPr="00C4568A">
                <w:rPr>
                  <w:position w:val="2"/>
                  <w:rtl/>
                </w:rPr>
                <w:t xml:space="preserve"> </w:t>
              </w:r>
              <w:r w:rsidRPr="00C4568A">
                <w:rPr>
                  <w:rFonts w:hint="eastAsia"/>
                  <w:position w:val="2"/>
                  <w:rtl/>
                </w:rPr>
                <w:t>لمدى</w:t>
              </w:r>
              <w:r w:rsidRPr="00C4568A">
                <w:rPr>
                  <w:position w:val="2"/>
                  <w:rtl/>
                </w:rPr>
                <w:t xml:space="preserve"> </w:t>
              </w:r>
              <w:r w:rsidRPr="00C4568A">
                <w:rPr>
                  <w:rFonts w:hint="eastAsia"/>
                  <w:position w:val="2"/>
                  <w:rtl/>
                </w:rPr>
                <w:t>خطوط</w:t>
              </w:r>
              <w:r w:rsidRPr="00C4568A">
                <w:rPr>
                  <w:position w:val="2"/>
                  <w:rtl/>
                </w:rPr>
                <w:t xml:space="preserve"> </w:t>
              </w:r>
              <w:r w:rsidRPr="00C4568A">
                <w:rPr>
                  <w:rFonts w:hint="eastAsia"/>
                  <w:position w:val="2"/>
                  <w:rtl/>
                </w:rPr>
                <w:t>عرض</w:t>
              </w:r>
              <w:r w:rsidRPr="00C4568A">
                <w:rPr>
                  <w:position w:val="2"/>
                  <w:rtl/>
                </w:rPr>
                <w:t xml:space="preserve"> </w:t>
              </w:r>
              <w:r w:rsidRPr="00C4568A">
                <w:rPr>
                  <w:rFonts w:hint="eastAsia"/>
                  <w:position w:val="2"/>
                  <w:rtl/>
                </w:rPr>
                <w:t>مواقع</w:t>
              </w:r>
              <w:r w:rsidRPr="00C4568A">
                <w:rPr>
                  <w:position w:val="2"/>
                  <w:rtl/>
                </w:rPr>
                <w:t xml:space="preserve"> </w:t>
              </w:r>
              <w:r w:rsidRPr="00C4568A">
                <w:rPr>
                  <w:rFonts w:hint="eastAsia"/>
                  <w:position w:val="2"/>
                  <w:rtl/>
                </w:rPr>
                <w:t>المحطات</w:t>
              </w:r>
              <w:r w:rsidRPr="00C4568A">
                <w:rPr>
                  <w:position w:val="2"/>
                  <w:rtl/>
                </w:rPr>
                <w:t xml:space="preserve"> </w:t>
              </w:r>
              <w:r w:rsidRPr="00C4568A">
                <w:rPr>
                  <w:rFonts w:hint="eastAsia"/>
                  <w:position w:val="2"/>
                  <w:rtl/>
                </w:rPr>
                <w:t>الأرضية</w:t>
              </w:r>
              <w:r w:rsidRPr="00C4568A">
                <w:rPr>
                  <w:position w:val="2"/>
                  <w:rtl/>
                </w:rPr>
                <w:t xml:space="preserve"> </w:t>
              </w:r>
              <w:r w:rsidRPr="00C4568A">
                <w:rPr>
                  <w:rFonts w:hint="eastAsia"/>
                  <w:position w:val="2"/>
                  <w:rtl/>
                </w:rPr>
                <w:t>غير</w:t>
              </w:r>
              <w:r w:rsidRPr="00C4568A">
                <w:rPr>
                  <w:position w:val="2"/>
                  <w:rtl/>
                </w:rPr>
                <w:t xml:space="preserve"> </w:t>
              </w:r>
              <w:r w:rsidRPr="00C4568A">
                <w:rPr>
                  <w:rFonts w:hint="eastAsia"/>
                  <w:position w:val="2"/>
                  <w:rtl/>
                </w:rPr>
                <w:t>المستقرة</w:t>
              </w:r>
              <w:r w:rsidRPr="00C4568A">
                <w:rPr>
                  <w:position w:val="2"/>
                  <w:rtl/>
                </w:rPr>
                <w:t xml:space="preserve"> </w:t>
              </w:r>
              <w:r w:rsidRPr="00C4568A">
                <w:rPr>
                  <w:rFonts w:hint="eastAsia"/>
                  <w:position w:val="2"/>
                  <w:rtl/>
                </w:rPr>
                <w:t>بالنسبة</w:t>
              </w:r>
              <w:r w:rsidRPr="00C4568A">
                <w:rPr>
                  <w:position w:val="2"/>
                  <w:rtl/>
                </w:rPr>
                <w:t xml:space="preserve"> </w:t>
              </w:r>
              <w:r w:rsidRPr="00C4568A">
                <w:rPr>
                  <w:rFonts w:hint="eastAsia"/>
                  <w:position w:val="2"/>
                  <w:rtl/>
                </w:rPr>
                <w:t>إلى</w:t>
              </w:r>
              <w:r w:rsidRPr="00C4568A">
                <w:rPr>
                  <w:position w:val="2"/>
                  <w:rtl/>
                </w:rPr>
                <w:t xml:space="preserve"> </w:t>
              </w:r>
              <w:r w:rsidRPr="00C4568A">
                <w:rPr>
                  <w:rFonts w:hint="eastAsia"/>
                  <w:position w:val="2"/>
                  <w:rtl/>
                </w:rPr>
                <w:t>الأرض</w:t>
              </w:r>
            </w:ins>
            <w:ins w:id="645" w:author="Waishek, Wady" w:date="2018-07-30T17:12:00Z">
              <w:r w:rsidRPr="00C4568A">
                <w:rPr>
                  <w:position w:val="2"/>
                  <w:rtl/>
                </w:rPr>
                <w:t xml:space="preserve"> </w:t>
              </w:r>
              <w:r w:rsidRPr="00C4568A">
                <w:rPr>
                  <w:rFonts w:hint="eastAsia"/>
                  <w:position w:val="2"/>
                  <w:rtl/>
                </w:rPr>
                <w:t>بالدرجات</w:t>
              </w:r>
              <w:r w:rsidRPr="00C4568A">
                <w:rPr>
                  <w:position w:val="2"/>
                  <w:rtl/>
                </w:rPr>
                <w:t xml:space="preserve"> </w:t>
              </w:r>
              <w:r w:rsidRPr="00C4568A">
                <w:rPr>
                  <w:rFonts w:hint="eastAsia"/>
                  <w:position w:val="2"/>
                  <w:rtl/>
                </w:rPr>
                <w:t>شمالاً</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6DCA9A8D" w14:textId="77777777" w:rsidR="0092225B" w:rsidRPr="00C4568A" w:rsidRDefault="0092225B" w:rsidP="0092225B">
            <w:pPr>
              <w:pStyle w:val="Tabletext-2"/>
              <w:spacing w:before="40"/>
              <w:rPr>
                <w:caps/>
                <w:position w:val="2"/>
                <w:lang w:bidi="ar-EG"/>
              </w:rPr>
            </w:pPr>
            <w:ins w:id="646" w:author="Elbahnassawy, Ganat" w:date="2018-02-21T12:17:00Z">
              <w:r w:rsidRPr="00C4568A">
                <w:rPr>
                  <w:caps/>
                  <w:position w:val="2"/>
                  <w:lang w:bidi="ar-EG"/>
                </w:rPr>
                <w:t>14.A</w:t>
              </w:r>
            </w:ins>
            <w:ins w:id="647" w:author="Elbahnassawy, Ganat" w:date="2018-02-21T12:15:00Z">
              <w:r w:rsidRPr="00C4568A">
                <w:rPr>
                  <w:caps/>
                  <w:position w:val="2"/>
                  <w:rtl/>
                  <w:lang w:bidi="ar-EG"/>
                </w:rPr>
                <w:t>.د.</w:t>
              </w:r>
            </w:ins>
            <w:ins w:id="648" w:author="Elbahnassawy, Ganat" w:date="2018-07-25T17:10:00Z">
              <w:r w:rsidRPr="00C4568A">
                <w:rPr>
                  <w:caps/>
                  <w:position w:val="2"/>
                  <w:lang w:bidi="ar-EG"/>
                </w:rPr>
                <w:t>5</w:t>
              </w:r>
            </w:ins>
          </w:p>
        </w:tc>
      </w:tr>
      <w:tr w:rsidR="0092225B" w:rsidRPr="00C4568A" w14:paraId="483F7D20"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2F20802"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A29F638" w14:textId="77777777" w:rsidR="0092225B" w:rsidRPr="00C4568A" w:rsidRDefault="0092225B" w:rsidP="0092225B">
            <w:pPr>
              <w:pStyle w:val="Tabletext-2"/>
              <w:spacing w:before="40"/>
              <w:rPr>
                <w:caps/>
                <w:position w:val="2"/>
                <w:lang w:bidi="ar-EG"/>
              </w:rPr>
            </w:pPr>
            <w:ins w:id="649" w:author="Elbahnassawy, Ganat" w:date="2018-07-25T17:11:00Z">
              <w:r w:rsidRPr="00C4568A">
                <w:rPr>
                  <w:caps/>
                  <w:position w:val="2"/>
                  <w:lang w:bidi="ar-EG"/>
                </w:rPr>
                <w:t>14.A</w:t>
              </w:r>
              <w:r w:rsidRPr="00C4568A">
                <w:rPr>
                  <w:caps/>
                  <w:position w:val="2"/>
                  <w:rtl/>
                  <w:lang w:bidi="ar-EG"/>
                </w:rPr>
                <w:t>.د.</w:t>
              </w:r>
              <w:r w:rsidRPr="00C4568A">
                <w:rPr>
                  <w:caps/>
                  <w:position w:val="2"/>
                  <w:lang w:bidi="ar-EG"/>
                </w:rPr>
                <w:t>6</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6D76C62"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1659B42"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201FA8A"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0F51F28"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6B8FCA6" w14:textId="77777777" w:rsidR="0092225B" w:rsidRPr="00C4568A" w:rsidRDefault="0092225B" w:rsidP="0092225B">
            <w:pPr>
              <w:pStyle w:val="Tabletext-2"/>
              <w:spacing w:before="40"/>
              <w:jc w:val="center"/>
              <w:rPr>
                <w:b/>
                <w:bCs/>
                <w:position w:val="2"/>
              </w:rPr>
            </w:pPr>
            <w:ins w:id="650"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1C16936"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3EE0EA9"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EB565A0"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0088B1C"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2CD7ECB"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lang w:bidi="ar-EG"/>
              </w:rPr>
            </w:pPr>
            <w:ins w:id="651" w:author="Elbahnassawy, Ganat" w:date="2018-07-25T17:10:00Z">
              <w:r w:rsidRPr="00C4568A">
                <w:rPr>
                  <w:rFonts w:hint="eastAsia"/>
                  <w:position w:val="2"/>
                  <w:rtl/>
                </w:rPr>
                <w:t>متوسط</w:t>
              </w:r>
              <w:r w:rsidRPr="00C4568A">
                <w:rPr>
                  <w:position w:val="2"/>
                  <w:rtl/>
                </w:rPr>
                <w:t xml:space="preserve"> عدد المحطات الأرضية المصاحبة</w:t>
              </w:r>
            </w:ins>
            <w:ins w:id="652" w:author="ALY, Mona" w:date="2019-02-27T02:26:00Z">
              <w:r w:rsidRPr="00C4568A">
                <w:rPr>
                  <w:rFonts w:hint="cs"/>
                  <w:position w:val="2"/>
                  <w:rtl/>
                </w:rPr>
                <w:t>،</w:t>
              </w:r>
            </w:ins>
            <w:ins w:id="653" w:author="ALY, Mona" w:date="2019-02-27T02:16:00Z">
              <w:r w:rsidRPr="00C4568A">
                <w:rPr>
                  <w:position w:val="2"/>
                  <w:rtl/>
                </w:rPr>
                <w:t xml:space="preserve"> </w:t>
              </w:r>
              <w:r w:rsidRPr="00C4568A">
                <w:rPr>
                  <w:rFonts w:hint="eastAsia"/>
                  <w:position w:val="2"/>
                  <w:rtl/>
                </w:rPr>
                <w:t>النشطة</w:t>
              </w:r>
              <w:r w:rsidRPr="00C4568A">
                <w:rPr>
                  <w:position w:val="2"/>
                  <w:rtl/>
                </w:rPr>
                <w:t xml:space="preserve"> </w:t>
              </w:r>
              <w:r w:rsidRPr="00C4568A">
                <w:rPr>
                  <w:rFonts w:hint="eastAsia"/>
                  <w:position w:val="2"/>
                  <w:rtl/>
                </w:rPr>
                <w:t>في</w:t>
              </w:r>
              <w:r w:rsidRPr="00C4568A">
                <w:rPr>
                  <w:position w:val="2"/>
                  <w:rtl/>
                </w:rPr>
                <w:t xml:space="preserve"> </w:t>
              </w:r>
              <w:r w:rsidRPr="00C4568A">
                <w:rPr>
                  <w:rFonts w:hint="eastAsia"/>
                  <w:position w:val="2"/>
                  <w:rtl/>
                </w:rPr>
                <w:t>الوقت</w:t>
              </w:r>
              <w:r w:rsidRPr="00C4568A">
                <w:rPr>
                  <w:position w:val="2"/>
                  <w:rtl/>
                </w:rPr>
                <w:t xml:space="preserve"> </w:t>
              </w:r>
              <w:r w:rsidRPr="00C4568A">
                <w:rPr>
                  <w:rFonts w:hint="eastAsia"/>
                  <w:position w:val="2"/>
                  <w:rtl/>
                </w:rPr>
                <w:t>نفسه</w:t>
              </w:r>
            </w:ins>
            <w:ins w:id="654" w:author="Elbahnassawy, Ganat" w:date="2018-07-25T17:10:00Z">
              <w:r w:rsidRPr="00C4568A">
                <w:rPr>
                  <w:position w:val="2"/>
                  <w:rtl/>
                </w:rPr>
                <w:t>،</w:t>
              </w:r>
            </w:ins>
            <w:ins w:id="655" w:author="ALY, Mona" w:date="2019-02-27T02:15:00Z">
              <w:r w:rsidRPr="00C4568A">
                <w:rPr>
                  <w:rFonts w:hint="cs"/>
                  <w:position w:val="2"/>
                  <w:rtl/>
                </w:rPr>
                <w:t xml:space="preserve"> </w:t>
              </w:r>
              <w:r w:rsidRPr="00C4568A">
                <w:rPr>
                  <w:rFonts w:hint="eastAsia"/>
                  <w:position w:val="2"/>
                  <w:rtl/>
                </w:rPr>
                <w:t>لكل</w:t>
              </w:r>
              <w:r w:rsidRPr="00C4568A">
                <w:rPr>
                  <w:position w:val="2"/>
                  <w:rtl/>
                </w:rPr>
                <w:t xml:space="preserve"> </w:t>
              </w:r>
              <w:r w:rsidRPr="00C4568A">
                <w:rPr>
                  <w:rFonts w:hint="eastAsia"/>
                  <w:position w:val="2"/>
                  <w:rtl/>
                </w:rPr>
                <w:t>كيلومتر</w:t>
              </w:r>
              <w:r w:rsidRPr="00C4568A">
                <w:rPr>
                  <w:position w:val="2"/>
                  <w:rtl/>
                </w:rPr>
                <w:t xml:space="preserve"> </w:t>
              </w:r>
              <w:r w:rsidRPr="00C4568A">
                <w:rPr>
                  <w:rFonts w:hint="eastAsia"/>
                  <w:position w:val="2"/>
                  <w:rtl/>
                </w:rPr>
                <w:t>مربع</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08638D7" w14:textId="77777777" w:rsidR="0092225B" w:rsidRPr="00C4568A" w:rsidRDefault="0092225B" w:rsidP="0092225B">
            <w:pPr>
              <w:pStyle w:val="Tabletext-2"/>
              <w:spacing w:before="40"/>
              <w:rPr>
                <w:caps/>
                <w:position w:val="2"/>
                <w:lang w:bidi="ar-EG"/>
              </w:rPr>
            </w:pPr>
            <w:ins w:id="656" w:author="Elbahnassawy, Ganat" w:date="2018-02-21T12:17:00Z">
              <w:r w:rsidRPr="00C4568A">
                <w:rPr>
                  <w:caps/>
                  <w:position w:val="2"/>
                  <w:lang w:bidi="ar-EG"/>
                </w:rPr>
                <w:t>14.A</w:t>
              </w:r>
            </w:ins>
            <w:ins w:id="657" w:author="Elbahnassawy, Ganat" w:date="2018-02-21T12:15:00Z">
              <w:r w:rsidRPr="00C4568A">
                <w:rPr>
                  <w:caps/>
                  <w:position w:val="2"/>
                  <w:rtl/>
                  <w:lang w:bidi="ar-EG"/>
                </w:rPr>
                <w:t>.د.</w:t>
              </w:r>
            </w:ins>
            <w:ins w:id="658" w:author="Elbahnassawy, Ganat" w:date="2018-07-25T17:10:00Z">
              <w:r w:rsidRPr="00C4568A">
                <w:rPr>
                  <w:caps/>
                  <w:position w:val="2"/>
                  <w:lang w:bidi="ar-EG"/>
                </w:rPr>
                <w:t>6</w:t>
              </w:r>
            </w:ins>
          </w:p>
        </w:tc>
      </w:tr>
      <w:tr w:rsidR="0092225B" w:rsidRPr="00C4568A" w14:paraId="41E50F1C"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6B0197A"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CCE49E4" w14:textId="77777777" w:rsidR="0092225B" w:rsidRPr="00C4568A" w:rsidRDefault="0092225B" w:rsidP="0092225B">
            <w:pPr>
              <w:pStyle w:val="Tabletext-2"/>
              <w:spacing w:before="40"/>
              <w:rPr>
                <w:caps/>
                <w:position w:val="2"/>
                <w:lang w:bidi="ar-EG"/>
              </w:rPr>
            </w:pPr>
            <w:ins w:id="659" w:author="Elbahnassawy, Ganat" w:date="2018-07-25T17:11:00Z">
              <w:r w:rsidRPr="00C4568A">
                <w:rPr>
                  <w:caps/>
                  <w:position w:val="2"/>
                  <w:lang w:bidi="ar-EG"/>
                </w:rPr>
                <w:t>14.A</w:t>
              </w:r>
              <w:r w:rsidRPr="00C4568A">
                <w:rPr>
                  <w:caps/>
                  <w:position w:val="2"/>
                  <w:rtl/>
                  <w:lang w:bidi="ar-EG"/>
                </w:rPr>
                <w:t>.د.</w:t>
              </w:r>
              <w:r w:rsidRPr="00C4568A">
                <w:rPr>
                  <w:caps/>
                  <w:position w:val="2"/>
                  <w:lang w:bidi="ar-EG"/>
                </w:rPr>
                <w:t>7</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0F5913C"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7D189BC"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C9DAA18"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793286C"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3827893" w14:textId="77777777" w:rsidR="0092225B" w:rsidRPr="00C4568A" w:rsidRDefault="0092225B" w:rsidP="0092225B">
            <w:pPr>
              <w:pStyle w:val="Tabletext-2"/>
              <w:spacing w:before="40"/>
              <w:jc w:val="center"/>
              <w:rPr>
                <w:b/>
                <w:bCs/>
                <w:position w:val="2"/>
              </w:rPr>
            </w:pPr>
            <w:ins w:id="660"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F5861DD"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CAF398B"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93F76AB"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2B84A8D"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310C131"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661" w:author="Elbahnassawy, Ganat" w:date="2018-07-25T17:10:00Z">
              <w:r w:rsidRPr="00C4568A">
                <w:rPr>
                  <w:rFonts w:hint="eastAsia"/>
                  <w:position w:val="2"/>
                  <w:rtl/>
                </w:rPr>
                <w:t>متوسط</w:t>
              </w:r>
              <w:r w:rsidRPr="00C4568A">
                <w:rPr>
                  <w:position w:val="2"/>
                  <w:rtl/>
                </w:rPr>
                <w:t xml:space="preserve"> المسافة بين مركز الخلية المشتركة في </w:t>
              </w:r>
              <w:r w:rsidRPr="00C4568A">
                <w:rPr>
                  <w:rFonts w:hint="eastAsia"/>
                  <w:position w:val="2"/>
                  <w:rtl/>
                </w:rPr>
                <w:t>الترددات</w:t>
              </w:r>
              <w:r w:rsidRPr="00C4568A">
                <w:rPr>
                  <w:position w:val="2"/>
                  <w:rtl/>
                </w:rPr>
                <w:t xml:space="preserve"> </w:t>
              </w:r>
              <w:r w:rsidRPr="00C4568A">
                <w:rPr>
                  <w:rFonts w:hint="eastAsia"/>
                  <w:position w:val="2"/>
                  <w:rtl/>
                </w:rPr>
                <w:t>أو</w:t>
              </w:r>
              <w:r w:rsidRPr="00C4568A">
                <w:rPr>
                  <w:position w:val="2"/>
                  <w:rtl/>
                </w:rPr>
                <w:t xml:space="preserve"> </w:t>
              </w:r>
              <w:r w:rsidRPr="00C4568A">
                <w:rPr>
                  <w:rFonts w:hint="eastAsia"/>
                  <w:position w:val="2"/>
                  <w:rtl/>
                </w:rPr>
                <w:t>مركز</w:t>
              </w:r>
              <w:r w:rsidRPr="00C4568A">
                <w:rPr>
                  <w:position w:val="2"/>
                  <w:rtl/>
                </w:rPr>
                <w:t xml:space="preserve"> </w:t>
              </w:r>
              <w:r w:rsidRPr="00C4568A">
                <w:rPr>
                  <w:rFonts w:hint="eastAsia"/>
                  <w:position w:val="2"/>
                  <w:rtl/>
                </w:rPr>
                <w:t>البصمة</w:t>
              </w:r>
              <w:r w:rsidRPr="00C4568A">
                <w:rPr>
                  <w:position w:val="2"/>
                  <w:rtl/>
                </w:rPr>
                <w:t xml:space="preserve"> </w:t>
              </w:r>
              <w:r w:rsidRPr="00C4568A">
                <w:rPr>
                  <w:rFonts w:hint="eastAsia"/>
                  <w:position w:val="2"/>
                  <w:rtl/>
                </w:rPr>
                <w:t>الشعاعية</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4D03099" w14:textId="77777777" w:rsidR="0092225B" w:rsidRPr="00C4568A" w:rsidRDefault="0092225B" w:rsidP="0092225B">
            <w:pPr>
              <w:pStyle w:val="Tabletext-2"/>
              <w:spacing w:before="40"/>
              <w:rPr>
                <w:caps/>
                <w:position w:val="2"/>
                <w:lang w:bidi="ar-EG"/>
              </w:rPr>
            </w:pPr>
            <w:ins w:id="662" w:author="Elbahnassawy, Ganat" w:date="2018-02-21T12:17:00Z">
              <w:r w:rsidRPr="00C4568A">
                <w:rPr>
                  <w:caps/>
                  <w:position w:val="2"/>
                  <w:lang w:bidi="ar-EG"/>
                </w:rPr>
                <w:t>14.A</w:t>
              </w:r>
            </w:ins>
            <w:ins w:id="663" w:author="Elbahnassawy, Ganat" w:date="2018-02-21T12:15:00Z">
              <w:r w:rsidRPr="00C4568A">
                <w:rPr>
                  <w:caps/>
                  <w:position w:val="2"/>
                  <w:rtl/>
                  <w:lang w:bidi="ar-EG"/>
                </w:rPr>
                <w:t>.د.</w:t>
              </w:r>
            </w:ins>
            <w:ins w:id="664" w:author="Elbahnassawy, Ganat" w:date="2018-07-25T17:10:00Z">
              <w:r w:rsidRPr="00C4568A">
                <w:rPr>
                  <w:caps/>
                  <w:position w:val="2"/>
                  <w:lang w:bidi="ar-EG"/>
                </w:rPr>
                <w:t>7</w:t>
              </w:r>
            </w:ins>
          </w:p>
        </w:tc>
      </w:tr>
      <w:tr w:rsidR="0092225B" w:rsidRPr="00C4568A" w14:paraId="6EB46CEC"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B81817D"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251437F" w14:textId="77777777" w:rsidR="0092225B" w:rsidRPr="00C4568A" w:rsidRDefault="0092225B" w:rsidP="0092225B">
            <w:pPr>
              <w:pStyle w:val="Tabletext-2"/>
              <w:spacing w:before="40"/>
              <w:rPr>
                <w:caps/>
                <w:position w:val="2"/>
                <w:lang w:bidi="ar-EG"/>
              </w:rPr>
            </w:pPr>
            <w:ins w:id="665" w:author="Elbahnassawy, Ganat" w:date="2018-07-25T17:11:00Z">
              <w:r w:rsidRPr="00C4568A">
                <w:rPr>
                  <w:caps/>
                  <w:position w:val="2"/>
                  <w:lang w:bidi="ar-EG"/>
                </w:rPr>
                <w:t>14.A</w:t>
              </w:r>
              <w:r w:rsidRPr="00C4568A">
                <w:rPr>
                  <w:caps/>
                  <w:position w:val="2"/>
                  <w:rtl/>
                  <w:lang w:bidi="ar-EG"/>
                </w:rPr>
                <w:t>.د.</w:t>
              </w:r>
              <w:r w:rsidRPr="00C4568A">
                <w:rPr>
                  <w:caps/>
                  <w:position w:val="2"/>
                  <w:lang w:bidi="ar-EG"/>
                </w:rPr>
                <w:t>8</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29723A0"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B3E6559"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3C30F53"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D2FA910"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8759058" w14:textId="77777777" w:rsidR="0092225B" w:rsidRPr="00C4568A" w:rsidRDefault="0092225B" w:rsidP="0092225B">
            <w:pPr>
              <w:pStyle w:val="Tabletext-2"/>
              <w:spacing w:before="40"/>
              <w:jc w:val="center"/>
              <w:rPr>
                <w:b/>
                <w:bCs/>
                <w:position w:val="2"/>
              </w:rPr>
            </w:pPr>
            <w:ins w:id="666"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12F6F63"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3D106B4"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4FAE3C9"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80158EE"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6BD842A"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667" w:author="Waishek, Wady" w:date="2018-07-30T17:13:00Z">
              <w:r w:rsidRPr="00C4568A">
                <w:rPr>
                  <w:rFonts w:hint="eastAsia"/>
                  <w:position w:val="2"/>
                  <w:rtl/>
                </w:rPr>
                <w:t>المدة</w:t>
              </w:r>
              <w:r w:rsidRPr="00C4568A">
                <w:rPr>
                  <w:position w:val="2"/>
                  <w:rtl/>
                </w:rPr>
                <w:t xml:space="preserve"> </w:t>
              </w:r>
              <w:r w:rsidRPr="00C4568A">
                <w:rPr>
                  <w:rFonts w:hint="eastAsia"/>
                  <w:position w:val="2"/>
                  <w:rtl/>
                </w:rPr>
                <w:t>الدنيا،</w:t>
              </w:r>
              <w:r w:rsidRPr="00C4568A">
                <w:rPr>
                  <w:position w:val="2"/>
                  <w:rtl/>
                </w:rPr>
                <w:t xml:space="preserve"> </w:t>
              </w:r>
              <w:r w:rsidRPr="00C4568A">
                <w:rPr>
                  <w:rFonts w:hint="eastAsia"/>
                  <w:position w:val="2"/>
                  <w:rtl/>
                </w:rPr>
                <w:t>بالثواني،</w:t>
              </w:r>
              <w:r w:rsidRPr="00C4568A">
                <w:rPr>
                  <w:position w:val="2"/>
                  <w:rtl/>
                </w:rPr>
                <w:t xml:space="preserve"> </w:t>
              </w:r>
              <w:r w:rsidRPr="00C4568A">
                <w:rPr>
                  <w:rFonts w:hint="eastAsia"/>
                  <w:position w:val="2"/>
                  <w:rtl/>
                </w:rPr>
                <w:t>التي</w:t>
              </w:r>
            </w:ins>
            <w:ins w:id="668" w:author="Waishek, Wady" w:date="2018-07-30T17:14:00Z">
              <w:r w:rsidRPr="00C4568A">
                <w:rPr>
                  <w:position w:val="2"/>
                  <w:rtl/>
                </w:rPr>
                <w:t xml:space="preserve"> ستقوم </w:t>
              </w:r>
            </w:ins>
            <w:ins w:id="669" w:author="Waishek, Wady" w:date="2018-07-30T17:13:00Z">
              <w:r w:rsidRPr="00C4568A">
                <w:rPr>
                  <w:rFonts w:hint="eastAsia"/>
                  <w:position w:val="2"/>
                  <w:rtl/>
                </w:rPr>
                <w:t>خلالها</w:t>
              </w:r>
              <w:r w:rsidRPr="00C4568A">
                <w:rPr>
                  <w:position w:val="2"/>
                  <w:rtl/>
                </w:rPr>
                <w:t xml:space="preserve"> </w:t>
              </w:r>
              <w:r w:rsidRPr="00C4568A">
                <w:rPr>
                  <w:rFonts w:hint="eastAsia"/>
                  <w:position w:val="2"/>
                  <w:rtl/>
                </w:rPr>
                <w:t>محطة</w:t>
              </w:r>
              <w:r w:rsidRPr="00C4568A">
                <w:rPr>
                  <w:position w:val="2"/>
                  <w:rtl/>
                </w:rPr>
                <w:t xml:space="preserve"> </w:t>
              </w:r>
              <w:r w:rsidRPr="00C4568A">
                <w:rPr>
                  <w:rFonts w:hint="eastAsia"/>
                  <w:position w:val="2"/>
                  <w:rtl/>
                </w:rPr>
                <w:t>أرضية</w:t>
              </w:r>
              <w:r w:rsidRPr="00C4568A">
                <w:rPr>
                  <w:position w:val="2"/>
                  <w:rtl/>
                </w:rPr>
                <w:t xml:space="preserve"> </w:t>
              </w:r>
              <w:r w:rsidRPr="00C4568A">
                <w:rPr>
                  <w:rFonts w:hint="eastAsia"/>
                  <w:position w:val="2"/>
                  <w:rtl/>
                </w:rPr>
                <w:t>بتتبع</w:t>
              </w:r>
              <w:r w:rsidRPr="00C4568A">
                <w:rPr>
                  <w:position w:val="2"/>
                  <w:rtl/>
                </w:rPr>
                <w:t xml:space="preserve"> </w:t>
              </w:r>
              <w:r w:rsidRPr="00C4568A">
                <w:rPr>
                  <w:rFonts w:hint="eastAsia"/>
                  <w:position w:val="2"/>
                  <w:rtl/>
                </w:rPr>
                <w:t>ساتل</w:t>
              </w:r>
              <w:r w:rsidRPr="00C4568A">
                <w:rPr>
                  <w:position w:val="2"/>
                  <w:rtl/>
                </w:rPr>
                <w:t xml:space="preserve"> </w:t>
              </w:r>
              <w:r w:rsidRPr="00C4568A">
                <w:rPr>
                  <w:rFonts w:hint="eastAsia"/>
                  <w:position w:val="2"/>
                  <w:rtl/>
                </w:rPr>
                <w:t>غير</w:t>
              </w:r>
              <w:r w:rsidRPr="00C4568A">
                <w:rPr>
                  <w:position w:val="2"/>
                  <w:rtl/>
                </w:rPr>
                <w:t xml:space="preserve"> </w:t>
              </w:r>
              <w:r w:rsidRPr="00C4568A">
                <w:rPr>
                  <w:rFonts w:hint="eastAsia"/>
                  <w:position w:val="2"/>
                  <w:rtl/>
                </w:rPr>
                <w:t>مستقر</w:t>
              </w:r>
              <w:r w:rsidRPr="00C4568A">
                <w:rPr>
                  <w:position w:val="2"/>
                  <w:rtl/>
                </w:rPr>
                <w:t xml:space="preserve"> </w:t>
              </w:r>
              <w:r w:rsidRPr="00C4568A">
                <w:rPr>
                  <w:rFonts w:hint="eastAsia"/>
                  <w:position w:val="2"/>
                  <w:rtl/>
                </w:rPr>
                <w:t>بالنسبة</w:t>
              </w:r>
              <w:r w:rsidRPr="00C4568A">
                <w:rPr>
                  <w:position w:val="2"/>
                  <w:rtl/>
                </w:rPr>
                <w:t xml:space="preserve"> </w:t>
              </w:r>
              <w:r w:rsidRPr="00C4568A">
                <w:rPr>
                  <w:rFonts w:hint="eastAsia"/>
                  <w:position w:val="2"/>
                  <w:rtl/>
                </w:rPr>
                <w:t>إلى</w:t>
              </w:r>
              <w:r w:rsidRPr="00C4568A">
                <w:rPr>
                  <w:position w:val="2"/>
                  <w:rtl/>
                </w:rPr>
                <w:t xml:space="preserve"> </w:t>
              </w:r>
              <w:r w:rsidRPr="00C4568A">
                <w:rPr>
                  <w:rFonts w:hint="eastAsia"/>
                  <w:position w:val="2"/>
                  <w:rtl/>
                </w:rPr>
                <w:t>الأرض</w:t>
              </w:r>
              <w:r w:rsidRPr="00C4568A">
                <w:rPr>
                  <w:position w:val="2"/>
                  <w:rtl/>
                </w:rPr>
                <w:t xml:space="preserve"> </w:t>
              </w:r>
            </w:ins>
            <w:ins w:id="670" w:author="Al-Midani, Mohammad Haitham" w:date="2019-02-11T11:12:00Z">
              <w:r w:rsidRPr="00C4568A">
                <w:rPr>
                  <w:rFonts w:hint="cs"/>
                  <w:position w:val="2"/>
                  <w:rtl/>
                </w:rPr>
                <w:t>ب</w:t>
              </w:r>
            </w:ins>
            <w:ins w:id="671" w:author="Waishek, Wady" w:date="2018-07-30T17:13:00Z">
              <w:r w:rsidRPr="00C4568A">
                <w:rPr>
                  <w:rFonts w:hint="eastAsia"/>
                  <w:position w:val="2"/>
                  <w:rtl/>
                </w:rPr>
                <w:t>دون</w:t>
              </w:r>
              <w:r w:rsidRPr="00C4568A">
                <w:rPr>
                  <w:position w:val="2"/>
                  <w:rtl/>
                </w:rPr>
                <w:t xml:space="preserve"> </w:t>
              </w:r>
            </w:ins>
            <w:ins w:id="672" w:author="Al-Midani, Mohammad Haitham" w:date="2019-02-11T11:12:00Z">
              <w:r w:rsidRPr="00C4568A">
                <w:rPr>
                  <w:rFonts w:hint="cs"/>
                  <w:position w:val="2"/>
                  <w:rtl/>
                </w:rPr>
                <w:t xml:space="preserve">تحول </w:t>
              </w:r>
            </w:ins>
            <w:ins w:id="673" w:author="Waishek, Wady" w:date="2018-07-30T17:13:00Z">
              <w:r w:rsidRPr="00C4568A">
                <w:rPr>
                  <w:rFonts w:hint="eastAsia"/>
                  <w:position w:val="2"/>
                  <w:rtl/>
                </w:rPr>
                <w:t>في</w:t>
              </w:r>
              <w:r w:rsidRPr="00C4568A">
                <w:rPr>
                  <w:position w:val="2"/>
                  <w:rtl/>
                </w:rPr>
                <w:t xml:space="preserve"> </w:t>
              </w:r>
              <w:r w:rsidRPr="00C4568A">
                <w:rPr>
                  <w:rFonts w:hint="eastAsia"/>
                  <w:position w:val="2"/>
                  <w:rtl/>
                </w:rPr>
                <w:t>مديات</w:t>
              </w:r>
              <w:r w:rsidRPr="00C4568A">
                <w:rPr>
                  <w:position w:val="2"/>
                  <w:rtl/>
                </w:rPr>
                <w:t xml:space="preserve"> </w:t>
              </w:r>
              <w:r w:rsidRPr="00C4568A">
                <w:rPr>
                  <w:rFonts w:hint="eastAsia"/>
                  <w:position w:val="2"/>
                  <w:rtl/>
                </w:rPr>
                <w:t>مختلفة</w:t>
              </w:r>
              <w:r w:rsidRPr="00C4568A">
                <w:rPr>
                  <w:position w:val="2"/>
                  <w:rtl/>
                </w:rPr>
                <w:t xml:space="preserve"> </w:t>
              </w:r>
              <w:r w:rsidRPr="00C4568A">
                <w:rPr>
                  <w:rFonts w:hint="eastAsia"/>
                  <w:position w:val="2"/>
                  <w:rtl/>
                </w:rPr>
                <w:t>من</w:t>
              </w:r>
              <w:r w:rsidRPr="00C4568A">
                <w:rPr>
                  <w:position w:val="2"/>
                  <w:rtl/>
                </w:rPr>
                <w:t xml:space="preserve"> </w:t>
              </w:r>
              <w:r w:rsidRPr="00C4568A">
                <w:rPr>
                  <w:rFonts w:hint="eastAsia"/>
                  <w:position w:val="2"/>
                  <w:rtl/>
                </w:rPr>
                <w:t>خطوط</w:t>
              </w:r>
              <w:r w:rsidRPr="00C4568A">
                <w:rPr>
                  <w:position w:val="2"/>
                  <w:rtl/>
                </w:rPr>
                <w:t xml:space="preserve"> </w:t>
              </w:r>
              <w:r w:rsidRPr="00C4568A">
                <w:rPr>
                  <w:rFonts w:hint="eastAsia"/>
                  <w:position w:val="2"/>
                  <w:rtl/>
                </w:rPr>
                <w:t>العرض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F843A10" w14:textId="77777777" w:rsidR="0092225B" w:rsidRPr="00C4568A" w:rsidRDefault="0092225B" w:rsidP="0092225B">
            <w:pPr>
              <w:pStyle w:val="Tabletext-2"/>
              <w:spacing w:before="40"/>
              <w:rPr>
                <w:caps/>
                <w:position w:val="2"/>
                <w:lang w:bidi="ar-EG"/>
              </w:rPr>
            </w:pPr>
            <w:ins w:id="674" w:author="Elbahnassawy, Ganat" w:date="2018-02-21T12:17:00Z">
              <w:r w:rsidRPr="00C4568A">
                <w:rPr>
                  <w:caps/>
                  <w:position w:val="2"/>
                  <w:lang w:bidi="ar-EG"/>
                </w:rPr>
                <w:t>14.A</w:t>
              </w:r>
            </w:ins>
            <w:ins w:id="675" w:author="Elbahnassawy, Ganat" w:date="2018-02-21T12:15:00Z">
              <w:r w:rsidRPr="00C4568A">
                <w:rPr>
                  <w:caps/>
                  <w:position w:val="2"/>
                  <w:rtl/>
                  <w:lang w:bidi="ar-EG"/>
                </w:rPr>
                <w:t>.د.</w:t>
              </w:r>
            </w:ins>
            <w:ins w:id="676" w:author="Elbahnassawy, Ganat" w:date="2018-07-25T17:10:00Z">
              <w:r w:rsidRPr="00C4568A">
                <w:rPr>
                  <w:caps/>
                  <w:position w:val="2"/>
                  <w:lang w:bidi="ar-EG"/>
                </w:rPr>
                <w:t>8</w:t>
              </w:r>
            </w:ins>
          </w:p>
        </w:tc>
      </w:tr>
      <w:tr w:rsidR="0092225B" w:rsidRPr="00C4568A" w14:paraId="06FC011E"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AC39645"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C688458" w14:textId="77777777" w:rsidR="0092225B" w:rsidRPr="00C4568A" w:rsidRDefault="0092225B" w:rsidP="0092225B">
            <w:pPr>
              <w:pStyle w:val="Tabletext-2"/>
              <w:spacing w:before="40"/>
              <w:rPr>
                <w:caps/>
                <w:position w:val="2"/>
                <w:lang w:bidi="ar-EG"/>
              </w:rPr>
            </w:pPr>
            <w:ins w:id="677" w:author="Elbahnassawy, Ganat" w:date="2018-07-25T17:11:00Z">
              <w:r w:rsidRPr="00C4568A">
                <w:rPr>
                  <w:caps/>
                  <w:position w:val="2"/>
                  <w:lang w:bidi="ar-EG"/>
                </w:rPr>
                <w:t>14.A</w:t>
              </w:r>
              <w:r w:rsidRPr="00C4568A">
                <w:rPr>
                  <w:caps/>
                  <w:position w:val="2"/>
                  <w:rtl/>
                  <w:lang w:bidi="ar-EG"/>
                </w:rPr>
                <w:t>.د.</w:t>
              </w:r>
              <w:r w:rsidRPr="00C4568A">
                <w:rPr>
                  <w:caps/>
                  <w:position w:val="2"/>
                  <w:lang w:bidi="ar-EG"/>
                </w:rPr>
                <w:t>9</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0AA1569"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8043723"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4C3F2F6"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C4C9885"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183CEED" w14:textId="77777777" w:rsidR="0092225B" w:rsidRPr="00C4568A" w:rsidRDefault="0092225B" w:rsidP="0092225B">
            <w:pPr>
              <w:pStyle w:val="Tabletext-2"/>
              <w:spacing w:before="40"/>
              <w:jc w:val="center"/>
              <w:rPr>
                <w:b/>
                <w:bCs/>
                <w:position w:val="2"/>
              </w:rPr>
            </w:pPr>
            <w:ins w:id="678"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8A6452B"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DB87230"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8018709"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DA637D1"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CB814B5"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679" w:author="Elbahnassawy, Ganat" w:date="2018-07-25T17:10:00Z">
              <w:r w:rsidRPr="00C4568A">
                <w:rPr>
                  <w:rFonts w:hint="eastAsia"/>
                  <w:position w:val="2"/>
                  <w:rtl/>
                </w:rPr>
                <w:t>أقصى</w:t>
              </w:r>
              <w:r w:rsidRPr="00C4568A">
                <w:rPr>
                  <w:position w:val="2"/>
                  <w:rtl/>
                </w:rPr>
                <w:t xml:space="preserve"> عدد </w:t>
              </w:r>
              <w:proofErr w:type="spellStart"/>
              <w:r w:rsidRPr="00C4568A">
                <w:rPr>
                  <w:rFonts w:hint="eastAsia"/>
                  <w:position w:val="2"/>
                  <w:rtl/>
                </w:rPr>
                <w:t>للسواتل</w:t>
              </w:r>
              <w:proofErr w:type="spellEnd"/>
              <w:r w:rsidRPr="00C4568A">
                <w:rPr>
                  <w:position w:val="2"/>
                  <w:rtl/>
                </w:rPr>
                <w:t xml:space="preserve"> غير المستقرة بالنسبة إلى الأرض المتتبَعة والمشتركة في </w:t>
              </w:r>
              <w:r w:rsidRPr="00C4568A">
                <w:rPr>
                  <w:rFonts w:hint="eastAsia"/>
                  <w:position w:val="2"/>
                  <w:rtl/>
                </w:rPr>
                <w:t>الترددات</w:t>
              </w:r>
              <w:r w:rsidRPr="00C4568A">
                <w:rPr>
                  <w:position w:val="2"/>
                  <w:rtl/>
                </w:rPr>
                <w:t xml:space="preserve"> في مديات مختلفة من خطوط العرض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CFF3E0C" w14:textId="77777777" w:rsidR="0092225B" w:rsidRPr="00C4568A" w:rsidRDefault="0092225B" w:rsidP="0092225B">
            <w:pPr>
              <w:pStyle w:val="Tabletext-2"/>
              <w:spacing w:before="40"/>
              <w:rPr>
                <w:caps/>
                <w:position w:val="2"/>
                <w:lang w:bidi="ar-EG"/>
              </w:rPr>
            </w:pPr>
            <w:ins w:id="680" w:author="Elbahnassawy, Ganat" w:date="2018-02-21T12:17:00Z">
              <w:r w:rsidRPr="00C4568A">
                <w:rPr>
                  <w:caps/>
                  <w:position w:val="2"/>
                  <w:lang w:bidi="ar-EG"/>
                </w:rPr>
                <w:t>14.A</w:t>
              </w:r>
            </w:ins>
            <w:ins w:id="681" w:author="Elbahnassawy, Ganat" w:date="2018-02-21T12:15:00Z">
              <w:r w:rsidRPr="00C4568A">
                <w:rPr>
                  <w:caps/>
                  <w:position w:val="2"/>
                  <w:rtl/>
                  <w:lang w:bidi="ar-EG"/>
                </w:rPr>
                <w:t>.د.</w:t>
              </w:r>
            </w:ins>
            <w:ins w:id="682" w:author="Elbahnassawy, Ganat" w:date="2018-07-25T17:10:00Z">
              <w:r w:rsidRPr="00C4568A">
                <w:rPr>
                  <w:caps/>
                  <w:position w:val="2"/>
                  <w:lang w:bidi="ar-EG"/>
                </w:rPr>
                <w:t>9</w:t>
              </w:r>
            </w:ins>
          </w:p>
        </w:tc>
      </w:tr>
      <w:tr w:rsidR="0092225B" w:rsidRPr="00C4568A" w14:paraId="3F754B51"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CC39C91"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75A10C9" w14:textId="77777777" w:rsidR="0092225B" w:rsidRPr="00C4568A" w:rsidRDefault="0092225B" w:rsidP="0092225B">
            <w:pPr>
              <w:pStyle w:val="Tabletext-2"/>
              <w:spacing w:before="40"/>
              <w:rPr>
                <w:caps/>
                <w:position w:val="2"/>
                <w:lang w:bidi="ar-EG"/>
              </w:rPr>
            </w:pPr>
            <w:ins w:id="683" w:author="Elbahnassawy, Ganat" w:date="2018-07-25T17:11:00Z">
              <w:r w:rsidRPr="00C4568A">
                <w:rPr>
                  <w:caps/>
                  <w:position w:val="2"/>
                  <w:lang w:bidi="ar-EG"/>
                </w:rPr>
                <w:t>14.A</w:t>
              </w:r>
              <w:r w:rsidRPr="00C4568A">
                <w:rPr>
                  <w:caps/>
                  <w:position w:val="2"/>
                  <w:rtl/>
                  <w:lang w:bidi="ar-EG"/>
                </w:rPr>
                <w:t>.د.</w:t>
              </w:r>
              <w:r w:rsidRPr="00C4568A">
                <w:rPr>
                  <w:caps/>
                  <w:position w:val="2"/>
                  <w:lang w:bidi="ar-EG"/>
                </w:rPr>
                <w:t>10</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542CC01"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E992C29"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5400D04"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5403069"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A8E23CE" w14:textId="77777777" w:rsidR="0092225B" w:rsidRPr="00C4568A" w:rsidRDefault="0092225B" w:rsidP="0092225B">
            <w:pPr>
              <w:pStyle w:val="Tabletext-2"/>
              <w:spacing w:before="40"/>
              <w:jc w:val="center"/>
              <w:rPr>
                <w:b/>
                <w:bCs/>
                <w:position w:val="2"/>
              </w:rPr>
            </w:pPr>
            <w:ins w:id="684"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A0072BF"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E3EEC38"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EF8EA39"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E3E6A4A"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B809410" w14:textId="77777777" w:rsidR="0092225B" w:rsidRPr="00C4568A" w:rsidRDefault="0092225B" w:rsidP="0092225B">
            <w:pPr>
              <w:pStyle w:val="Tabletext-2"/>
              <w:tabs>
                <w:tab w:val="clear" w:pos="113"/>
                <w:tab w:val="clear" w:pos="227"/>
                <w:tab w:val="clear" w:pos="340"/>
                <w:tab w:val="clear" w:pos="454"/>
              </w:tabs>
              <w:spacing w:before="40"/>
              <w:ind w:left="170" w:firstLine="0"/>
              <w:rPr>
                <w:ins w:id="685" w:author="Elbahnassawy, Ganat" w:date="2018-07-25T17:10:00Z"/>
                <w:position w:val="2"/>
                <w:rtl/>
              </w:rPr>
            </w:pPr>
            <w:ins w:id="686" w:author="Elbahnassawy, Ganat" w:date="2018-07-25T17:10:00Z">
              <w:r w:rsidRPr="00C4568A">
                <w:rPr>
                  <w:rFonts w:hint="eastAsia"/>
                  <w:position w:val="2"/>
                  <w:rtl/>
                </w:rPr>
                <w:t>زاوية</w:t>
              </w:r>
              <w:r w:rsidRPr="00C4568A">
                <w:rPr>
                  <w:position w:val="2"/>
                  <w:rtl/>
                </w:rPr>
                <w:t xml:space="preserve"> </w:t>
              </w:r>
              <w:r w:rsidRPr="00C4568A">
                <w:rPr>
                  <w:rFonts w:hint="eastAsia"/>
                  <w:position w:val="2"/>
                  <w:rtl/>
                </w:rPr>
                <w:t>منطقة</w:t>
              </w:r>
              <w:r w:rsidRPr="00C4568A">
                <w:rPr>
                  <w:position w:val="2"/>
                  <w:rtl/>
                </w:rPr>
                <w:t xml:space="preserve"> </w:t>
              </w:r>
              <w:r w:rsidRPr="00C4568A">
                <w:rPr>
                  <w:rFonts w:hint="eastAsia"/>
                  <w:position w:val="2"/>
                  <w:rtl/>
                </w:rPr>
                <w:t>الاستبعاد</w:t>
              </w:r>
              <w:r w:rsidRPr="00C4568A">
                <w:rPr>
                  <w:position w:val="2"/>
                  <w:rtl/>
                </w:rPr>
                <w:t xml:space="preserve"> (بالدرجات)،</w:t>
              </w:r>
            </w:ins>
            <w:ins w:id="687" w:author="Waishek, Wady" w:date="2018-07-30T17:15:00Z">
              <w:r w:rsidRPr="00C4568A">
                <w:rPr>
                  <w:position w:val="2"/>
                  <w:rtl/>
                </w:rPr>
                <w:t xml:space="preserve"> أي</w:t>
              </w:r>
            </w:ins>
            <w:ins w:id="688" w:author="Elbahnassawy, Ganat" w:date="2018-07-25T17:10:00Z">
              <w:r w:rsidRPr="00C4568A">
                <w:rPr>
                  <w:position w:val="2"/>
                  <w:rtl/>
                </w:rPr>
                <w:t xml:space="preserve"> الزاوية الدنيا لقوس </w:t>
              </w:r>
            </w:ins>
            <w:ins w:id="689" w:author="Al-Midani, Mohammad Haitham" w:date="2019-02-11T11:13:00Z">
              <w:r w:rsidRPr="00C4568A">
                <w:rPr>
                  <w:rFonts w:hint="cs"/>
                  <w:position w:val="2"/>
                  <w:rtl/>
                </w:rPr>
                <w:t xml:space="preserve">المدار </w:t>
              </w:r>
            </w:ins>
            <w:ins w:id="690" w:author="Elbahnassawy, Ganat" w:date="2018-07-25T17:10:00Z">
              <w:r w:rsidRPr="00C4568A">
                <w:rPr>
                  <w:position w:val="2"/>
                  <w:rtl/>
                </w:rPr>
                <w:t xml:space="preserve">المستقر بالنسبة إلى الأرض عند المحطة الأرضية غير المستقرة بالنسبة إلى الأرض التي ستشغَّل فيها المحطة الأرضية المعرفة في مدى معين </w:t>
              </w:r>
            </w:ins>
            <w:ins w:id="691" w:author="Al-Midani, Mohammad Haitham" w:date="2019-02-11T11:13:00Z">
              <w:r w:rsidRPr="00C4568A">
                <w:rPr>
                  <w:rFonts w:hint="cs"/>
                  <w:position w:val="2"/>
                  <w:rtl/>
                </w:rPr>
                <w:t>ل</w:t>
              </w:r>
              <w:r w:rsidRPr="00C4568A">
                <w:rPr>
                  <w:rFonts w:hint="eastAsia"/>
                  <w:position w:val="2"/>
                  <w:rtl/>
                </w:rPr>
                <w:t>خطوط</w:t>
              </w:r>
              <w:r w:rsidRPr="00C4568A">
                <w:rPr>
                  <w:position w:val="2"/>
                  <w:rtl/>
                </w:rPr>
                <w:t xml:space="preserve"> </w:t>
              </w:r>
            </w:ins>
            <w:ins w:id="692" w:author="Elbahnassawy, Ganat" w:date="2018-07-25T17:10:00Z">
              <w:r w:rsidRPr="00C4568A">
                <w:rPr>
                  <w:position w:val="2"/>
                  <w:rtl/>
                </w:rPr>
                <w:t>العرض</w:t>
              </w:r>
            </w:ins>
          </w:p>
          <w:p w14:paraId="3EBD1B54" w14:textId="77777777" w:rsidR="0092225B" w:rsidRPr="00C4568A" w:rsidRDefault="0092225B" w:rsidP="0092225B">
            <w:pPr>
              <w:pStyle w:val="Tabletext-2"/>
              <w:tabs>
                <w:tab w:val="clear" w:pos="113"/>
                <w:tab w:val="clear" w:pos="227"/>
                <w:tab w:val="clear" w:pos="340"/>
                <w:tab w:val="clear" w:pos="454"/>
              </w:tabs>
              <w:spacing w:before="40"/>
              <w:ind w:left="340" w:firstLine="0"/>
              <w:rPr>
                <w:position w:val="2"/>
                <w:rtl/>
              </w:rPr>
            </w:pPr>
            <w:ins w:id="693" w:author="Waishek, Wady" w:date="2018-07-30T17:16:00Z">
              <w:r w:rsidRPr="00C4568A">
                <w:rPr>
                  <w:rFonts w:hint="eastAsia"/>
                  <w:i/>
                  <w:iCs/>
                  <w:position w:val="2"/>
                  <w:rtl/>
                </w:rPr>
                <w:t>ملاحظة</w:t>
              </w:r>
            </w:ins>
            <w:ins w:id="694" w:author="Elbahnassawy, Ganat" w:date="2018-07-31T12:27:00Z">
              <w:r w:rsidRPr="00C4568A">
                <w:rPr>
                  <w:position w:val="2"/>
                  <w:rtl/>
                </w:rPr>
                <w:t xml:space="preserve"> -</w:t>
              </w:r>
            </w:ins>
            <w:ins w:id="695" w:author="Waishek, Wady" w:date="2018-07-30T17:16:00Z">
              <w:r w:rsidRPr="00C4568A">
                <w:rPr>
                  <w:position w:val="2"/>
                  <w:rtl/>
                </w:rPr>
                <w:t xml:space="preserve"> </w:t>
              </w:r>
            </w:ins>
            <w:ins w:id="696" w:author="Elbahnassawy, Ganat" w:date="2018-07-25T17:10:00Z">
              <w:r w:rsidRPr="00C4568A">
                <w:rPr>
                  <w:rFonts w:hint="eastAsia"/>
                  <w:position w:val="2"/>
                  <w:rtl/>
                </w:rPr>
                <w:t>يمكن</w:t>
              </w:r>
              <w:r w:rsidRPr="00C4568A">
                <w:rPr>
                  <w:position w:val="2"/>
                  <w:rtl/>
                </w:rPr>
                <w:t xml:space="preserve"> </w:t>
              </w:r>
              <w:r w:rsidRPr="00C4568A">
                <w:rPr>
                  <w:rFonts w:hint="eastAsia"/>
                  <w:position w:val="2"/>
                  <w:rtl/>
                </w:rPr>
                <w:t>أن</w:t>
              </w:r>
              <w:r w:rsidRPr="00C4568A">
                <w:rPr>
                  <w:position w:val="2"/>
                  <w:rtl/>
                </w:rPr>
                <w:t xml:space="preserve"> </w:t>
              </w:r>
              <w:r w:rsidRPr="00C4568A">
                <w:rPr>
                  <w:rFonts w:hint="eastAsia"/>
                  <w:position w:val="2"/>
                  <w:rtl/>
                </w:rPr>
                <w:t>تختلف</w:t>
              </w:r>
              <w:r w:rsidRPr="00C4568A">
                <w:rPr>
                  <w:position w:val="2"/>
                  <w:rtl/>
                </w:rPr>
                <w:t xml:space="preserve"> </w:t>
              </w:r>
              <w:r w:rsidRPr="00C4568A">
                <w:rPr>
                  <w:rFonts w:hint="eastAsia"/>
                  <w:position w:val="2"/>
                  <w:rtl/>
                </w:rPr>
                <w:t>زاوية</w:t>
              </w:r>
              <w:r w:rsidRPr="00C4568A">
                <w:rPr>
                  <w:position w:val="2"/>
                  <w:rtl/>
                </w:rPr>
                <w:t xml:space="preserve"> </w:t>
              </w:r>
              <w:r w:rsidRPr="00C4568A">
                <w:rPr>
                  <w:rFonts w:hint="eastAsia"/>
                  <w:position w:val="2"/>
                  <w:rtl/>
                </w:rPr>
                <w:t>منطقة</w:t>
              </w:r>
              <w:r w:rsidRPr="00C4568A">
                <w:rPr>
                  <w:position w:val="2"/>
                  <w:rtl/>
                </w:rPr>
                <w:t xml:space="preserve"> </w:t>
              </w:r>
              <w:r w:rsidRPr="00C4568A">
                <w:rPr>
                  <w:rFonts w:hint="eastAsia"/>
                  <w:position w:val="2"/>
                  <w:rtl/>
                </w:rPr>
                <w:t>الاستبعاد</w:t>
              </w:r>
              <w:r w:rsidRPr="00C4568A">
                <w:rPr>
                  <w:position w:val="2"/>
                  <w:rtl/>
                </w:rPr>
                <w:t xml:space="preserve"> </w:t>
              </w:r>
              <w:r w:rsidRPr="00C4568A">
                <w:rPr>
                  <w:rFonts w:hint="eastAsia"/>
                  <w:position w:val="2"/>
                  <w:rtl/>
                </w:rPr>
                <w:t>بين</w:t>
              </w:r>
              <w:r w:rsidRPr="00C4568A">
                <w:rPr>
                  <w:position w:val="2"/>
                  <w:rtl/>
                </w:rPr>
                <w:t xml:space="preserve"> </w:t>
              </w:r>
              <w:r w:rsidRPr="00C4568A">
                <w:rPr>
                  <w:rFonts w:hint="eastAsia"/>
                  <w:position w:val="2"/>
                  <w:rtl/>
                </w:rPr>
                <w:t>مستوِيات</w:t>
              </w:r>
              <w:r w:rsidRPr="00C4568A">
                <w:rPr>
                  <w:position w:val="2"/>
                  <w:rtl/>
                </w:rPr>
                <w:t xml:space="preserve"> </w:t>
              </w:r>
              <w:r w:rsidRPr="00C4568A">
                <w:rPr>
                  <w:rFonts w:hint="eastAsia"/>
                  <w:position w:val="2"/>
                  <w:rtl/>
                </w:rPr>
                <w:t>المدار</w:t>
              </w:r>
              <w:r w:rsidRPr="00C4568A">
                <w:rPr>
                  <w:position w:val="2"/>
                  <w:rtl/>
                </w:rPr>
                <w:t xml:space="preserve"> </w:t>
              </w:r>
              <w:r w:rsidRPr="00C4568A">
                <w:rPr>
                  <w:rFonts w:hint="eastAsia"/>
                  <w:position w:val="2"/>
                  <w:rtl/>
                </w:rPr>
                <w:t>غير</w:t>
              </w:r>
              <w:r w:rsidRPr="00C4568A">
                <w:rPr>
                  <w:position w:val="2"/>
                  <w:rtl/>
                </w:rPr>
                <w:t xml:space="preserve"> </w:t>
              </w:r>
              <w:r w:rsidRPr="00C4568A">
                <w:rPr>
                  <w:rFonts w:hint="eastAsia"/>
                  <w:position w:val="2"/>
                  <w:rtl/>
                </w:rPr>
                <w:t>المستقر</w:t>
              </w:r>
              <w:r w:rsidRPr="00C4568A">
                <w:rPr>
                  <w:position w:val="2"/>
                  <w:rtl/>
                </w:rPr>
                <w:t xml:space="preserve"> </w:t>
              </w:r>
              <w:r w:rsidRPr="00C4568A">
                <w:rPr>
                  <w:rFonts w:hint="eastAsia"/>
                  <w:position w:val="2"/>
                  <w:rtl/>
                </w:rPr>
                <w:t>بالنسبة</w:t>
              </w:r>
              <w:r w:rsidRPr="00C4568A">
                <w:rPr>
                  <w:position w:val="2"/>
                  <w:rtl/>
                </w:rPr>
                <w:t xml:space="preserve"> </w:t>
              </w:r>
              <w:r w:rsidRPr="00C4568A">
                <w:rPr>
                  <w:rFonts w:hint="eastAsia"/>
                  <w:position w:val="2"/>
                  <w:rtl/>
                </w:rPr>
                <w:t>إلى</w:t>
              </w:r>
              <w:r w:rsidRPr="00C4568A">
                <w:rPr>
                  <w:position w:val="2"/>
                  <w:rtl/>
                </w:rPr>
                <w:t xml:space="preserve"> </w:t>
              </w:r>
              <w:r w:rsidRPr="00C4568A">
                <w:rPr>
                  <w:rFonts w:hint="eastAsia"/>
                  <w:position w:val="2"/>
                  <w:rtl/>
                </w:rPr>
                <w:t>الأرض</w:t>
              </w:r>
              <w:r w:rsidRPr="00C4568A">
                <w:rPr>
                  <w:position w:val="2"/>
                  <w:rtl/>
                </w:rPr>
                <w:t xml:space="preserve">. </w:t>
              </w:r>
              <w:r w:rsidRPr="00C4568A">
                <w:rPr>
                  <w:rFonts w:hint="eastAsia"/>
                  <w:position w:val="2"/>
                  <w:rtl/>
                </w:rPr>
                <w:t>وإذا</w:t>
              </w:r>
              <w:r w:rsidRPr="00C4568A">
                <w:rPr>
                  <w:position w:val="2"/>
                  <w:rtl/>
                </w:rPr>
                <w:t xml:space="preserve"> </w:t>
              </w:r>
              <w:r w:rsidRPr="00C4568A">
                <w:rPr>
                  <w:rFonts w:hint="eastAsia"/>
                  <w:position w:val="2"/>
                  <w:rtl/>
                </w:rPr>
                <w:t>لم</w:t>
              </w:r>
              <w:r w:rsidRPr="00C4568A">
                <w:rPr>
                  <w:position w:val="2"/>
                  <w:rtl/>
                </w:rPr>
                <w:t xml:space="preserve"> </w:t>
              </w:r>
              <w:r w:rsidRPr="00C4568A">
                <w:rPr>
                  <w:rFonts w:hint="eastAsia"/>
                  <w:position w:val="2"/>
                  <w:rtl/>
                </w:rPr>
                <w:t>تعرَّف</w:t>
              </w:r>
              <w:r w:rsidRPr="00C4568A">
                <w:rPr>
                  <w:position w:val="2"/>
                  <w:rtl/>
                </w:rPr>
                <w:t xml:space="preserve"> </w:t>
              </w:r>
              <w:r w:rsidRPr="00C4568A">
                <w:rPr>
                  <w:rFonts w:hint="eastAsia"/>
                  <w:position w:val="2"/>
                  <w:rtl/>
                </w:rPr>
                <w:t>شفرة</w:t>
              </w:r>
              <w:r w:rsidRPr="00C4568A">
                <w:rPr>
                  <w:position w:val="2"/>
                  <w:rtl/>
                </w:rPr>
                <w:t xml:space="preserve"> </w:t>
              </w:r>
              <w:r w:rsidRPr="00C4568A">
                <w:rPr>
                  <w:rFonts w:hint="eastAsia"/>
                  <w:position w:val="2"/>
                  <w:rtl/>
                </w:rPr>
                <w:t>تعرف</w:t>
              </w:r>
              <w:r w:rsidRPr="00C4568A">
                <w:rPr>
                  <w:position w:val="2"/>
                  <w:rtl/>
                </w:rPr>
                <w:t xml:space="preserve"> </w:t>
              </w:r>
              <w:r w:rsidRPr="00C4568A">
                <w:rPr>
                  <w:rFonts w:hint="eastAsia"/>
                  <w:position w:val="2"/>
                  <w:rtl/>
                </w:rPr>
                <w:t>المستوي</w:t>
              </w:r>
              <w:r w:rsidRPr="00C4568A">
                <w:rPr>
                  <w:position w:val="2"/>
                  <w:rtl/>
                </w:rPr>
                <w:t xml:space="preserve"> </w:t>
              </w:r>
              <w:r w:rsidRPr="00C4568A">
                <w:rPr>
                  <w:rFonts w:hint="eastAsia"/>
                  <w:position w:val="2"/>
                  <w:rtl/>
                </w:rPr>
                <w:t>المداري،</w:t>
              </w:r>
              <w:r w:rsidRPr="00C4568A">
                <w:rPr>
                  <w:position w:val="2"/>
                  <w:rtl/>
                </w:rPr>
                <w:t xml:space="preserve"> </w:t>
              </w:r>
              <w:r w:rsidRPr="00C4568A">
                <w:rPr>
                  <w:rFonts w:hint="eastAsia"/>
                  <w:position w:val="2"/>
                  <w:rtl/>
                </w:rPr>
                <w:t>فإنها</w:t>
              </w:r>
              <w:r w:rsidRPr="00C4568A">
                <w:rPr>
                  <w:position w:val="2"/>
                  <w:rtl/>
                </w:rPr>
                <w:t xml:space="preserve"> </w:t>
              </w:r>
              <w:r w:rsidRPr="00C4568A">
                <w:rPr>
                  <w:rFonts w:hint="eastAsia"/>
                  <w:position w:val="2"/>
                  <w:rtl/>
                </w:rPr>
                <w:t>تنطبق</w:t>
              </w:r>
              <w:r w:rsidRPr="00C4568A">
                <w:rPr>
                  <w:position w:val="2"/>
                  <w:rtl/>
                </w:rPr>
                <w:t xml:space="preserve"> </w:t>
              </w:r>
              <w:r w:rsidRPr="00C4568A">
                <w:rPr>
                  <w:rFonts w:hint="eastAsia"/>
                  <w:position w:val="2"/>
                  <w:rtl/>
                </w:rPr>
                <w:t>على</w:t>
              </w:r>
              <w:r w:rsidRPr="00C4568A">
                <w:rPr>
                  <w:position w:val="2"/>
                  <w:rtl/>
                </w:rPr>
                <w:t xml:space="preserve"> </w:t>
              </w:r>
              <w:r w:rsidRPr="00C4568A">
                <w:rPr>
                  <w:rFonts w:hint="eastAsia"/>
                  <w:position w:val="2"/>
                  <w:rtl/>
                </w:rPr>
                <w:t>جميع</w:t>
              </w:r>
              <w:r w:rsidRPr="00C4568A">
                <w:rPr>
                  <w:position w:val="2"/>
                  <w:rtl/>
                </w:rPr>
                <w:t xml:space="preserve"> </w:t>
              </w:r>
              <w:r w:rsidRPr="00C4568A">
                <w:rPr>
                  <w:rFonts w:hint="eastAsia"/>
                  <w:position w:val="2"/>
                  <w:rtl/>
                </w:rPr>
                <w:t>المستوِيات</w:t>
              </w:r>
              <w:r w:rsidRPr="00C4568A">
                <w:rPr>
                  <w:position w:val="2"/>
                  <w:rtl/>
                </w:rPr>
                <w:t xml:space="preserve"> </w:t>
              </w:r>
              <w:r w:rsidRPr="00C4568A">
                <w:rPr>
                  <w:rFonts w:hint="eastAsia"/>
                  <w:position w:val="2"/>
                  <w:rtl/>
                </w:rPr>
                <w:t>المدارية</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7CE468B" w14:textId="77777777" w:rsidR="0092225B" w:rsidRPr="00C4568A" w:rsidRDefault="0092225B" w:rsidP="0092225B">
            <w:pPr>
              <w:pStyle w:val="Tabletext-2"/>
              <w:spacing w:before="40"/>
              <w:rPr>
                <w:caps/>
                <w:position w:val="2"/>
                <w:lang w:bidi="ar-EG"/>
              </w:rPr>
            </w:pPr>
            <w:ins w:id="697" w:author="Elbahnassawy, Ganat" w:date="2018-02-21T12:17:00Z">
              <w:r w:rsidRPr="00C4568A">
                <w:rPr>
                  <w:caps/>
                  <w:position w:val="2"/>
                  <w:lang w:bidi="ar-EG"/>
                </w:rPr>
                <w:t>14.A</w:t>
              </w:r>
            </w:ins>
            <w:ins w:id="698" w:author="Elbahnassawy, Ganat" w:date="2018-02-21T12:15:00Z">
              <w:r w:rsidRPr="00C4568A">
                <w:rPr>
                  <w:caps/>
                  <w:position w:val="2"/>
                  <w:rtl/>
                  <w:lang w:bidi="ar-EG"/>
                </w:rPr>
                <w:t>.د.</w:t>
              </w:r>
            </w:ins>
            <w:ins w:id="699" w:author="Elbahnassawy, Ganat" w:date="2018-07-25T17:10:00Z">
              <w:r w:rsidRPr="00C4568A">
                <w:rPr>
                  <w:caps/>
                  <w:position w:val="2"/>
                  <w:lang w:bidi="ar-EG"/>
                </w:rPr>
                <w:t>10</w:t>
              </w:r>
            </w:ins>
          </w:p>
        </w:tc>
      </w:tr>
      <w:tr w:rsidR="0092225B" w:rsidRPr="00C4568A" w14:paraId="62820B8C" w14:textId="77777777" w:rsidTr="0092225B">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1D72FFB" w14:textId="77777777" w:rsidR="0092225B" w:rsidRPr="00C4568A" w:rsidRDefault="0092225B" w:rsidP="0092225B">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7586397" w14:textId="77777777" w:rsidR="0092225B" w:rsidRPr="00C4568A" w:rsidRDefault="0092225B" w:rsidP="0092225B">
            <w:pPr>
              <w:pStyle w:val="Tabletext-2"/>
              <w:spacing w:before="40"/>
              <w:rPr>
                <w:caps/>
                <w:position w:val="2"/>
                <w:lang w:bidi="ar-EG"/>
              </w:rPr>
            </w:pPr>
            <w:ins w:id="700" w:author="Elbahnassawy, Ganat" w:date="2018-07-25T17:11:00Z">
              <w:r w:rsidRPr="00C4568A">
                <w:rPr>
                  <w:caps/>
                  <w:position w:val="2"/>
                  <w:lang w:bidi="ar-EG"/>
                </w:rPr>
                <w:t>14.A</w:t>
              </w:r>
              <w:r w:rsidRPr="00C4568A">
                <w:rPr>
                  <w:caps/>
                  <w:position w:val="2"/>
                  <w:rtl/>
                  <w:lang w:bidi="ar-EG"/>
                </w:rPr>
                <w:t>.د.</w:t>
              </w:r>
              <w:r w:rsidRPr="00C4568A">
                <w:rPr>
                  <w:caps/>
                  <w:position w:val="2"/>
                  <w:lang w:bidi="ar-EG"/>
                </w:rPr>
                <w:t>11</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4F13C32" w14:textId="77777777" w:rsidR="0092225B" w:rsidRPr="00C4568A" w:rsidRDefault="0092225B" w:rsidP="0092225B">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59F27AD" w14:textId="77777777" w:rsidR="0092225B" w:rsidRPr="00C4568A" w:rsidRDefault="0092225B" w:rsidP="0092225B">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C1E5B3" w14:textId="77777777" w:rsidR="0092225B" w:rsidRPr="00C4568A" w:rsidRDefault="0092225B" w:rsidP="0092225B">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A95D34D" w14:textId="77777777" w:rsidR="0092225B" w:rsidRPr="00C4568A" w:rsidRDefault="0092225B" w:rsidP="0092225B">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0D8118D" w14:textId="77777777" w:rsidR="0092225B" w:rsidRPr="00C4568A" w:rsidRDefault="0092225B" w:rsidP="0092225B">
            <w:pPr>
              <w:pStyle w:val="Tabletext-2"/>
              <w:spacing w:before="40"/>
              <w:jc w:val="center"/>
              <w:rPr>
                <w:b/>
                <w:bCs/>
                <w:position w:val="2"/>
              </w:rPr>
            </w:pPr>
            <w:ins w:id="701" w:author="Elbahnassawy, Ganat" w:date="2018-07-25T17:06:00Z">
              <w:r w:rsidRPr="00C4568A">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C265399" w14:textId="77777777" w:rsidR="0092225B" w:rsidRPr="00C4568A" w:rsidRDefault="0092225B" w:rsidP="0092225B">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561D458" w14:textId="77777777" w:rsidR="0092225B" w:rsidRPr="00C4568A" w:rsidRDefault="0092225B" w:rsidP="0092225B">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51C23EA" w14:textId="77777777" w:rsidR="0092225B" w:rsidRPr="00C4568A" w:rsidRDefault="0092225B" w:rsidP="0092225B">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39A89B8" w14:textId="77777777" w:rsidR="0092225B" w:rsidRPr="00C4568A" w:rsidRDefault="0092225B" w:rsidP="0092225B">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AA23D26" w14:textId="77777777" w:rsidR="0092225B" w:rsidRPr="00C4568A" w:rsidRDefault="0092225B" w:rsidP="0092225B">
            <w:pPr>
              <w:pStyle w:val="Tabletext-2"/>
              <w:tabs>
                <w:tab w:val="clear" w:pos="113"/>
                <w:tab w:val="clear" w:pos="227"/>
                <w:tab w:val="clear" w:pos="340"/>
                <w:tab w:val="clear" w:pos="454"/>
              </w:tabs>
              <w:spacing w:before="40"/>
              <w:ind w:left="170" w:firstLine="0"/>
              <w:rPr>
                <w:position w:val="2"/>
                <w:rtl/>
              </w:rPr>
            </w:pPr>
            <w:ins w:id="702" w:author="Elbahnassawy, Ganat" w:date="2018-07-25T17:10:00Z">
              <w:r w:rsidRPr="00C4568A">
                <w:rPr>
                  <w:rFonts w:hint="eastAsia"/>
                  <w:position w:val="2"/>
                  <w:rtl/>
                </w:rPr>
                <w:t>زاوية</w:t>
              </w:r>
              <w:r w:rsidRPr="00C4568A">
                <w:rPr>
                  <w:position w:val="2"/>
                  <w:rtl/>
                </w:rPr>
                <w:t xml:space="preserve"> الارتفاع الدنيا </w:t>
              </w:r>
            </w:ins>
            <w:ins w:id="703" w:author="Waishek, Wady" w:date="2018-07-30T17:17:00Z">
              <w:r w:rsidRPr="00C4568A">
                <w:rPr>
                  <w:position w:val="2"/>
                  <w:rtl/>
                </w:rPr>
                <w:t xml:space="preserve">(بالدرجات) </w:t>
              </w:r>
            </w:ins>
            <w:ins w:id="704" w:author="Elbahnassawy, Ganat" w:date="2018-07-25T17:10:00Z">
              <w:r w:rsidRPr="00C4568A">
                <w:rPr>
                  <w:rFonts w:hint="eastAsia"/>
                  <w:position w:val="2"/>
                  <w:rtl/>
                </w:rPr>
                <w:t>للمحطة</w:t>
              </w:r>
              <w:r w:rsidRPr="00C4568A">
                <w:rPr>
                  <w:position w:val="2"/>
                  <w:rtl/>
                </w:rPr>
                <w:t xml:space="preserve"> </w:t>
              </w:r>
              <w:r w:rsidRPr="00C4568A">
                <w:rPr>
                  <w:rFonts w:hint="eastAsia"/>
                  <w:position w:val="2"/>
                  <w:rtl/>
                </w:rPr>
                <w:t>الأرضية</w:t>
              </w:r>
              <w:r w:rsidRPr="00C4568A">
                <w:rPr>
                  <w:position w:val="2"/>
                  <w:rtl/>
                </w:rPr>
                <w:t xml:space="preserve"> </w:t>
              </w:r>
              <w:r w:rsidRPr="00C4568A">
                <w:rPr>
                  <w:rFonts w:hint="eastAsia"/>
                  <w:position w:val="2"/>
                  <w:rtl/>
                </w:rPr>
                <w:t>غير</w:t>
              </w:r>
              <w:r w:rsidRPr="00C4568A">
                <w:rPr>
                  <w:position w:val="2"/>
                  <w:rtl/>
                </w:rPr>
                <w:t xml:space="preserve"> </w:t>
              </w:r>
              <w:r w:rsidRPr="00C4568A">
                <w:rPr>
                  <w:rFonts w:hint="eastAsia"/>
                  <w:position w:val="2"/>
                  <w:rtl/>
                </w:rPr>
                <w:t>المستقرة</w:t>
              </w:r>
              <w:r w:rsidRPr="00C4568A">
                <w:rPr>
                  <w:position w:val="2"/>
                  <w:rtl/>
                </w:rPr>
                <w:t xml:space="preserve"> </w:t>
              </w:r>
              <w:r w:rsidRPr="00C4568A">
                <w:rPr>
                  <w:rFonts w:hint="eastAsia"/>
                  <w:position w:val="2"/>
                  <w:rtl/>
                </w:rPr>
                <w:t>بالنسبة</w:t>
              </w:r>
              <w:r w:rsidRPr="00C4568A">
                <w:rPr>
                  <w:position w:val="2"/>
                  <w:rtl/>
                </w:rPr>
                <w:t xml:space="preserve"> </w:t>
              </w:r>
              <w:r w:rsidRPr="00C4568A">
                <w:rPr>
                  <w:rFonts w:hint="eastAsia"/>
                  <w:position w:val="2"/>
                  <w:rtl/>
                </w:rPr>
                <w:t>إلى</w:t>
              </w:r>
              <w:r w:rsidRPr="00C4568A">
                <w:rPr>
                  <w:position w:val="2"/>
                  <w:rtl/>
                </w:rPr>
                <w:t xml:space="preserve"> </w:t>
              </w:r>
              <w:r w:rsidRPr="00C4568A">
                <w:rPr>
                  <w:rFonts w:hint="eastAsia"/>
                  <w:position w:val="2"/>
                  <w:rtl/>
                </w:rPr>
                <w:t>الأرض</w:t>
              </w:r>
              <w:r w:rsidRPr="00C4568A">
                <w:rPr>
                  <w:position w:val="2"/>
                  <w:rtl/>
                </w:rPr>
                <w:t xml:space="preserve"> </w:t>
              </w:r>
              <w:r w:rsidRPr="00C4568A">
                <w:rPr>
                  <w:rFonts w:hint="eastAsia"/>
                  <w:position w:val="2"/>
                  <w:rtl/>
                </w:rPr>
                <w:t>عندما</w:t>
              </w:r>
              <w:r w:rsidRPr="00C4568A">
                <w:rPr>
                  <w:position w:val="2"/>
                  <w:rtl/>
                </w:rPr>
                <w:t xml:space="preserve"> </w:t>
              </w:r>
              <w:r w:rsidRPr="00C4568A">
                <w:rPr>
                  <w:rFonts w:hint="eastAsia"/>
                  <w:position w:val="2"/>
                  <w:rtl/>
                </w:rPr>
                <w:t>تستقبل</w:t>
              </w:r>
              <w:r w:rsidRPr="00C4568A">
                <w:rPr>
                  <w:position w:val="2"/>
                  <w:rtl/>
                </w:rPr>
                <w:t xml:space="preserve"> </w:t>
              </w:r>
              <w:r w:rsidRPr="00C4568A">
                <w:rPr>
                  <w:rFonts w:hint="eastAsia"/>
                  <w:position w:val="2"/>
                  <w:rtl/>
                </w:rPr>
                <w:t>أو</w:t>
              </w:r>
            </w:ins>
            <w:ins w:id="705" w:author="Elbahnassawy, Ganat" w:date="2018-07-31T12:27:00Z">
              <w:r w:rsidRPr="00C4568A">
                <w:rPr>
                  <w:rFonts w:hint="eastAsia"/>
                  <w:position w:val="2"/>
                  <w:rtl/>
                </w:rPr>
                <w:t> </w:t>
              </w:r>
            </w:ins>
            <w:ins w:id="706" w:author="Elbahnassawy, Ganat" w:date="2018-07-25T17:10:00Z">
              <w:r w:rsidRPr="00C4568A">
                <w:rPr>
                  <w:rFonts w:hint="eastAsia"/>
                  <w:position w:val="2"/>
                  <w:rtl/>
                </w:rPr>
                <w:t>ترسل</w:t>
              </w:r>
              <w:r w:rsidRPr="00C4568A">
                <w:rPr>
                  <w:position w:val="2"/>
                  <w:rtl/>
                </w:rPr>
                <w:t xml:space="preserve"> </w:t>
              </w:r>
              <w:r w:rsidRPr="00C4568A">
                <w:rPr>
                  <w:rFonts w:hint="eastAsia"/>
                  <w:position w:val="2"/>
                  <w:rtl/>
                </w:rPr>
                <w:t>ضمن</w:t>
              </w:r>
              <w:r w:rsidRPr="00C4568A">
                <w:rPr>
                  <w:position w:val="2"/>
                  <w:rtl/>
                </w:rPr>
                <w:t xml:space="preserve"> </w:t>
              </w:r>
              <w:r w:rsidRPr="00C4568A">
                <w:rPr>
                  <w:rFonts w:hint="eastAsia"/>
                  <w:position w:val="2"/>
                  <w:rtl/>
                </w:rPr>
                <w:t>مدى</w:t>
              </w:r>
              <w:r w:rsidRPr="00C4568A">
                <w:rPr>
                  <w:position w:val="2"/>
                  <w:rtl/>
                </w:rPr>
                <w:t xml:space="preserve"> </w:t>
              </w:r>
              <w:r w:rsidRPr="00C4568A">
                <w:rPr>
                  <w:rFonts w:hint="eastAsia"/>
                  <w:position w:val="2"/>
                  <w:rtl/>
                </w:rPr>
                <w:t>معين</w:t>
              </w:r>
              <w:r w:rsidRPr="00C4568A">
                <w:rPr>
                  <w:position w:val="2"/>
                  <w:rtl/>
                </w:rPr>
                <w:t xml:space="preserve"> </w:t>
              </w:r>
            </w:ins>
            <w:ins w:id="707" w:author="Al-Midani, Mohammad Haitham" w:date="2019-02-11T11:14:00Z">
              <w:r w:rsidRPr="00C4568A">
                <w:rPr>
                  <w:rFonts w:hint="cs"/>
                  <w:position w:val="2"/>
                  <w:rtl/>
                </w:rPr>
                <w:t>ل</w:t>
              </w:r>
              <w:r w:rsidRPr="00C4568A">
                <w:rPr>
                  <w:rFonts w:hint="eastAsia"/>
                  <w:position w:val="2"/>
                  <w:rtl/>
                </w:rPr>
                <w:t>خطوط</w:t>
              </w:r>
              <w:r w:rsidRPr="00C4568A">
                <w:rPr>
                  <w:position w:val="2"/>
                  <w:rtl/>
                </w:rPr>
                <w:t xml:space="preserve"> </w:t>
              </w:r>
            </w:ins>
            <w:ins w:id="708" w:author="Elbahnassawy, Ganat" w:date="2018-07-25T17:10:00Z">
              <w:r w:rsidRPr="00C4568A">
                <w:rPr>
                  <w:rFonts w:hint="eastAsia"/>
                  <w:position w:val="2"/>
                  <w:rtl/>
                </w:rPr>
                <w:t>العرض</w:t>
              </w:r>
            </w:ins>
            <w:ins w:id="709" w:author="Waishek, Wady" w:date="2018-07-30T17:18:00Z">
              <w:r w:rsidRPr="00C4568A">
                <w:rPr>
                  <w:position w:val="2"/>
                  <w:rtl/>
                </w:rPr>
                <w:t xml:space="preserve"> (بالدرجات شمالاً)</w:t>
              </w:r>
            </w:ins>
            <w:ins w:id="710" w:author="Elbahnassawy, Ganat" w:date="2018-07-25T17:10:00Z">
              <w:r w:rsidRPr="00C4568A">
                <w:rPr>
                  <w:position w:val="2"/>
                  <w:rtl/>
                </w:rPr>
                <w:t xml:space="preserve"> والسمت</w:t>
              </w:r>
            </w:ins>
            <w:ins w:id="711" w:author="Waishek, Wady" w:date="2018-07-30T17:18:00Z">
              <w:r w:rsidRPr="00C4568A">
                <w:rPr>
                  <w:position w:val="2"/>
                  <w:rtl/>
                </w:rPr>
                <w:t xml:space="preserve"> (بالدرجات شمالاً)</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D10A475" w14:textId="77777777" w:rsidR="0092225B" w:rsidRPr="00C4568A" w:rsidRDefault="0092225B" w:rsidP="0092225B">
            <w:pPr>
              <w:pStyle w:val="Tabletext-2"/>
              <w:spacing w:before="40"/>
              <w:rPr>
                <w:caps/>
                <w:position w:val="2"/>
                <w:rtl/>
                <w:lang w:bidi="ar-EG"/>
              </w:rPr>
            </w:pPr>
            <w:ins w:id="712" w:author="Elbahnassawy, Ganat" w:date="2018-02-21T12:17:00Z">
              <w:r w:rsidRPr="00C4568A">
                <w:rPr>
                  <w:caps/>
                  <w:position w:val="2"/>
                  <w:lang w:bidi="ar-EG"/>
                </w:rPr>
                <w:t>14.A</w:t>
              </w:r>
            </w:ins>
            <w:ins w:id="713" w:author="Elbahnassawy, Ganat" w:date="2018-02-21T12:15:00Z">
              <w:r w:rsidRPr="00C4568A">
                <w:rPr>
                  <w:caps/>
                  <w:position w:val="2"/>
                  <w:rtl/>
                  <w:lang w:bidi="ar-EG"/>
                </w:rPr>
                <w:t>.د.</w:t>
              </w:r>
            </w:ins>
            <w:ins w:id="714" w:author="Elbahnassawy, Ganat" w:date="2018-07-25T17:10:00Z">
              <w:r w:rsidRPr="00C4568A">
                <w:rPr>
                  <w:caps/>
                  <w:position w:val="2"/>
                  <w:lang w:bidi="ar-EG"/>
                </w:rPr>
                <w:t>11</w:t>
              </w:r>
            </w:ins>
          </w:p>
        </w:tc>
      </w:tr>
    </w:tbl>
    <w:p w14:paraId="0C3CFF07" w14:textId="59F4B901" w:rsidR="00850EAB" w:rsidRPr="00C4568A" w:rsidRDefault="0092225B" w:rsidP="00BA112E">
      <w:pPr>
        <w:pStyle w:val="Reasons"/>
        <w:rPr>
          <w:b w:val="0"/>
          <w:bCs w:val="0"/>
          <w:rtl/>
          <w:lang w:bidi="ar-EG"/>
        </w:rPr>
      </w:pPr>
      <w:r w:rsidRPr="00C4568A">
        <w:rPr>
          <w:rtl/>
        </w:rPr>
        <w:t>الأسباب:</w:t>
      </w:r>
      <w:r w:rsidRPr="00C4568A">
        <w:tab/>
      </w:r>
      <w:r w:rsidR="00E50D30" w:rsidRPr="00C4568A">
        <w:rPr>
          <w:rFonts w:hint="eastAsia"/>
          <w:b w:val="0"/>
          <w:bCs w:val="0"/>
          <w:rtl/>
          <w:lang w:bidi="ar-EG"/>
        </w:rPr>
        <w:t>لتيسير</w:t>
      </w:r>
      <w:r w:rsidR="00E50D30" w:rsidRPr="00C4568A">
        <w:rPr>
          <w:b w:val="0"/>
          <w:bCs w:val="0"/>
          <w:rtl/>
          <w:lang w:bidi="ar-EG"/>
        </w:rPr>
        <w:t xml:space="preserve"> </w:t>
      </w:r>
      <w:r w:rsidR="00184C10" w:rsidRPr="00C4568A">
        <w:rPr>
          <w:rFonts w:hint="cs"/>
          <w:b w:val="0"/>
          <w:bCs w:val="0"/>
          <w:rtl/>
          <w:lang w:bidi="ar-EG"/>
        </w:rPr>
        <w:t xml:space="preserve">تعليق الإدارات في إطار الرقم </w:t>
      </w:r>
      <w:r w:rsidR="00184C10" w:rsidRPr="00003B82">
        <w:rPr>
          <w:rStyle w:val="Artref"/>
        </w:rPr>
        <w:t>3.9</w:t>
      </w:r>
      <w:r w:rsidR="00184C10" w:rsidRPr="00C4568A">
        <w:rPr>
          <w:rFonts w:hint="cs"/>
          <w:b w:val="0"/>
          <w:bCs w:val="0"/>
          <w:rtl/>
          <w:lang w:val="en-GB" w:bidi="ar-EG"/>
        </w:rPr>
        <w:t xml:space="preserve"> أو الرقم </w:t>
      </w:r>
      <w:r w:rsidR="00184C10" w:rsidRPr="00003B82">
        <w:rPr>
          <w:rStyle w:val="Artref"/>
        </w:rPr>
        <w:t>52.9</w:t>
      </w:r>
      <w:r w:rsidR="00184C10" w:rsidRPr="00C4568A">
        <w:rPr>
          <w:rFonts w:hint="cs"/>
          <w:b w:val="0"/>
          <w:bCs w:val="0"/>
          <w:rtl/>
          <w:lang w:val="en-GB" w:bidi="ar-EG"/>
        </w:rPr>
        <w:t xml:space="preserve"> من لوائح الراديو، مع </w:t>
      </w:r>
      <w:r w:rsidR="00E50D30" w:rsidRPr="00C4568A">
        <w:rPr>
          <w:rFonts w:hint="eastAsia"/>
          <w:b w:val="0"/>
          <w:bCs w:val="0"/>
          <w:rtl/>
          <w:lang w:bidi="ar-EG"/>
        </w:rPr>
        <w:t>نمذجة</w:t>
      </w:r>
      <w:r w:rsidR="00E50D30" w:rsidRPr="00C4568A">
        <w:rPr>
          <w:b w:val="0"/>
          <w:bCs w:val="0"/>
          <w:rtl/>
          <w:lang w:bidi="ar-EG"/>
        </w:rPr>
        <w:t xml:space="preserve"> الأنظمة </w:t>
      </w:r>
      <w:proofErr w:type="spellStart"/>
      <w:r w:rsidR="00E50D30" w:rsidRPr="00C4568A">
        <w:rPr>
          <w:rFonts w:hint="eastAsia"/>
          <w:b w:val="0"/>
          <w:bCs w:val="0"/>
          <w:rtl/>
          <w:lang w:bidi="ar-EG"/>
        </w:rPr>
        <w:t>الساتلية</w:t>
      </w:r>
      <w:proofErr w:type="spellEnd"/>
      <w:r w:rsidR="00E50D30" w:rsidRPr="00C4568A">
        <w:rPr>
          <w:b w:val="0"/>
          <w:bCs w:val="0"/>
          <w:rtl/>
          <w:lang w:bidi="ar-EG"/>
        </w:rPr>
        <w:t xml:space="preserve"> غير المستقرة بالنسبة إلى الأرض </w:t>
      </w:r>
      <w:r w:rsidR="00E50D30" w:rsidRPr="00C4568A">
        <w:rPr>
          <w:rFonts w:hint="eastAsia"/>
          <w:b w:val="0"/>
          <w:bCs w:val="0"/>
          <w:rtl/>
          <w:lang w:bidi="ar-EG"/>
        </w:rPr>
        <w:t>من</w:t>
      </w:r>
      <w:r w:rsidR="00E50D30" w:rsidRPr="00C4568A">
        <w:rPr>
          <w:b w:val="0"/>
          <w:bCs w:val="0"/>
          <w:rtl/>
          <w:lang w:bidi="ar-EG"/>
        </w:rPr>
        <w:t xml:space="preserve"> </w:t>
      </w:r>
      <w:r w:rsidR="00E50D30" w:rsidRPr="00C4568A">
        <w:rPr>
          <w:rFonts w:hint="eastAsia"/>
          <w:b w:val="0"/>
          <w:bCs w:val="0"/>
          <w:rtl/>
          <w:lang w:bidi="ar-EG"/>
        </w:rPr>
        <w:t>أجل</w:t>
      </w:r>
      <w:r w:rsidR="00E50D30" w:rsidRPr="00C4568A">
        <w:rPr>
          <w:rFonts w:hint="cs"/>
          <w:b w:val="0"/>
          <w:bCs w:val="0"/>
          <w:rtl/>
          <w:lang w:bidi="ar-EG"/>
        </w:rPr>
        <w:t xml:space="preserve"> </w:t>
      </w:r>
      <w:r w:rsidR="00E50D30" w:rsidRPr="00C4568A">
        <w:rPr>
          <w:rFonts w:hint="eastAsia"/>
          <w:b w:val="0"/>
          <w:bCs w:val="0"/>
          <w:rtl/>
          <w:lang w:bidi="ar-EG"/>
        </w:rPr>
        <w:t>تمكين</w:t>
      </w:r>
      <w:r w:rsidR="00E50D30" w:rsidRPr="00C4568A">
        <w:rPr>
          <w:b w:val="0"/>
          <w:bCs w:val="0"/>
          <w:rtl/>
          <w:lang w:bidi="ar-EG"/>
        </w:rPr>
        <w:t xml:space="preserve"> </w:t>
      </w:r>
      <w:r w:rsidR="00E50D30" w:rsidRPr="00C4568A">
        <w:rPr>
          <w:rFonts w:hint="eastAsia"/>
          <w:b w:val="0"/>
          <w:bCs w:val="0"/>
          <w:rtl/>
          <w:lang w:bidi="ar-EG"/>
        </w:rPr>
        <w:t>مكتب</w:t>
      </w:r>
      <w:r w:rsidR="00E50D30" w:rsidRPr="00C4568A">
        <w:rPr>
          <w:b w:val="0"/>
          <w:bCs w:val="0"/>
          <w:rtl/>
          <w:lang w:bidi="ar-EG"/>
        </w:rPr>
        <w:t xml:space="preserve"> الاتصالات الراديوية </w:t>
      </w:r>
      <w:r w:rsidR="00E50D30" w:rsidRPr="00C4568A">
        <w:rPr>
          <w:rFonts w:hint="eastAsia"/>
          <w:b w:val="0"/>
          <w:bCs w:val="0"/>
          <w:rtl/>
          <w:lang w:bidi="ar-EG"/>
        </w:rPr>
        <w:t>من</w:t>
      </w:r>
      <w:r w:rsidR="00E50D30" w:rsidRPr="00C4568A">
        <w:rPr>
          <w:b w:val="0"/>
          <w:bCs w:val="0"/>
          <w:rtl/>
          <w:lang w:bidi="ar-EG"/>
        </w:rPr>
        <w:t xml:space="preserve"> إجراء فحص </w:t>
      </w:r>
      <w:r w:rsidR="00E50D30" w:rsidRPr="00C4568A">
        <w:rPr>
          <w:rFonts w:hint="eastAsia"/>
          <w:b w:val="0"/>
          <w:bCs w:val="0"/>
          <w:rtl/>
          <w:lang w:bidi="ar-EG"/>
        </w:rPr>
        <w:t>بشأن</w:t>
      </w:r>
      <w:r w:rsidR="00E50D30" w:rsidRPr="00C4568A">
        <w:rPr>
          <w:b w:val="0"/>
          <w:bCs w:val="0"/>
          <w:rtl/>
          <w:lang w:bidi="ar-EG"/>
        </w:rPr>
        <w:t xml:space="preserve"> مدى </w:t>
      </w:r>
      <w:r w:rsidR="00E50D30" w:rsidRPr="00C4568A">
        <w:rPr>
          <w:rFonts w:hint="eastAsia"/>
          <w:b w:val="0"/>
          <w:bCs w:val="0"/>
          <w:rtl/>
          <w:lang w:bidi="ar-EG"/>
        </w:rPr>
        <w:t>الامتثال</w:t>
      </w:r>
      <w:r w:rsidR="00E50D30" w:rsidRPr="00C4568A">
        <w:rPr>
          <w:b w:val="0"/>
          <w:bCs w:val="0"/>
          <w:rtl/>
          <w:lang w:bidi="ar-EG"/>
        </w:rPr>
        <w:t xml:space="preserve"> </w:t>
      </w:r>
      <w:r w:rsidR="00E50D30" w:rsidRPr="00C4568A">
        <w:rPr>
          <w:rFonts w:hint="eastAsia"/>
          <w:b w:val="0"/>
          <w:bCs w:val="0"/>
          <w:rtl/>
          <w:lang w:bidi="ar-EG"/>
        </w:rPr>
        <w:t>لحدود</w:t>
      </w:r>
      <w:r w:rsidR="00E50D30" w:rsidRPr="00C4568A">
        <w:rPr>
          <w:b w:val="0"/>
          <w:bCs w:val="0"/>
          <w:rtl/>
          <w:lang w:bidi="ar-EG"/>
        </w:rPr>
        <w:t xml:space="preserve"> كثافة تدفق القدرة المكافئة</w:t>
      </w:r>
      <w:r w:rsidR="00E50D30" w:rsidRPr="00C4568A">
        <w:rPr>
          <w:rFonts w:hint="eastAsia"/>
          <w:b w:val="0"/>
          <w:bCs w:val="0"/>
          <w:rtl/>
          <w:lang w:bidi="ar-EG"/>
        </w:rPr>
        <w:t> </w:t>
      </w:r>
      <w:r w:rsidR="00E50D30" w:rsidRPr="00C4568A">
        <w:rPr>
          <w:b w:val="0"/>
          <w:bCs w:val="0"/>
          <w:lang w:val="es-ES" w:bidi="ar-EG"/>
        </w:rPr>
        <w:t>(</w:t>
      </w:r>
      <w:proofErr w:type="spellStart"/>
      <w:r w:rsidR="00E50D30" w:rsidRPr="00C4568A">
        <w:rPr>
          <w:b w:val="0"/>
          <w:bCs w:val="0"/>
          <w:lang w:val="es-ES" w:bidi="ar-EG"/>
        </w:rPr>
        <w:t>epfd</w:t>
      </w:r>
      <w:proofErr w:type="spellEnd"/>
      <w:r w:rsidR="00E50D30" w:rsidRPr="00C4568A">
        <w:rPr>
          <w:b w:val="0"/>
          <w:bCs w:val="0"/>
          <w:lang w:val="es-ES" w:bidi="ar-EG"/>
        </w:rPr>
        <w:t>)</w:t>
      </w:r>
      <w:r w:rsidR="00E50D30" w:rsidRPr="00C4568A">
        <w:rPr>
          <w:b w:val="0"/>
          <w:bCs w:val="0"/>
          <w:rtl/>
          <w:lang w:bidi="ar-EG"/>
        </w:rPr>
        <w:t xml:space="preserve"> المقررة في المادة </w:t>
      </w:r>
      <w:r w:rsidR="00E50D30" w:rsidRPr="00C4568A">
        <w:rPr>
          <w:b w:val="0"/>
          <w:bCs w:val="0"/>
          <w:lang w:val="es-ES" w:bidi="ar-EG"/>
        </w:rPr>
        <w:t>2</w:t>
      </w:r>
      <w:bookmarkStart w:id="715" w:name="_GoBack"/>
      <w:bookmarkEnd w:id="715"/>
      <w:r w:rsidR="00E50D30" w:rsidRPr="00C4568A">
        <w:rPr>
          <w:b w:val="0"/>
          <w:bCs w:val="0"/>
          <w:lang w:val="es-ES" w:bidi="ar-EG"/>
        </w:rPr>
        <w:t>2</w:t>
      </w:r>
      <w:r w:rsidR="00E50D30" w:rsidRPr="00C4568A">
        <w:rPr>
          <w:b w:val="0"/>
          <w:bCs w:val="0"/>
          <w:rtl/>
          <w:lang w:bidi="ar-EG"/>
        </w:rPr>
        <w:t xml:space="preserve"> </w:t>
      </w:r>
      <w:r w:rsidR="00E50D30" w:rsidRPr="00C4568A">
        <w:rPr>
          <w:rFonts w:hint="eastAsia"/>
          <w:b w:val="0"/>
          <w:bCs w:val="0"/>
          <w:rtl/>
          <w:lang w:bidi="ar-EG"/>
        </w:rPr>
        <w:t>من</w:t>
      </w:r>
      <w:r w:rsidR="00E50D30" w:rsidRPr="00C4568A">
        <w:rPr>
          <w:b w:val="0"/>
          <w:bCs w:val="0"/>
          <w:rtl/>
          <w:lang w:bidi="ar-EG"/>
        </w:rPr>
        <w:t xml:space="preserve"> </w:t>
      </w:r>
      <w:r w:rsidR="00E50D30" w:rsidRPr="00C4568A">
        <w:rPr>
          <w:rFonts w:hint="eastAsia"/>
          <w:b w:val="0"/>
          <w:bCs w:val="0"/>
          <w:rtl/>
          <w:lang w:bidi="ar-EG"/>
        </w:rPr>
        <w:t>لوائح</w:t>
      </w:r>
      <w:r w:rsidR="00E50D30" w:rsidRPr="00C4568A">
        <w:rPr>
          <w:b w:val="0"/>
          <w:bCs w:val="0"/>
          <w:rtl/>
          <w:lang w:bidi="ar-EG"/>
        </w:rPr>
        <w:t xml:space="preserve"> </w:t>
      </w:r>
      <w:r w:rsidR="00E50D30" w:rsidRPr="00C4568A">
        <w:rPr>
          <w:rFonts w:hint="eastAsia"/>
          <w:b w:val="0"/>
          <w:bCs w:val="0"/>
          <w:rtl/>
          <w:lang w:bidi="ar-EG"/>
        </w:rPr>
        <w:t>الراديو</w:t>
      </w:r>
      <w:r w:rsidR="00E50D30" w:rsidRPr="00C4568A">
        <w:rPr>
          <w:b w:val="0"/>
          <w:bCs w:val="0"/>
          <w:rtl/>
          <w:lang w:bidi="ar-EG"/>
        </w:rPr>
        <w:t xml:space="preserve"> </w:t>
      </w:r>
      <w:r w:rsidR="00E50D30" w:rsidRPr="00C4568A">
        <w:rPr>
          <w:rFonts w:hint="eastAsia"/>
          <w:b w:val="0"/>
          <w:bCs w:val="0"/>
          <w:rtl/>
          <w:lang w:bidi="ar-EG"/>
        </w:rPr>
        <w:t>استناداً</w:t>
      </w:r>
      <w:r w:rsidR="00E50D30" w:rsidRPr="00C4568A">
        <w:rPr>
          <w:b w:val="0"/>
          <w:bCs w:val="0"/>
          <w:rtl/>
          <w:lang w:bidi="ar-EG"/>
        </w:rPr>
        <w:t xml:space="preserve"> </w:t>
      </w:r>
      <w:r w:rsidR="00E50D30" w:rsidRPr="00C4568A">
        <w:rPr>
          <w:rFonts w:hint="eastAsia"/>
          <w:b w:val="0"/>
          <w:bCs w:val="0"/>
          <w:rtl/>
          <w:lang w:bidi="ar-EG"/>
        </w:rPr>
        <w:t>إلى</w:t>
      </w:r>
      <w:r w:rsidR="00E50D30" w:rsidRPr="00C4568A">
        <w:rPr>
          <w:b w:val="0"/>
          <w:bCs w:val="0"/>
          <w:rtl/>
          <w:lang w:bidi="ar-EG"/>
        </w:rPr>
        <w:t xml:space="preserve"> </w:t>
      </w:r>
      <w:r w:rsidR="00E50D30" w:rsidRPr="00C4568A">
        <w:rPr>
          <w:rFonts w:hint="eastAsia"/>
          <w:b w:val="0"/>
          <w:bCs w:val="0"/>
          <w:rtl/>
          <w:lang w:bidi="ar-EG"/>
        </w:rPr>
        <w:t>أحدث</w:t>
      </w:r>
      <w:r w:rsidR="00E50D30" w:rsidRPr="00C4568A">
        <w:rPr>
          <w:b w:val="0"/>
          <w:bCs w:val="0"/>
          <w:rtl/>
          <w:lang w:bidi="ar-EG"/>
        </w:rPr>
        <w:t xml:space="preserve"> </w:t>
      </w:r>
      <w:r w:rsidR="00E50D30" w:rsidRPr="00C4568A">
        <w:rPr>
          <w:rFonts w:hint="eastAsia"/>
          <w:b w:val="0"/>
          <w:bCs w:val="0"/>
          <w:rtl/>
          <w:lang w:bidi="ar-EG"/>
        </w:rPr>
        <w:t>نسخة</w:t>
      </w:r>
      <w:r w:rsidR="00E50D30" w:rsidRPr="00C4568A">
        <w:rPr>
          <w:b w:val="0"/>
          <w:bCs w:val="0"/>
          <w:rtl/>
          <w:lang w:bidi="ar-EG"/>
        </w:rPr>
        <w:t xml:space="preserve"> </w:t>
      </w:r>
      <w:r w:rsidR="00E50D30" w:rsidRPr="00C4568A">
        <w:rPr>
          <w:rFonts w:hint="eastAsia"/>
          <w:b w:val="0"/>
          <w:bCs w:val="0"/>
          <w:rtl/>
          <w:lang w:bidi="ar-EG"/>
        </w:rPr>
        <w:t>من</w:t>
      </w:r>
      <w:r w:rsidR="00E50D30" w:rsidRPr="00C4568A">
        <w:rPr>
          <w:b w:val="0"/>
          <w:bCs w:val="0"/>
          <w:rtl/>
          <w:lang w:bidi="ar-EG"/>
        </w:rPr>
        <w:t xml:space="preserve"> </w:t>
      </w:r>
      <w:r w:rsidR="00E50D30" w:rsidRPr="00C4568A">
        <w:rPr>
          <w:rFonts w:hint="eastAsia"/>
          <w:b w:val="0"/>
          <w:bCs w:val="0"/>
          <w:rtl/>
          <w:lang w:bidi="ar-EG"/>
        </w:rPr>
        <w:t>الخوارزمية</w:t>
      </w:r>
      <w:r w:rsidR="00E50D30" w:rsidRPr="00C4568A">
        <w:rPr>
          <w:b w:val="0"/>
          <w:bCs w:val="0"/>
          <w:rtl/>
          <w:lang w:bidi="ar-EG"/>
        </w:rPr>
        <w:t xml:space="preserve"> </w:t>
      </w:r>
      <w:r w:rsidR="00E50D30" w:rsidRPr="00C4568A">
        <w:rPr>
          <w:rFonts w:hint="eastAsia"/>
          <w:b w:val="0"/>
          <w:bCs w:val="0"/>
          <w:rtl/>
          <w:lang w:bidi="ar-EG"/>
        </w:rPr>
        <w:t>الواردة</w:t>
      </w:r>
      <w:r w:rsidR="00E50D30" w:rsidRPr="00C4568A">
        <w:rPr>
          <w:b w:val="0"/>
          <w:bCs w:val="0"/>
          <w:rtl/>
          <w:lang w:bidi="ar-EG"/>
        </w:rPr>
        <w:t xml:space="preserve"> </w:t>
      </w:r>
      <w:r w:rsidR="00E50D30" w:rsidRPr="00C4568A">
        <w:rPr>
          <w:rFonts w:hint="eastAsia"/>
          <w:b w:val="0"/>
          <w:bCs w:val="0"/>
          <w:rtl/>
          <w:lang w:bidi="ar-EG"/>
        </w:rPr>
        <w:t>في</w:t>
      </w:r>
      <w:r w:rsidR="00E50D30" w:rsidRPr="00C4568A">
        <w:rPr>
          <w:b w:val="0"/>
          <w:bCs w:val="0"/>
          <w:rtl/>
          <w:lang w:bidi="ar-EG"/>
        </w:rPr>
        <w:t xml:space="preserve"> التوصية</w:t>
      </w:r>
      <w:r w:rsidR="00E50D30" w:rsidRPr="00C4568A">
        <w:rPr>
          <w:rFonts w:hint="eastAsia"/>
          <w:b w:val="0"/>
          <w:bCs w:val="0"/>
          <w:rtl/>
          <w:lang w:bidi="ar-EG"/>
        </w:rPr>
        <w:t> </w:t>
      </w:r>
      <w:r w:rsidR="00E50D30" w:rsidRPr="00C4568A">
        <w:rPr>
          <w:b w:val="0"/>
          <w:bCs w:val="0"/>
          <w:lang w:bidi="ar-EG"/>
        </w:rPr>
        <w:t>ITU</w:t>
      </w:r>
      <w:r w:rsidR="00E50D30" w:rsidRPr="00C4568A">
        <w:rPr>
          <w:b w:val="0"/>
          <w:bCs w:val="0"/>
          <w:lang w:bidi="ar-EG"/>
        </w:rPr>
        <w:noBreakHyphen/>
        <w:t>R S.1503</w:t>
      </w:r>
      <w:r w:rsidR="00E50D30" w:rsidRPr="00C4568A">
        <w:rPr>
          <w:rFonts w:hint="cs"/>
          <w:b w:val="0"/>
          <w:bCs w:val="0"/>
          <w:rtl/>
          <w:lang w:bidi="ar-EG"/>
        </w:rPr>
        <w:t>.</w:t>
      </w:r>
    </w:p>
    <w:p w14:paraId="1BFA8EE9" w14:textId="5E277774" w:rsidR="00EE4FDB" w:rsidRPr="00EE4FDB" w:rsidRDefault="00EE4FDB" w:rsidP="00EE4FDB">
      <w:pPr>
        <w:spacing w:before="600"/>
        <w:jc w:val="center"/>
        <w:rPr>
          <w:rtl/>
          <w:lang w:bidi="ar-EG"/>
        </w:rPr>
      </w:pPr>
      <w:r w:rsidRPr="00C4568A">
        <w:rPr>
          <w:rFonts w:hint="cs"/>
          <w:rtl/>
          <w:lang w:bidi="ar-EG"/>
        </w:rPr>
        <w:t>___________</w:t>
      </w:r>
    </w:p>
    <w:sectPr w:rsidR="00EE4FDB" w:rsidRPr="00EE4FDB">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12650" w14:textId="77777777" w:rsidR="00277D67" w:rsidRDefault="00277D67" w:rsidP="002919E1">
      <w:r>
        <w:separator/>
      </w:r>
    </w:p>
    <w:p w14:paraId="05A7B457" w14:textId="77777777" w:rsidR="00277D67" w:rsidRDefault="00277D67" w:rsidP="002919E1"/>
    <w:p w14:paraId="0DBE28F4" w14:textId="77777777" w:rsidR="00277D67" w:rsidRDefault="00277D67" w:rsidP="002919E1"/>
    <w:p w14:paraId="5335C6B8" w14:textId="77777777" w:rsidR="00277D67" w:rsidRDefault="00277D67"/>
  </w:endnote>
  <w:endnote w:type="continuationSeparator" w:id="0">
    <w:p w14:paraId="3F582E4D" w14:textId="77777777" w:rsidR="00277D67" w:rsidRDefault="00277D67" w:rsidP="002919E1">
      <w:r>
        <w:continuationSeparator/>
      </w:r>
    </w:p>
    <w:p w14:paraId="34F51997" w14:textId="77777777" w:rsidR="00277D67" w:rsidRDefault="00277D67" w:rsidP="002919E1"/>
    <w:p w14:paraId="39E3729F" w14:textId="77777777" w:rsidR="00277D67" w:rsidRDefault="00277D67" w:rsidP="002919E1"/>
    <w:p w14:paraId="65B12383" w14:textId="77777777" w:rsidR="00277D67" w:rsidRDefault="00277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14621" w14:textId="3A275534" w:rsidR="00277D67" w:rsidRPr="0012545F" w:rsidRDefault="00277D67"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04ABF">
      <w:rPr>
        <w:noProof/>
      </w:rPr>
      <w:t>P:\ARA\ITU-R\CONF-R\CMR19\000\016ADD19ADD08A.docx</w:t>
    </w:r>
    <w:r>
      <w:fldChar w:fldCharType="end"/>
    </w:r>
    <w:r w:rsidRPr="00A809E8">
      <w:t xml:space="preserve">   (</w:t>
    </w:r>
    <w:r>
      <w:t>461893</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2EB9" w14:textId="1BD1D494" w:rsidR="00277D67" w:rsidRPr="00235295" w:rsidRDefault="00277D67" w:rsidP="008927F5">
    <w:pPr>
      <w:pStyle w:val="Footer"/>
      <w:rPr>
        <w:lang w:val="en-GB"/>
      </w:rPr>
    </w:pPr>
    <w:r>
      <w:fldChar w:fldCharType="begin"/>
    </w:r>
    <w:r w:rsidRPr="00235295">
      <w:rPr>
        <w:lang w:val="en-GB"/>
      </w:rPr>
      <w:instrText xml:space="preserve"> FILENAME \p \* MERGEFORMAT </w:instrText>
    </w:r>
    <w:r>
      <w:fldChar w:fldCharType="separate"/>
    </w:r>
    <w:r w:rsidR="00B04ABF">
      <w:rPr>
        <w:noProof/>
        <w:lang w:val="en-GB"/>
      </w:rPr>
      <w:t>P:\ARA\ITU-R\CONF-R\CMR19\000\016ADD19ADD08A.docx</w:t>
    </w:r>
    <w:r>
      <w:fldChar w:fldCharType="end"/>
    </w:r>
    <w:proofErr w:type="gramStart"/>
    <w:r>
      <w:t xml:space="preserve">   (</w:t>
    </w:r>
    <w:proofErr w:type="gramEnd"/>
    <w:r>
      <w:t>461893)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2050" w14:textId="145C6B51" w:rsidR="00277D67" w:rsidRPr="0012545F" w:rsidRDefault="00277D67"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04ABF">
      <w:rPr>
        <w:noProof/>
      </w:rPr>
      <w:t>P:\ARA\ITU-R\CONF-R\CMR19\000\016ADD19ADD08A.docx</w:t>
    </w:r>
    <w:r>
      <w:fldChar w:fldCharType="end"/>
    </w:r>
    <w:r w:rsidRPr="00A809E8">
      <w:t xml:space="preserve">   (</w:t>
    </w:r>
    <w:r>
      <w:t>461893</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3F29" w14:textId="2EA23AF0" w:rsidR="00277D67" w:rsidRPr="00CB4300" w:rsidRDefault="00277D67" w:rsidP="008927F5">
    <w:pPr>
      <w:pStyle w:val="Footer"/>
      <w:rPr>
        <w:lang w:val="es-ES"/>
      </w:rPr>
    </w:pPr>
    <w:r>
      <w:fldChar w:fldCharType="begin"/>
    </w:r>
    <w:r w:rsidRPr="00CB4300">
      <w:rPr>
        <w:lang w:val="es-ES"/>
      </w:rPr>
      <w:instrText xml:space="preserve"> FILENAME \p \* MERGEFORMAT </w:instrText>
    </w:r>
    <w:r>
      <w:fldChar w:fldCharType="separate"/>
    </w:r>
    <w:r w:rsidR="00B04ABF">
      <w:rPr>
        <w:noProof/>
        <w:lang w:val="es-ES"/>
      </w:rPr>
      <w:t>P:\ARA\ITU-R\CONF-R\CMR19\000\016ADD19ADD08A.docx</w:t>
    </w:r>
    <w:r>
      <w:fldChar w:fldCharType="end"/>
    </w:r>
  </w:p>
  <w:p w14:paraId="5742F1FE" w14:textId="77777777" w:rsidR="00277D67" w:rsidRPr="008927F5" w:rsidRDefault="00277D67"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19AFF" w14:textId="77777777" w:rsidR="00277D67" w:rsidRDefault="00277D67" w:rsidP="002919E1">
      <w:r>
        <w:t>___________________</w:t>
      </w:r>
    </w:p>
  </w:footnote>
  <w:footnote w:type="continuationSeparator" w:id="0">
    <w:p w14:paraId="47F2B3DD" w14:textId="77777777" w:rsidR="00277D67" w:rsidRDefault="00277D67" w:rsidP="002919E1">
      <w:r>
        <w:continuationSeparator/>
      </w:r>
    </w:p>
    <w:p w14:paraId="44EAFA8E" w14:textId="77777777" w:rsidR="00277D67" w:rsidRDefault="00277D67" w:rsidP="002919E1"/>
    <w:p w14:paraId="059AE831" w14:textId="77777777" w:rsidR="00277D67" w:rsidRDefault="00277D67" w:rsidP="002919E1"/>
    <w:p w14:paraId="22CA41AC" w14:textId="77777777" w:rsidR="00277D67" w:rsidRDefault="00277D67"/>
  </w:footnote>
  <w:footnote w:id="1">
    <w:p w14:paraId="747A8045" w14:textId="77777777" w:rsidR="00277D67" w:rsidRPr="00943C7A" w:rsidRDefault="00277D67" w:rsidP="0092225B">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8B68" w14:textId="77777777" w:rsidR="00277D67" w:rsidRDefault="00277D67" w:rsidP="002919E1"/>
  <w:p w14:paraId="6566D1D9" w14:textId="77777777" w:rsidR="00277D67" w:rsidRDefault="00277D67" w:rsidP="002919E1"/>
  <w:p w14:paraId="348D4D19" w14:textId="77777777" w:rsidR="00277D67" w:rsidRDefault="00277D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CED7" w14:textId="77777777" w:rsidR="00277D67" w:rsidRPr="008927F5" w:rsidRDefault="00277D67"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Add.8)-</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436E" w14:textId="77777777" w:rsidR="00277D67" w:rsidRDefault="00277D67" w:rsidP="002919E1"/>
  <w:p w14:paraId="6527B950" w14:textId="77777777" w:rsidR="00277D67" w:rsidRDefault="00277D67" w:rsidP="002919E1"/>
  <w:p w14:paraId="3FFD108C" w14:textId="77777777" w:rsidR="00277D67" w:rsidRDefault="00277D6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1576" w14:textId="77777777" w:rsidR="00277D67" w:rsidRPr="008927F5" w:rsidRDefault="00277D67"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19</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CA1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8852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F2A3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0005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3B82"/>
    <w:rsid w:val="00011021"/>
    <w:rsid w:val="000114EC"/>
    <w:rsid w:val="00011F8C"/>
    <w:rsid w:val="00022B74"/>
    <w:rsid w:val="0002327C"/>
    <w:rsid w:val="00034B65"/>
    <w:rsid w:val="00040C94"/>
    <w:rsid w:val="000425FC"/>
    <w:rsid w:val="00044D43"/>
    <w:rsid w:val="00046844"/>
    <w:rsid w:val="000479E1"/>
    <w:rsid w:val="00051907"/>
    <w:rsid w:val="00075A3F"/>
    <w:rsid w:val="000A1B16"/>
    <w:rsid w:val="000B265F"/>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84C10"/>
    <w:rsid w:val="001903B2"/>
    <w:rsid w:val="001B0F78"/>
    <w:rsid w:val="001B5953"/>
    <w:rsid w:val="001D746E"/>
    <w:rsid w:val="001E190C"/>
    <w:rsid w:val="001E3BC3"/>
    <w:rsid w:val="001E51EE"/>
    <w:rsid w:val="001E54F6"/>
    <w:rsid w:val="001E5A8C"/>
    <w:rsid w:val="00201A0A"/>
    <w:rsid w:val="002075D4"/>
    <w:rsid w:val="00211B2A"/>
    <w:rsid w:val="00223C6C"/>
    <w:rsid w:val="002333A0"/>
    <w:rsid w:val="00235295"/>
    <w:rsid w:val="002543CF"/>
    <w:rsid w:val="0026062E"/>
    <w:rsid w:val="00260F50"/>
    <w:rsid w:val="00261EF7"/>
    <w:rsid w:val="0027069F"/>
    <w:rsid w:val="00277D67"/>
    <w:rsid w:val="00280E04"/>
    <w:rsid w:val="00281F5F"/>
    <w:rsid w:val="002843E4"/>
    <w:rsid w:val="002919E1"/>
    <w:rsid w:val="00295917"/>
    <w:rsid w:val="00296071"/>
    <w:rsid w:val="002A4572"/>
    <w:rsid w:val="002A7E2E"/>
    <w:rsid w:val="002B12C5"/>
    <w:rsid w:val="002B16D8"/>
    <w:rsid w:val="002D5F64"/>
    <w:rsid w:val="002D6BB4"/>
    <w:rsid w:val="002D6FBF"/>
    <w:rsid w:val="002E457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008F"/>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65278"/>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0EAB"/>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225B"/>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4ABF"/>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112E"/>
    <w:rsid w:val="00BA7D44"/>
    <w:rsid w:val="00BD6291"/>
    <w:rsid w:val="00BD6EF3"/>
    <w:rsid w:val="00BE5EA6"/>
    <w:rsid w:val="00BE69C3"/>
    <w:rsid w:val="00C1165E"/>
    <w:rsid w:val="00C22074"/>
    <w:rsid w:val="00C2377B"/>
    <w:rsid w:val="00C278A0"/>
    <w:rsid w:val="00C3693C"/>
    <w:rsid w:val="00C4568A"/>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2B0B"/>
    <w:rsid w:val="00D43D13"/>
    <w:rsid w:val="00D44350"/>
    <w:rsid w:val="00D44E3F"/>
    <w:rsid w:val="00D51BB8"/>
    <w:rsid w:val="00D525F5"/>
    <w:rsid w:val="00D535D0"/>
    <w:rsid w:val="00D577D8"/>
    <w:rsid w:val="00D62C78"/>
    <w:rsid w:val="00D81703"/>
    <w:rsid w:val="00D82929"/>
    <w:rsid w:val="00D82C94"/>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0D30"/>
    <w:rsid w:val="00E51BFA"/>
    <w:rsid w:val="00E611F1"/>
    <w:rsid w:val="00E621A3"/>
    <w:rsid w:val="00E833BC"/>
    <w:rsid w:val="00E8580E"/>
    <w:rsid w:val="00E97E21"/>
    <w:rsid w:val="00EA1B76"/>
    <w:rsid w:val="00EA5D25"/>
    <w:rsid w:val="00EA77D7"/>
    <w:rsid w:val="00EC09B9"/>
    <w:rsid w:val="00ED048C"/>
    <w:rsid w:val="00EE4FDB"/>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6DA2"/>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06B51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 w:type="character" w:customStyle="1" w:styleId="Appref">
    <w:name w:val="App_ref"/>
    <w:basedOn w:val="DefaultParagraphFont"/>
    <w:rsid w:val="00922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R16-WRC19-C-0016!A19-A8!MSW-A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6349-8C2D-4004-8881-0E04910B691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96b2e75-67fd-4955-a3b0-5ab9934cb50b"/>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F9BBE5CC-C8D9-4F20-A06D-254A7B3A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BC463-EC89-4A17-B479-635DE4B878A5}">
  <ds:schemaRefs>
    <ds:schemaRef ds:uri="http://schemas.microsoft.com/sharepoint/events"/>
  </ds:schemaRefs>
</ds:datastoreItem>
</file>

<file path=customXml/itemProps4.xml><?xml version="1.0" encoding="utf-8"?>
<ds:datastoreItem xmlns:ds="http://schemas.openxmlformats.org/officeDocument/2006/customXml" ds:itemID="{7593E2F7-B537-4BDD-A977-EADE61DCD106}">
  <ds:schemaRefs>
    <ds:schemaRef ds:uri="http://schemas.microsoft.com/sharepoint/v3/contenttype/forms"/>
  </ds:schemaRefs>
</ds:datastoreItem>
</file>

<file path=customXml/itemProps5.xml><?xml version="1.0" encoding="utf-8"?>
<ds:datastoreItem xmlns:ds="http://schemas.openxmlformats.org/officeDocument/2006/customXml" ds:itemID="{F9E8BB52-EB16-4DB0-83C8-30113F8C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3037</Words>
  <Characters>15397</Characters>
  <Application>Microsoft Office Word</Application>
  <DocSecurity>0</DocSecurity>
  <Lines>1418</Lines>
  <Paragraphs>435</Paragraphs>
  <ScaleCrop>false</ScaleCrop>
  <HeadingPairs>
    <vt:vector size="2" baseType="variant">
      <vt:variant>
        <vt:lpstr>Title</vt:lpstr>
      </vt:variant>
      <vt:variant>
        <vt:i4>1</vt:i4>
      </vt:variant>
    </vt:vector>
  </HeadingPairs>
  <TitlesOfParts>
    <vt:vector size="1" baseType="lpstr">
      <vt:lpstr>R16-WRC19-C-0016!A19-A8!MSW-A</vt:lpstr>
    </vt:vector>
  </TitlesOfParts>
  <Manager>General Secretariat - Pool</Manager>
  <Company>International Telecommunication Union (ITU)</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R16-WRC19-C-0016!A19-A8!MSW-A</dc:title>
  <dc:creator>Documents Proposals Manager (DPM)</dc:creator>
  <cp:keywords>DPM_v2019.10.15.2_prod</cp:keywords>
  <cp:lastModifiedBy>Riz, Imad</cp:lastModifiedBy>
  <cp:revision>5</cp:revision>
  <cp:lastPrinted>2019-10-25T08:19:00Z</cp:lastPrinted>
  <dcterms:created xsi:type="dcterms:W3CDTF">2019-10-23T13:51:00Z</dcterms:created>
  <dcterms:modified xsi:type="dcterms:W3CDTF">2019-10-25T08:20:00Z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