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2669E895" w14:textId="77777777" w:rsidTr="001226EC">
        <w:trPr>
          <w:cantSplit/>
        </w:trPr>
        <w:tc>
          <w:tcPr>
            <w:tcW w:w="6771" w:type="dxa"/>
          </w:tcPr>
          <w:p w14:paraId="7A788A4B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D5E5182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1D10E47" wp14:editId="1C1D74B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35DC00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80C557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C36F4E5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0B9DE3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E9D517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44A480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F24A122" w14:textId="77777777" w:rsidTr="001226EC">
        <w:trPr>
          <w:cantSplit/>
        </w:trPr>
        <w:tc>
          <w:tcPr>
            <w:tcW w:w="6771" w:type="dxa"/>
          </w:tcPr>
          <w:p w14:paraId="158E4A6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0ECA3A20" w14:textId="77777777" w:rsidR="005651C9" w:rsidRPr="0021474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1474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21474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214740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21474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5796C7F" w14:textId="77777777" w:rsidTr="001226EC">
        <w:trPr>
          <w:cantSplit/>
        </w:trPr>
        <w:tc>
          <w:tcPr>
            <w:tcW w:w="6771" w:type="dxa"/>
          </w:tcPr>
          <w:p w14:paraId="3B468871" w14:textId="77777777" w:rsidR="000F33D8" w:rsidRPr="0021474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BED30E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A27D4B5" w14:textId="77777777" w:rsidTr="001226EC">
        <w:trPr>
          <w:cantSplit/>
        </w:trPr>
        <w:tc>
          <w:tcPr>
            <w:tcW w:w="6771" w:type="dxa"/>
          </w:tcPr>
          <w:p w14:paraId="4E4443E4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2BED502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7765EB7" w14:textId="77777777" w:rsidTr="009546EA">
        <w:trPr>
          <w:cantSplit/>
        </w:trPr>
        <w:tc>
          <w:tcPr>
            <w:tcW w:w="10031" w:type="dxa"/>
            <w:gridSpan w:val="2"/>
          </w:tcPr>
          <w:p w14:paraId="751811F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326E677" w14:textId="77777777">
        <w:trPr>
          <w:cantSplit/>
        </w:trPr>
        <w:tc>
          <w:tcPr>
            <w:tcW w:w="10031" w:type="dxa"/>
            <w:gridSpan w:val="2"/>
          </w:tcPr>
          <w:p w14:paraId="531C63A1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4B5D11AF" w14:textId="77777777">
        <w:trPr>
          <w:cantSplit/>
        </w:trPr>
        <w:tc>
          <w:tcPr>
            <w:tcW w:w="10031" w:type="dxa"/>
            <w:gridSpan w:val="2"/>
          </w:tcPr>
          <w:p w14:paraId="066427F2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5510400E" w14:textId="77777777">
        <w:trPr>
          <w:cantSplit/>
        </w:trPr>
        <w:tc>
          <w:tcPr>
            <w:tcW w:w="10031" w:type="dxa"/>
            <w:gridSpan w:val="2"/>
          </w:tcPr>
          <w:p w14:paraId="4C7C3BD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33583F92" w14:textId="77777777">
        <w:trPr>
          <w:cantSplit/>
        </w:trPr>
        <w:tc>
          <w:tcPr>
            <w:tcW w:w="10031" w:type="dxa"/>
            <w:gridSpan w:val="2"/>
          </w:tcPr>
          <w:p w14:paraId="6B764594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7(G) повестки дня</w:t>
            </w:r>
          </w:p>
        </w:tc>
      </w:tr>
    </w:tbl>
    <w:bookmarkEnd w:id="6"/>
    <w:p w14:paraId="5B8B80CE" w14:textId="77777777" w:rsidR="00D51940" w:rsidRPr="00BD7BB3" w:rsidRDefault="004C5BA7" w:rsidP="000878E6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11D94497" w14:textId="77777777" w:rsidR="00D51940" w:rsidRPr="00934987" w:rsidRDefault="004C5BA7" w:rsidP="00A72428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G</w:t>
      </w:r>
      <w:r w:rsidRPr="00934987">
        <w:t>)</w:t>
      </w:r>
      <w:r w:rsidRPr="00205246">
        <w:tab/>
      </w:r>
      <w:r>
        <w:t>Вопрос G</w:t>
      </w:r>
      <w:r w:rsidRPr="008240E2">
        <w:t xml:space="preserve"> − </w:t>
      </w:r>
      <w:r w:rsidRPr="0071044A">
        <w:t xml:space="preserve">Обновление эталонной ситуации для сетей Районов 1 и 3 согласно Приложениям </w:t>
      </w:r>
      <w:r w:rsidRPr="0071044A">
        <w:rPr>
          <w:b/>
          <w:bCs/>
        </w:rPr>
        <w:t>30</w:t>
      </w:r>
      <w:r w:rsidRPr="0071044A">
        <w:t xml:space="preserve"> и </w:t>
      </w:r>
      <w:r w:rsidRPr="0071044A">
        <w:rPr>
          <w:b/>
          <w:bCs/>
        </w:rPr>
        <w:t>30A</w:t>
      </w:r>
      <w:r w:rsidRPr="0071044A">
        <w:t xml:space="preserve"> к РР, когда временно зарегистрированные присвоения преобразуются в окончательно зарегистрированные присвоения</w:t>
      </w:r>
    </w:p>
    <w:p w14:paraId="2D9827F8" w14:textId="7E829224" w:rsidR="000B014D" w:rsidRPr="00C33299" w:rsidRDefault="00C33299" w:rsidP="000B014D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414223FE" w14:textId="1DC89B2E" w:rsidR="000B014D" w:rsidRPr="00C33299" w:rsidRDefault="00C33299" w:rsidP="000B014D">
      <w:r>
        <w:t>Вопрос об о</w:t>
      </w:r>
      <w:r w:rsidRPr="00E15720">
        <w:t xml:space="preserve">бновлении эталонной ситуации для сетей Районов 1 и 3 согласно Приложениям </w:t>
      </w:r>
      <w:r w:rsidRPr="00BD7BB3">
        <w:rPr>
          <w:b/>
          <w:bCs/>
        </w:rPr>
        <w:t>30</w:t>
      </w:r>
      <w:r w:rsidRPr="00E15720">
        <w:t xml:space="preserve"> и </w:t>
      </w:r>
      <w:r w:rsidRPr="00BD7BB3">
        <w:rPr>
          <w:b/>
          <w:bCs/>
        </w:rPr>
        <w:t>30A</w:t>
      </w:r>
      <w:r w:rsidRPr="00E15720">
        <w:t xml:space="preserve"> к РР, когда временно зарегистрированные присвоения преобразуются в окончательно зарегистрированные присвоения</w:t>
      </w:r>
      <w:r w:rsidR="00BD7BB3">
        <w:t>,</w:t>
      </w:r>
      <w:r w:rsidRPr="00C33299">
        <w:t xml:space="preserve"> </w:t>
      </w:r>
      <w:r w:rsidR="00E15720">
        <w:t>был впервые поднят на</w:t>
      </w:r>
      <w:r w:rsidR="000B014D" w:rsidRPr="00C33299">
        <w:t xml:space="preserve"> </w:t>
      </w:r>
      <w:r w:rsidR="00E15720">
        <w:t>собрании ПСК15</w:t>
      </w:r>
      <w:r w:rsidR="000B014D" w:rsidRPr="00C33299">
        <w:t xml:space="preserve">-2 </w:t>
      </w:r>
      <w:r w:rsidR="00E15720">
        <w:t xml:space="preserve">и исследовался СЕПТ </w:t>
      </w:r>
      <w:r w:rsidR="00BD7BB3">
        <w:t>и</w:t>
      </w:r>
      <w:r w:rsidR="00E15720">
        <w:t xml:space="preserve"> МСЭ-</w:t>
      </w:r>
      <w:r w:rsidR="00E15720" w:rsidRPr="00E15720">
        <w:t>R</w:t>
      </w:r>
      <w:r w:rsidR="00E15720">
        <w:t xml:space="preserve"> после ВКР</w:t>
      </w:r>
      <w:r w:rsidR="000B014D" w:rsidRPr="00C33299">
        <w:t xml:space="preserve">-15. </w:t>
      </w:r>
    </w:p>
    <w:p w14:paraId="216BAB61" w14:textId="3096D5B2" w:rsidR="000B014D" w:rsidRPr="000B014D" w:rsidRDefault="000B014D" w:rsidP="000B014D">
      <w:r w:rsidRPr="000B014D">
        <w:t>Согласно § 4.1.18</w:t>
      </w:r>
      <w:r w:rsidRPr="000B014D">
        <w:rPr>
          <w:i/>
        </w:rPr>
        <w:t>bis</w:t>
      </w:r>
      <w:r w:rsidRPr="000B014D">
        <w:t xml:space="preserve">, при занесении присвоений сети в Список на временной основе эталонная ситуация подвергающихся воздействию помех сетей, с которыми не завершена координация, не обновляется. </w:t>
      </w:r>
      <w:r w:rsidRPr="00B24A7E">
        <w:t>Однако в настоящее время в Приложениях </w:t>
      </w:r>
      <w:r w:rsidRPr="00B24A7E">
        <w:rPr>
          <w:b/>
        </w:rPr>
        <w:t xml:space="preserve">30 </w:t>
      </w:r>
      <w:r w:rsidRPr="00B24A7E">
        <w:t xml:space="preserve">и </w:t>
      </w:r>
      <w:r w:rsidRPr="00B24A7E">
        <w:rPr>
          <w:b/>
        </w:rPr>
        <w:t>30А</w:t>
      </w:r>
      <w:r w:rsidRPr="00B24A7E">
        <w:t xml:space="preserve"> к РР не указано, следует ли Бюро обновлять эталонную ситуацию для сети, по которой все еще остаются неурегулированные разногласия, если временно зарегистрированные присвоения изменены на окончательно зарегистрированные</w:t>
      </w:r>
      <w:r w:rsidRPr="000B014D">
        <w:t xml:space="preserve">, </w:t>
      </w:r>
      <w:r w:rsidR="00E15720" w:rsidRPr="00E15720">
        <w:t>и Бюро никогда не сталкивалось с такой ситуацией</w:t>
      </w:r>
      <w:r w:rsidRPr="000B014D">
        <w:t>.</w:t>
      </w:r>
    </w:p>
    <w:p w14:paraId="3A9A757D" w14:textId="6F673C41" w:rsidR="000B014D" w:rsidRPr="00DE0263" w:rsidRDefault="00DE0263" w:rsidP="000B014D">
      <w:r w:rsidRPr="00DE0263">
        <w:t>Во избежание пониженной защиты из-за сети, на которую администрации не дали своего согласия, этот метод предписывает, чтобы при внесении сети в Список с использованием § 4.1.18, когда регистрация соответствующих присвоений меняется с временной на постоянную при сохранении разногласий, эталонная ситуация для сети, подвергающейся воздействию помех, должна обновляться при условии консультаций с затрагиваемой администрацией и только с ее согласия. Таким образом, данный метод предлагает изменение § 4.1.18</w:t>
      </w:r>
      <w:r w:rsidRPr="00DE0263">
        <w:rPr>
          <w:i/>
        </w:rPr>
        <w:t>bis</w:t>
      </w:r>
      <w:r w:rsidRPr="00DE0263">
        <w:t xml:space="preserve"> Приложений </w:t>
      </w:r>
      <w:r w:rsidRPr="00DE0263">
        <w:rPr>
          <w:b/>
        </w:rPr>
        <w:t>30</w:t>
      </w:r>
      <w:r w:rsidRPr="00DE0263">
        <w:t xml:space="preserve"> и </w:t>
      </w:r>
      <w:r w:rsidRPr="00DE0263">
        <w:rPr>
          <w:b/>
        </w:rPr>
        <w:t>30А</w:t>
      </w:r>
      <w:r w:rsidRPr="00DE0263">
        <w:t xml:space="preserve"> к РР</w:t>
      </w:r>
      <w:r w:rsidR="000B014D" w:rsidRPr="00DE0263">
        <w:t xml:space="preserve">, </w:t>
      </w:r>
      <w:r w:rsidR="00E15720">
        <w:t>и соответствует методу</w:t>
      </w:r>
      <w:r w:rsidR="000B014D" w:rsidRPr="00DE0263">
        <w:t xml:space="preserve"> </w:t>
      </w:r>
      <w:r w:rsidR="000B014D" w:rsidRPr="000B014D">
        <w:rPr>
          <w:lang w:val="en-GB"/>
        </w:rPr>
        <w:t>G</w:t>
      </w:r>
      <w:r w:rsidR="000B014D" w:rsidRPr="00DE0263">
        <w:t>1</w:t>
      </w:r>
      <w:r w:rsidR="00E15720">
        <w:t>, включенному в Отчет ПСК</w:t>
      </w:r>
      <w:r w:rsidR="000B014D" w:rsidRPr="00DE0263">
        <w:t>.</w:t>
      </w:r>
    </w:p>
    <w:p w14:paraId="572921F5" w14:textId="6B327D21" w:rsidR="0003535B" w:rsidRPr="00C33299" w:rsidRDefault="00C33299" w:rsidP="004C5BA7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60088A52" w14:textId="77777777" w:rsidR="009B5CC2" w:rsidRPr="00050053" w:rsidRDefault="009B5CC2" w:rsidP="00050053">
      <w:r w:rsidRPr="00050053">
        <w:br w:type="page"/>
      </w:r>
    </w:p>
    <w:p w14:paraId="42AF4F38" w14:textId="77777777" w:rsidR="00E30ECE" w:rsidRPr="009B12F3" w:rsidRDefault="004C5BA7" w:rsidP="00AE21F6">
      <w:pPr>
        <w:pStyle w:val="AppendixNo"/>
        <w:spacing w:before="0"/>
      </w:pPr>
      <w:bookmarkStart w:id="7" w:name="_Toc459987194"/>
      <w:bookmarkStart w:id="8" w:name="_Toc459987874"/>
      <w:r w:rsidRPr="009B12F3">
        <w:lastRenderedPageBreak/>
        <w:t xml:space="preserve">ПРИЛОЖЕНИЕ </w:t>
      </w:r>
      <w:r w:rsidRPr="009B12F3">
        <w:rPr>
          <w:rStyle w:val="href"/>
        </w:rPr>
        <w:t>30</w:t>
      </w:r>
      <w:r w:rsidRPr="009B12F3">
        <w:t xml:space="preserve">  (Пересм. ВКР-15)</w:t>
      </w:r>
      <w:r w:rsidRPr="009B12F3">
        <w:rPr>
          <w:rStyle w:val="FootnoteReference"/>
        </w:rPr>
        <w:footnoteReference w:customMarkFollows="1" w:id="1"/>
        <w:t>*</w:t>
      </w:r>
      <w:bookmarkEnd w:id="7"/>
      <w:bookmarkEnd w:id="8"/>
    </w:p>
    <w:p w14:paraId="5A7EF29B" w14:textId="77777777" w:rsidR="00E30ECE" w:rsidRPr="009B12F3" w:rsidRDefault="004C5BA7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9B12F3">
        <w:t>Положения для всех служб и связанные с ними Планы и Список</w:t>
      </w:r>
      <w:r w:rsidRPr="009B12F3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14:paraId="532E074A" w14:textId="77777777" w:rsidR="00E30ECE" w:rsidRPr="009B12F3" w:rsidRDefault="004C5BA7" w:rsidP="000658FC">
      <w:pPr>
        <w:pStyle w:val="AppArtNo"/>
        <w:keepLines w:val="0"/>
        <w:rPr>
          <w:sz w:val="16"/>
          <w:szCs w:val="16"/>
        </w:rPr>
      </w:pPr>
      <w:r w:rsidRPr="009B12F3">
        <w:t>СТАТЬЯ  4</w:t>
      </w:r>
      <w:r w:rsidRPr="009B12F3">
        <w:rPr>
          <w:sz w:val="16"/>
          <w:szCs w:val="16"/>
        </w:rPr>
        <w:t>     (</w:t>
      </w:r>
      <w:r w:rsidRPr="009B12F3">
        <w:rPr>
          <w:caps w:val="0"/>
          <w:sz w:val="16"/>
          <w:szCs w:val="16"/>
        </w:rPr>
        <w:t>ПЕРЕСМ.</w:t>
      </w:r>
      <w:r w:rsidRPr="009B12F3">
        <w:rPr>
          <w:sz w:val="16"/>
          <w:szCs w:val="16"/>
        </w:rPr>
        <w:t xml:space="preserve"> ВКР-15)</w:t>
      </w:r>
    </w:p>
    <w:p w14:paraId="27DA79B3" w14:textId="77777777" w:rsidR="00E30ECE" w:rsidRPr="009B12F3" w:rsidRDefault="004C5BA7" w:rsidP="000658FC">
      <w:pPr>
        <w:pStyle w:val="AppArttitle"/>
      </w:pPr>
      <w:r w:rsidRPr="009B12F3">
        <w:t xml:space="preserve">Процедуры внесения изменений в План для Района 2 или </w:t>
      </w:r>
      <w:r w:rsidRPr="009B12F3">
        <w:br/>
        <w:t>использования дополнительных присвоений в Районах 1 и 3</w:t>
      </w:r>
      <w:r w:rsidRPr="009B12F3">
        <w:rPr>
          <w:rStyle w:val="FootnoteReference"/>
          <w:b w:val="0"/>
          <w:bCs/>
        </w:rPr>
        <w:footnoteReference w:customMarkFollows="1" w:id="3"/>
        <w:t>3</w:t>
      </w:r>
    </w:p>
    <w:p w14:paraId="037B9D60" w14:textId="77777777" w:rsidR="00E30ECE" w:rsidRPr="009B12F3" w:rsidRDefault="004C5BA7" w:rsidP="000658FC">
      <w:pPr>
        <w:pStyle w:val="Heading2"/>
      </w:pPr>
      <w:r w:rsidRPr="009B12F3">
        <w:t>4.1</w:t>
      </w:r>
      <w:r w:rsidRPr="009B12F3">
        <w:tab/>
        <w:t>Положения, применяемые в отношении Районов 1 и 3</w:t>
      </w:r>
    </w:p>
    <w:p w14:paraId="38511B15" w14:textId="77777777" w:rsidR="00FB3E6F" w:rsidRDefault="004C5BA7">
      <w:pPr>
        <w:pStyle w:val="Proposal"/>
      </w:pPr>
      <w:r>
        <w:t>MOD</w:t>
      </w:r>
      <w:r>
        <w:tab/>
        <w:t>EUR/16A19A7/1</w:t>
      </w:r>
      <w:r>
        <w:rPr>
          <w:vanish/>
          <w:color w:val="7F7F7F" w:themeColor="text1" w:themeTint="80"/>
          <w:vertAlign w:val="superscript"/>
        </w:rPr>
        <w:t>#50099</w:t>
      </w:r>
    </w:p>
    <w:p w14:paraId="1A88B8BE" w14:textId="128441D3" w:rsidR="00A5302E" w:rsidRPr="00BD7BB3" w:rsidRDefault="004C5BA7" w:rsidP="00301E49">
      <w:pPr>
        <w:rPr>
          <w:sz w:val="16"/>
          <w:szCs w:val="16"/>
        </w:rPr>
      </w:pPr>
      <w:r w:rsidRPr="00B24A7E">
        <w:rPr>
          <w:rStyle w:val="Provsplit"/>
        </w:rPr>
        <w:t>4.1.18</w:t>
      </w:r>
      <w:r w:rsidRPr="00B24A7E">
        <w:rPr>
          <w:rStyle w:val="Provsplit"/>
          <w:i/>
          <w:iCs/>
        </w:rPr>
        <w:t>bis</w:t>
      </w:r>
      <w:r w:rsidRPr="00B24A7E">
        <w:tab/>
        <w:t>При запросе на применение положений § 4.1.18 заявляющая администрация должна гарантировать выполнение требований § 4.1.20 и предоставить администрации, в отношении которой применяется § 4.1.18, с копией в адрес Бюро, описание шагов, которые будут предприниматься для выполнения этих требований. Как только присвоение включается в Список на временной основе согласно положениям § 4.1.18, при расчете эквивалентного запаса на защиту (EPM)</w:t>
      </w:r>
      <w:r w:rsidR="00DE0263">
        <w:rPr>
          <w:rStyle w:val="FootnoteReference"/>
        </w:rPr>
        <w:footnoteReference w:customMarkFollows="1" w:id="4"/>
        <w:t>9</w:t>
      </w:r>
      <w:r w:rsidRPr="00B24A7E">
        <w:rPr>
          <w:szCs w:val="22"/>
          <w:vertAlign w:val="superscript"/>
        </w:rPr>
        <w:t xml:space="preserve"> </w:t>
      </w:r>
      <w:r w:rsidRPr="00B24A7E">
        <w:t>в отношении присвоения в Списке для Районов 1 и 3 или присвоения, для которого начата процедура Статьи 4 и которое послужило основанием для несогласия, не должна учитываться помеха, создаваемая присвоением, для которого применяются положения § 4.1.18</w:t>
      </w:r>
      <w:r w:rsidRPr="00BD7BB3">
        <w:t>.</w:t>
      </w:r>
      <w:ins w:id="11" w:author="" w:date="2018-03-24T08:33:00Z">
        <w:r w:rsidRPr="00BD7BB3">
          <w:t xml:space="preserve"> </w:t>
        </w:r>
      </w:ins>
      <w:ins w:id="12" w:author="" w:date="2018-08-03T10:30:00Z">
        <w:r w:rsidRPr="00BD7BB3">
          <w:t xml:space="preserve">При </w:t>
        </w:r>
      </w:ins>
      <w:ins w:id="13" w:author="" w:date="2018-08-03T10:34:00Z">
        <w:r w:rsidRPr="00BD7BB3">
          <w:t xml:space="preserve">замене временной записи </w:t>
        </w:r>
      </w:ins>
      <w:ins w:id="14" w:author="" w:date="2018-08-03T16:27:00Z">
        <w:r w:rsidRPr="00BD7BB3">
          <w:t>о включенном в Список присвоении</w:t>
        </w:r>
      </w:ins>
      <w:ins w:id="15" w:author="" w:date="2018-08-03T10:30:00Z">
        <w:r w:rsidRPr="00BD7BB3">
          <w:t xml:space="preserve"> </w:t>
        </w:r>
      </w:ins>
      <w:ins w:id="16" w:author="" w:date="2018-08-03T10:34:00Z">
        <w:r w:rsidRPr="00BD7BB3">
          <w:t xml:space="preserve">на постоянную </w:t>
        </w:r>
      </w:ins>
      <w:ins w:id="17" w:author="" w:date="2018-08-03T10:30:00Z">
        <w:r w:rsidRPr="00BD7BB3">
          <w:t xml:space="preserve">в соответствии с </w:t>
        </w:r>
      </w:ins>
      <w:ins w:id="18" w:author="" w:date="2018-08-03T10:36:00Z">
        <w:r w:rsidRPr="00BD7BB3">
          <w:rPr>
            <w:rPrChange w:id="19" w:author="" w:date="2018-08-03T16:29:00Z">
              <w:rPr>
                <w:spacing w:val="-2"/>
                <w:lang w:val="en-US"/>
              </w:rPr>
            </w:rPrChange>
          </w:rPr>
          <w:t>§</w:t>
        </w:r>
      </w:ins>
      <w:ins w:id="20" w:author="Fedosova, Elena" w:date="2019-10-21T14:04:00Z">
        <w:r w:rsidR="00BD7BB3">
          <w:t> </w:t>
        </w:r>
      </w:ins>
      <w:ins w:id="21" w:author="" w:date="2018-08-03T10:30:00Z">
        <w:r w:rsidRPr="00BD7BB3">
          <w:t>4.1.18,</w:t>
        </w:r>
      </w:ins>
      <w:ins w:id="22" w:author="" w:date="2018-08-03T10:38:00Z">
        <w:r w:rsidRPr="00BD7BB3">
          <w:t xml:space="preserve"> когда согласие между администрациями по-прежнему не достигнуто</w:t>
        </w:r>
      </w:ins>
      <w:ins w:id="23" w:author="" w:date="2018-08-03T10:30:00Z">
        <w:r w:rsidRPr="00BD7BB3">
          <w:t>, Бюро будет</w:t>
        </w:r>
        <w:r w:rsidRPr="00BD7BB3">
          <w:rPr>
            <w:rPrChange w:id="24" w:author="" w:date="2018-08-03T16:29:00Z">
              <w:rPr>
                <w:spacing w:val="-2"/>
                <w:highlight w:val="yellow"/>
              </w:rPr>
            </w:rPrChange>
          </w:rPr>
          <w:t xml:space="preserve"> консультироваться</w:t>
        </w:r>
        <w:r w:rsidRPr="00BD7BB3">
          <w:t xml:space="preserve"> с администрацией, ответственной за </w:t>
        </w:r>
      </w:ins>
      <w:ins w:id="25" w:author="" w:date="2018-08-03T10:39:00Z">
        <w:r w:rsidRPr="00BD7BB3">
          <w:t>присвоения</w:t>
        </w:r>
      </w:ins>
      <w:ins w:id="26" w:author="" w:date="2018-08-03T10:30:00Z">
        <w:r w:rsidRPr="00BD7BB3">
          <w:t xml:space="preserve">, которые </w:t>
        </w:r>
      </w:ins>
      <w:ins w:id="27" w:author="" w:date="2018-08-03T10:41:00Z">
        <w:r w:rsidRPr="00BD7BB3">
          <w:t>послужили основанием для несогласия,</w:t>
        </w:r>
      </w:ins>
      <w:ins w:id="28" w:author="" w:date="2018-08-03T10:30:00Z">
        <w:r w:rsidRPr="00BD7BB3">
          <w:t xml:space="preserve"> и </w:t>
        </w:r>
      </w:ins>
      <w:ins w:id="29" w:author="" w:date="2018-08-03T10:49:00Z">
        <w:r w:rsidRPr="00BD7BB3">
          <w:t>будет обновлять</w:t>
        </w:r>
      </w:ins>
      <w:ins w:id="30" w:author="" w:date="2018-08-03T10:30:00Z">
        <w:r w:rsidRPr="00BD7BB3">
          <w:t xml:space="preserve"> EPM</w:t>
        </w:r>
      </w:ins>
      <w:ins w:id="31" w:author="" w:date="2018-08-03T10:41:00Z">
        <w:r w:rsidRPr="00BD7BB3">
          <w:t xml:space="preserve"> только</w:t>
        </w:r>
      </w:ins>
      <w:ins w:id="32" w:author="" w:date="2018-08-03T10:42:00Z">
        <w:r w:rsidRPr="00BD7BB3">
          <w:t xml:space="preserve"> для того</w:t>
        </w:r>
      </w:ins>
      <w:ins w:id="33" w:author="" w:date="2018-08-03T10:30:00Z">
        <w:r w:rsidRPr="00BD7BB3">
          <w:t xml:space="preserve">, чтобы </w:t>
        </w:r>
      </w:ins>
      <w:ins w:id="34" w:author="" w:date="2018-08-03T10:42:00Z">
        <w:r w:rsidRPr="00BD7BB3">
          <w:rPr>
            <w:rPrChange w:id="35" w:author="" w:date="2018-08-03T16:2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учитывать</w:t>
        </w:r>
        <w:r w:rsidRPr="00BD7BB3">
          <w:t xml:space="preserve"> помех</w:t>
        </w:r>
      </w:ins>
      <w:ins w:id="36" w:author="" w:date="2018-08-03T10:43:00Z">
        <w:r w:rsidRPr="00BD7BB3">
          <w:t>у</w:t>
        </w:r>
      </w:ins>
      <w:ins w:id="37" w:author="" w:date="2018-08-03T10:42:00Z">
        <w:r w:rsidRPr="00BD7BB3">
          <w:rPr>
            <w:rPrChange w:id="38" w:author="" w:date="2018-08-03T16:2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, создаваем</w:t>
        </w:r>
      </w:ins>
      <w:ins w:id="39" w:author="" w:date="2018-08-03T10:43:00Z">
        <w:r w:rsidRPr="00BD7BB3">
          <w:t>ую</w:t>
        </w:r>
      </w:ins>
      <w:ins w:id="40" w:author="" w:date="2018-08-03T10:42:00Z">
        <w:r w:rsidRPr="00BD7BB3">
          <w:rPr>
            <w:rPrChange w:id="41" w:author="" w:date="2018-08-03T16:2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присвоением</w:t>
        </w:r>
      </w:ins>
      <w:ins w:id="42" w:author="" w:date="2018-08-03T10:30:00Z">
        <w:r w:rsidRPr="00BD7BB3">
          <w:t xml:space="preserve">, </w:t>
        </w:r>
      </w:ins>
      <w:ins w:id="43" w:author="" w:date="2019-03-27T10:19:00Z">
        <w:r w:rsidRPr="00BD7BB3">
          <w:t>к</w:t>
        </w:r>
      </w:ins>
      <w:ins w:id="44" w:author="" w:date="2018-08-03T10:30:00Z">
        <w:r w:rsidRPr="00BD7BB3">
          <w:t xml:space="preserve"> которо</w:t>
        </w:r>
      </w:ins>
      <w:ins w:id="45" w:author="" w:date="2019-03-27T10:19:00Z">
        <w:r w:rsidRPr="00BD7BB3">
          <w:t>му</w:t>
        </w:r>
      </w:ins>
      <w:ins w:id="46" w:author="" w:date="2018-08-03T10:30:00Z">
        <w:r w:rsidRPr="00BD7BB3">
          <w:t xml:space="preserve"> применяются положения </w:t>
        </w:r>
      </w:ins>
      <w:ins w:id="47" w:author="" w:date="2018-08-03T10:43:00Z">
        <w:r w:rsidRPr="00BD7BB3">
          <w:t>§</w:t>
        </w:r>
      </w:ins>
      <w:ins w:id="48" w:author="Fedosova, Elena" w:date="2019-10-21T14:04:00Z">
        <w:r w:rsidR="00BD7BB3">
          <w:t> </w:t>
        </w:r>
      </w:ins>
      <w:ins w:id="49" w:author="" w:date="2018-08-03T10:30:00Z">
        <w:r w:rsidRPr="00BD7BB3">
          <w:t>4.1.18</w:t>
        </w:r>
      </w:ins>
      <w:ins w:id="50" w:author="" w:date="2018-08-03T10:45:00Z">
        <w:r w:rsidRPr="00BD7BB3">
          <w:t>,</w:t>
        </w:r>
      </w:ins>
      <w:ins w:id="51" w:author="" w:date="2018-08-03T10:30:00Z">
        <w:r w:rsidRPr="00BD7BB3">
          <w:t xml:space="preserve"> с согласия администрации, </w:t>
        </w:r>
      </w:ins>
      <w:ins w:id="52" w:author="" w:date="2018-08-03T10:45:00Z">
        <w:r w:rsidRPr="00BD7BB3">
          <w:t>ответственной за присвоения, которые послужили основанием для несогласия</w:t>
        </w:r>
      </w:ins>
      <w:ins w:id="53" w:author="" w:date="2018-08-03T10:30:00Z">
        <w:r w:rsidRPr="00BD7BB3">
          <w:rPr>
            <w:rPrChange w:id="54" w:author="" w:date="2018-08-03T10:30:00Z">
              <w:rPr>
                <w:spacing w:val="-2"/>
                <w:lang w:val="en-US"/>
              </w:rPr>
            </w:rPrChange>
          </w:rPr>
          <w:t>.</w:t>
        </w:r>
      </w:ins>
      <w:r w:rsidRPr="00B24A7E">
        <w:rPr>
          <w:sz w:val="16"/>
          <w:szCs w:val="16"/>
        </w:rPr>
        <w:t>     </w:t>
      </w:r>
      <w:r w:rsidRPr="00BD7BB3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D7BB3">
        <w:rPr>
          <w:sz w:val="16"/>
          <w:szCs w:val="16"/>
        </w:rPr>
        <w:noBreakHyphen/>
      </w:r>
      <w:del w:id="55" w:author="" w:date="2018-07-26T10:44:00Z">
        <w:r w:rsidRPr="00BD7BB3" w:rsidDel="001C4E93">
          <w:rPr>
            <w:sz w:val="16"/>
            <w:szCs w:val="16"/>
          </w:rPr>
          <w:delText>0</w:delText>
        </w:r>
      </w:del>
      <w:del w:id="56" w:author="" w:date="2018-07-26T10:45:00Z">
        <w:r w:rsidRPr="00BD7BB3" w:rsidDel="001C4E93">
          <w:rPr>
            <w:sz w:val="16"/>
            <w:szCs w:val="16"/>
          </w:rPr>
          <w:delText>3</w:delText>
        </w:r>
      </w:del>
      <w:ins w:id="57" w:author="" w:date="2018-07-26T10:45:00Z">
        <w:r w:rsidRPr="00BD7BB3">
          <w:rPr>
            <w:sz w:val="16"/>
            <w:szCs w:val="16"/>
          </w:rPr>
          <w:t>19</w:t>
        </w:r>
      </w:ins>
      <w:r w:rsidRPr="00BD7BB3">
        <w:rPr>
          <w:sz w:val="16"/>
          <w:szCs w:val="16"/>
        </w:rPr>
        <w:t>)</w:t>
      </w:r>
    </w:p>
    <w:p w14:paraId="0A2408C6" w14:textId="560E82C4" w:rsidR="00FB3E6F" w:rsidRPr="00BD7BB3" w:rsidRDefault="004C5BA7">
      <w:pPr>
        <w:pStyle w:val="Reasons"/>
      </w:pPr>
      <w:r>
        <w:rPr>
          <w:b/>
        </w:rPr>
        <w:t>Основания</w:t>
      </w:r>
      <w:r w:rsidRPr="00E15720">
        <w:rPr>
          <w:bCs/>
        </w:rPr>
        <w:t>:</w:t>
      </w:r>
      <w:r w:rsidR="00BD7BB3">
        <w:t xml:space="preserve"> </w:t>
      </w:r>
      <w:r w:rsidR="00E15720" w:rsidRPr="00BD7BB3">
        <w:t>Во избежание пониженной защиты из-за сети, на которую администрации не дали своего согласия</w:t>
      </w:r>
      <w:r w:rsidR="00DE0263" w:rsidRPr="00BD7BB3" w:rsidDel="00B33259">
        <w:t xml:space="preserve">, </w:t>
      </w:r>
      <w:r w:rsidR="00DE0263" w:rsidRPr="00BD7BB3">
        <w:t>§ 4.1.18</w:t>
      </w:r>
      <w:r w:rsidR="00DE0263" w:rsidRPr="00BD7BB3">
        <w:rPr>
          <w:i/>
          <w:iCs/>
        </w:rPr>
        <w:t>bis</w:t>
      </w:r>
      <w:r w:rsidR="00DE0263" w:rsidRPr="00BD7BB3">
        <w:t xml:space="preserve"> </w:t>
      </w:r>
      <w:r w:rsidR="00E15720" w:rsidRPr="00BD7BB3">
        <w:t xml:space="preserve">Приложения </w:t>
      </w:r>
      <w:r w:rsidR="00E15720" w:rsidRPr="00BD7BB3">
        <w:rPr>
          <w:b/>
          <w:bCs/>
        </w:rPr>
        <w:t>30</w:t>
      </w:r>
      <w:r w:rsidR="00E15720" w:rsidRPr="00BD7BB3">
        <w:t xml:space="preserve"> к РР</w:t>
      </w:r>
      <w:r w:rsidR="00DE0263" w:rsidRPr="00BD7BB3">
        <w:t xml:space="preserve"> </w:t>
      </w:r>
      <w:r w:rsidR="00E15720" w:rsidRPr="00BD7BB3">
        <w:t>должен быть изменен</w:t>
      </w:r>
      <w:r w:rsidR="00DE0263" w:rsidRPr="00BD7BB3">
        <w:t>.</w:t>
      </w:r>
    </w:p>
    <w:p w14:paraId="23714CCD" w14:textId="77777777" w:rsidR="00E30ECE" w:rsidRPr="009B12F3" w:rsidRDefault="004C5BA7" w:rsidP="00AE21F6">
      <w:pPr>
        <w:pStyle w:val="AppendixNo"/>
        <w:spacing w:before="0"/>
      </w:pPr>
      <w:bookmarkStart w:id="58" w:name="_Toc459987203"/>
      <w:bookmarkStart w:id="59" w:name="_Toc459987890"/>
      <w:r w:rsidRPr="009B12F3">
        <w:lastRenderedPageBreak/>
        <w:t xml:space="preserve">ПРИЛОЖЕНИЕ </w:t>
      </w:r>
      <w:r w:rsidRPr="009B12F3">
        <w:rPr>
          <w:rStyle w:val="href"/>
        </w:rPr>
        <w:t>30A</w:t>
      </w:r>
      <w:r w:rsidRPr="009B12F3">
        <w:t xml:space="preserve">  (</w:t>
      </w:r>
      <w:r w:rsidRPr="009B12F3">
        <w:rPr>
          <w:caps w:val="0"/>
        </w:rPr>
        <w:t>ПЕРЕСМ</w:t>
      </w:r>
      <w:r w:rsidRPr="009B12F3">
        <w:t>. ВКР-15)</w:t>
      </w:r>
      <w:r w:rsidRPr="009B12F3">
        <w:rPr>
          <w:rStyle w:val="FootnoteReference"/>
        </w:rPr>
        <w:footnoteReference w:customMarkFollows="1" w:id="5"/>
        <w:t>*</w:t>
      </w:r>
      <w:bookmarkEnd w:id="58"/>
      <w:bookmarkEnd w:id="59"/>
    </w:p>
    <w:p w14:paraId="4C9C2924" w14:textId="77777777" w:rsidR="00E30ECE" w:rsidRPr="009B12F3" w:rsidRDefault="004C5BA7" w:rsidP="000658FC">
      <w:pPr>
        <w:pStyle w:val="Appendixtitle"/>
        <w:rPr>
          <w:rFonts w:ascii="Times New Roman" w:hAnsi="Times New Roman"/>
        </w:rPr>
      </w:pPr>
      <w:bookmarkStart w:id="60" w:name="_Toc459987204"/>
      <w:bookmarkStart w:id="61" w:name="_Toc459987891"/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6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7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60"/>
      <w:bookmarkEnd w:id="61"/>
    </w:p>
    <w:p w14:paraId="1DE32DA9" w14:textId="77777777" w:rsidR="00E30ECE" w:rsidRPr="009B12F3" w:rsidRDefault="004C5BA7" w:rsidP="000658FC">
      <w:pPr>
        <w:pStyle w:val="AppArtNo"/>
      </w:pPr>
      <w:r w:rsidRPr="009B12F3">
        <w:t>СТАТЬЯ  4</w:t>
      </w:r>
      <w:r w:rsidRPr="009B12F3">
        <w:rPr>
          <w:sz w:val="16"/>
          <w:szCs w:val="16"/>
        </w:rPr>
        <w:t>     (Пересм. ВКР-15)</w:t>
      </w:r>
    </w:p>
    <w:p w14:paraId="2F5B6F3B" w14:textId="77777777" w:rsidR="00E30ECE" w:rsidRPr="009B12F3" w:rsidRDefault="004C5BA7" w:rsidP="000658FC">
      <w:pPr>
        <w:pStyle w:val="AppArttitle"/>
      </w:pPr>
      <w:r w:rsidRPr="009B12F3">
        <w:t xml:space="preserve">Процедуры внесения изменений в План для фидерных линий </w:t>
      </w:r>
      <w:r w:rsidRPr="009B12F3">
        <w:br/>
        <w:t xml:space="preserve">Района 2 или в присвоения для дополнительного </w:t>
      </w:r>
      <w:r w:rsidRPr="009B12F3">
        <w:br/>
        <w:t>использования в Районах 1 и 3</w:t>
      </w:r>
    </w:p>
    <w:p w14:paraId="61C7052C" w14:textId="77777777" w:rsidR="00E30ECE" w:rsidRPr="009B12F3" w:rsidRDefault="004C5BA7" w:rsidP="000658FC">
      <w:pPr>
        <w:pStyle w:val="Heading2"/>
      </w:pPr>
      <w:r w:rsidRPr="009B12F3">
        <w:t>4.1</w:t>
      </w:r>
      <w:r w:rsidRPr="009B12F3">
        <w:tab/>
        <w:t>Положения, применимые к Районам 1 и 3</w:t>
      </w:r>
    </w:p>
    <w:p w14:paraId="2B1E418D" w14:textId="77777777" w:rsidR="00FB3E6F" w:rsidRDefault="004C5BA7">
      <w:pPr>
        <w:pStyle w:val="Proposal"/>
      </w:pPr>
      <w:r>
        <w:t>MOD</w:t>
      </w:r>
      <w:r>
        <w:tab/>
        <w:t>EUR/16A19A7/2</w:t>
      </w:r>
      <w:r>
        <w:rPr>
          <w:vanish/>
          <w:color w:val="7F7F7F" w:themeColor="text1" w:themeTint="80"/>
          <w:vertAlign w:val="superscript"/>
        </w:rPr>
        <w:t>#50101</w:t>
      </w:r>
    </w:p>
    <w:p w14:paraId="42C58C86" w14:textId="3990A028" w:rsidR="00A5302E" w:rsidRPr="00BD7BB3" w:rsidRDefault="004C5BA7" w:rsidP="00301E49">
      <w:pPr>
        <w:rPr>
          <w:sz w:val="16"/>
          <w:szCs w:val="16"/>
        </w:rPr>
      </w:pPr>
      <w:r w:rsidRPr="00B24A7E">
        <w:rPr>
          <w:rStyle w:val="Provsplit"/>
        </w:rPr>
        <w:t>4.1.18</w:t>
      </w:r>
      <w:r w:rsidRPr="00B24A7E">
        <w:rPr>
          <w:rStyle w:val="Provsplit"/>
          <w:i/>
          <w:iCs/>
        </w:rPr>
        <w:t>bis</w:t>
      </w:r>
      <w:r w:rsidRPr="00B24A7E">
        <w:tab/>
        <w:t>При запросе применения положений § 4.1.18 заявляющая администрация должна обязаться выполнять требования § 4.1.20 и предоставить администрации, в отношении которой применяется § 4.</w:t>
      </w:r>
      <w:bookmarkStart w:id="62" w:name="_GoBack"/>
      <w:bookmarkEnd w:id="62"/>
      <w:r w:rsidRPr="00B24A7E">
        <w:t>1.18, с копией в адрес Бюро, описание шагов, которые будут предприниматься для выполнения этих требований. Как только присвоение включается в Список для фидерных линий на временной основе согласно положениям § 4.1.18, при расчете эквивалентного запаса на защиту (EPM)</w:t>
      </w:r>
      <w:r w:rsidR="00B6719D">
        <w:rPr>
          <w:rStyle w:val="FootnoteReference"/>
        </w:rPr>
        <w:footnoteReference w:customMarkFollows="1" w:id="8"/>
        <w:t>11</w:t>
      </w:r>
      <w:r w:rsidRPr="00B24A7E">
        <w:t xml:space="preserve"> в отношении присвоения в Списке для фидерных линий Районов 1 и 3 или присвоения, для которого начата процедура Статьи 4 и которое послужило основанием для несогласия, не должна учитываться помеха, создаваемая присвоением, для которого применяются положения § 4.1.18</w:t>
      </w:r>
      <w:r w:rsidRPr="00BD7BB3">
        <w:t xml:space="preserve">. </w:t>
      </w:r>
      <w:ins w:id="63" w:author="" w:date="2018-08-03T10:30:00Z">
        <w:r w:rsidRPr="00BD7BB3">
          <w:t xml:space="preserve">При </w:t>
        </w:r>
      </w:ins>
      <w:ins w:id="64" w:author="" w:date="2018-08-03T10:34:00Z">
        <w:r w:rsidRPr="00BD7BB3">
          <w:t xml:space="preserve">замене временной записи о </w:t>
        </w:r>
      </w:ins>
      <w:ins w:id="65" w:author="" w:date="2018-08-03T10:35:00Z">
        <w:r w:rsidRPr="00BD7BB3">
          <w:t>включенно</w:t>
        </w:r>
      </w:ins>
      <w:ins w:id="66" w:author="" w:date="2018-08-03T16:26:00Z">
        <w:r w:rsidRPr="00BD7BB3">
          <w:t>м</w:t>
        </w:r>
      </w:ins>
      <w:ins w:id="67" w:author="" w:date="2018-08-03T10:35:00Z">
        <w:r w:rsidRPr="00BD7BB3">
          <w:t xml:space="preserve"> в Список </w:t>
        </w:r>
      </w:ins>
      <w:ins w:id="68" w:author="" w:date="2018-08-03T10:30:00Z">
        <w:r w:rsidRPr="00BD7BB3">
          <w:t>присвоени</w:t>
        </w:r>
      </w:ins>
      <w:ins w:id="69" w:author="" w:date="2018-08-03T16:26:00Z">
        <w:r w:rsidRPr="00BD7BB3">
          <w:t>и</w:t>
        </w:r>
      </w:ins>
      <w:ins w:id="70" w:author="" w:date="2018-08-03T10:30:00Z">
        <w:r w:rsidRPr="00BD7BB3">
          <w:t xml:space="preserve"> </w:t>
        </w:r>
      </w:ins>
      <w:ins w:id="71" w:author="" w:date="2018-08-03T10:34:00Z">
        <w:r w:rsidRPr="00BD7BB3">
          <w:t xml:space="preserve">на постоянную </w:t>
        </w:r>
      </w:ins>
      <w:ins w:id="72" w:author="" w:date="2018-08-03T10:30:00Z">
        <w:r w:rsidRPr="00BD7BB3">
          <w:t xml:space="preserve">в соответствии с </w:t>
        </w:r>
      </w:ins>
      <w:ins w:id="73" w:author="" w:date="2018-08-03T10:36:00Z">
        <w:r w:rsidRPr="00BD7BB3">
          <w:rPr>
            <w:rPrChange w:id="74" w:author="" w:date="2018-08-03T16:30:00Z">
              <w:rPr>
                <w:spacing w:val="-2"/>
                <w:lang w:val="en-US"/>
              </w:rPr>
            </w:rPrChange>
          </w:rPr>
          <w:t>§</w:t>
        </w:r>
      </w:ins>
      <w:ins w:id="75" w:author="Fedosova, Elena" w:date="2019-10-21T14:04:00Z">
        <w:r w:rsidR="00BD7BB3">
          <w:t> </w:t>
        </w:r>
      </w:ins>
      <w:ins w:id="76" w:author="" w:date="2018-08-03T10:30:00Z">
        <w:r w:rsidRPr="00BD7BB3">
          <w:t>4.1.18,</w:t>
        </w:r>
      </w:ins>
      <w:ins w:id="77" w:author="" w:date="2018-08-03T10:38:00Z">
        <w:r w:rsidRPr="00BD7BB3">
          <w:t xml:space="preserve"> когда согласие между администрациями по-прежнему не достигнуто</w:t>
        </w:r>
      </w:ins>
      <w:ins w:id="78" w:author="" w:date="2018-08-03T10:30:00Z">
        <w:r w:rsidRPr="00BD7BB3">
          <w:t>, Бюро будет</w:t>
        </w:r>
        <w:r w:rsidRPr="00BD7BB3">
          <w:rPr>
            <w:rPrChange w:id="79" w:author="" w:date="2018-08-03T16:30:00Z">
              <w:rPr>
                <w:spacing w:val="-2"/>
                <w:highlight w:val="yellow"/>
              </w:rPr>
            </w:rPrChange>
          </w:rPr>
          <w:t xml:space="preserve"> консультироваться</w:t>
        </w:r>
        <w:r w:rsidRPr="00BD7BB3">
          <w:t xml:space="preserve"> с администрацией, ответственной за </w:t>
        </w:r>
      </w:ins>
      <w:ins w:id="80" w:author="" w:date="2018-08-03T10:39:00Z">
        <w:r w:rsidRPr="00BD7BB3">
          <w:t>присвоения</w:t>
        </w:r>
      </w:ins>
      <w:ins w:id="81" w:author="" w:date="2018-08-03T10:30:00Z">
        <w:r w:rsidRPr="00BD7BB3">
          <w:t xml:space="preserve">, которые </w:t>
        </w:r>
      </w:ins>
      <w:ins w:id="82" w:author="" w:date="2018-08-03T10:41:00Z">
        <w:r w:rsidRPr="00BD7BB3">
          <w:t>послужили основанием для несогласия,</w:t>
        </w:r>
      </w:ins>
      <w:ins w:id="83" w:author="" w:date="2018-08-03T10:30:00Z">
        <w:r w:rsidRPr="00BD7BB3">
          <w:t xml:space="preserve"> и </w:t>
        </w:r>
      </w:ins>
      <w:ins w:id="84" w:author="" w:date="2018-08-03T10:49:00Z">
        <w:r w:rsidRPr="00BD7BB3">
          <w:t>будет обновлять</w:t>
        </w:r>
      </w:ins>
      <w:ins w:id="85" w:author="" w:date="2018-08-03T10:30:00Z">
        <w:r w:rsidRPr="00BD7BB3">
          <w:t xml:space="preserve"> EPM</w:t>
        </w:r>
      </w:ins>
      <w:ins w:id="86" w:author="" w:date="2018-08-03T10:41:00Z">
        <w:r w:rsidRPr="00BD7BB3">
          <w:t xml:space="preserve"> только</w:t>
        </w:r>
      </w:ins>
      <w:ins w:id="87" w:author="" w:date="2018-08-03T10:42:00Z">
        <w:r w:rsidRPr="00BD7BB3">
          <w:t xml:space="preserve"> для того</w:t>
        </w:r>
      </w:ins>
      <w:ins w:id="88" w:author="" w:date="2018-08-03T10:30:00Z">
        <w:r w:rsidRPr="00BD7BB3">
          <w:t xml:space="preserve">, чтобы </w:t>
        </w:r>
      </w:ins>
      <w:ins w:id="89" w:author="" w:date="2018-08-03T10:42:00Z">
        <w:r w:rsidRPr="00BD7BB3">
          <w:rPr>
            <w:rPrChange w:id="90" w:author="" w:date="2018-08-03T16:30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учитывать</w:t>
        </w:r>
        <w:r w:rsidRPr="00BD7BB3">
          <w:t xml:space="preserve"> помех</w:t>
        </w:r>
      </w:ins>
      <w:ins w:id="91" w:author="" w:date="2018-08-03T10:43:00Z">
        <w:r w:rsidRPr="00BD7BB3">
          <w:t>у</w:t>
        </w:r>
      </w:ins>
      <w:ins w:id="92" w:author="" w:date="2018-08-03T10:42:00Z">
        <w:r w:rsidRPr="00BD7BB3">
          <w:rPr>
            <w:rPrChange w:id="93" w:author="" w:date="2018-08-03T16:30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, создаваем</w:t>
        </w:r>
      </w:ins>
      <w:ins w:id="94" w:author="" w:date="2018-08-03T10:43:00Z">
        <w:r w:rsidRPr="00BD7BB3">
          <w:t>ую</w:t>
        </w:r>
      </w:ins>
      <w:ins w:id="95" w:author="" w:date="2018-08-03T10:42:00Z">
        <w:r w:rsidRPr="00BD7BB3">
          <w:rPr>
            <w:rPrChange w:id="96" w:author="" w:date="2018-08-03T16:30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присвоением</w:t>
        </w:r>
      </w:ins>
      <w:ins w:id="97" w:author="" w:date="2018-08-03T10:30:00Z">
        <w:r w:rsidRPr="00BD7BB3">
          <w:t xml:space="preserve">, </w:t>
        </w:r>
      </w:ins>
      <w:ins w:id="98" w:author="" w:date="2019-03-27T10:20:00Z">
        <w:r w:rsidRPr="00BD7BB3">
          <w:t>к</w:t>
        </w:r>
      </w:ins>
      <w:ins w:id="99" w:author="" w:date="2018-08-03T10:30:00Z">
        <w:r w:rsidRPr="00BD7BB3">
          <w:t xml:space="preserve"> которо</w:t>
        </w:r>
      </w:ins>
      <w:ins w:id="100" w:author="" w:date="2019-03-27T10:20:00Z">
        <w:r w:rsidRPr="00BD7BB3">
          <w:t>му</w:t>
        </w:r>
      </w:ins>
      <w:ins w:id="101" w:author="" w:date="2018-08-03T10:30:00Z">
        <w:r w:rsidRPr="00BD7BB3">
          <w:t xml:space="preserve"> применяются положения </w:t>
        </w:r>
      </w:ins>
      <w:ins w:id="102" w:author="" w:date="2018-08-03T10:43:00Z">
        <w:r w:rsidRPr="00BD7BB3">
          <w:t>§</w:t>
        </w:r>
      </w:ins>
      <w:ins w:id="103" w:author="Fedosova, Elena" w:date="2019-10-21T14:04:00Z">
        <w:r w:rsidR="00BD7BB3">
          <w:t> </w:t>
        </w:r>
      </w:ins>
      <w:ins w:id="104" w:author="" w:date="2018-08-03T10:30:00Z">
        <w:r w:rsidRPr="00BD7BB3">
          <w:t>4.1.18</w:t>
        </w:r>
      </w:ins>
      <w:ins w:id="105" w:author="" w:date="2018-08-03T10:45:00Z">
        <w:r w:rsidRPr="00BD7BB3">
          <w:t>,</w:t>
        </w:r>
      </w:ins>
      <w:ins w:id="106" w:author="" w:date="2018-08-03T10:30:00Z">
        <w:r w:rsidRPr="00BD7BB3">
          <w:t xml:space="preserve"> с согласия администрации, </w:t>
        </w:r>
      </w:ins>
      <w:ins w:id="107" w:author="" w:date="2018-08-03T10:45:00Z">
        <w:r w:rsidRPr="00BD7BB3">
          <w:t>ответственной за присвоения, которые послужили основанием для несогласия</w:t>
        </w:r>
      </w:ins>
      <w:ins w:id="108" w:author="" w:date="2018-08-03T10:30:00Z">
        <w:r w:rsidRPr="00BD7BB3">
          <w:rPr>
            <w:rPrChange w:id="109" w:author="" w:date="2018-08-03T10:30:00Z">
              <w:rPr>
                <w:spacing w:val="-2"/>
                <w:lang w:val="en-US"/>
              </w:rPr>
            </w:rPrChange>
          </w:rPr>
          <w:t>.</w:t>
        </w:r>
      </w:ins>
      <w:r w:rsidRPr="00B24A7E">
        <w:rPr>
          <w:sz w:val="16"/>
          <w:szCs w:val="16"/>
        </w:rPr>
        <w:t>     </w:t>
      </w:r>
      <w:r w:rsidRPr="00BD7BB3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D7BB3">
        <w:rPr>
          <w:sz w:val="16"/>
          <w:szCs w:val="16"/>
        </w:rPr>
        <w:noBreakHyphen/>
      </w:r>
      <w:del w:id="110" w:author="" w:date="2018-07-26T10:50:00Z">
        <w:r w:rsidRPr="00BD7BB3" w:rsidDel="001C4E93">
          <w:rPr>
            <w:sz w:val="16"/>
            <w:szCs w:val="16"/>
          </w:rPr>
          <w:delText>03</w:delText>
        </w:r>
      </w:del>
      <w:ins w:id="111" w:author="" w:date="2018-07-26T10:50:00Z">
        <w:r w:rsidRPr="00BD7BB3">
          <w:rPr>
            <w:sz w:val="16"/>
            <w:szCs w:val="16"/>
          </w:rPr>
          <w:t>19</w:t>
        </w:r>
      </w:ins>
      <w:r w:rsidRPr="00BD7BB3">
        <w:rPr>
          <w:sz w:val="16"/>
          <w:szCs w:val="16"/>
        </w:rPr>
        <w:t>)</w:t>
      </w:r>
    </w:p>
    <w:p w14:paraId="402A3D81" w14:textId="31948A3F" w:rsidR="00B6719D" w:rsidRPr="00BD7BB3" w:rsidRDefault="004C5BA7" w:rsidP="00BD7BB3">
      <w:pPr>
        <w:pStyle w:val="Reasons"/>
      </w:pPr>
      <w:r w:rsidRPr="00BD7BB3">
        <w:rPr>
          <w:b/>
          <w:bCs/>
        </w:rPr>
        <w:t>Основания</w:t>
      </w:r>
      <w:r w:rsidRPr="00BD7BB3">
        <w:t>:</w:t>
      </w:r>
      <w:r w:rsidR="00BD7BB3" w:rsidRPr="00BD7BB3">
        <w:t xml:space="preserve"> </w:t>
      </w:r>
      <w:r w:rsidR="00E15720" w:rsidRPr="00BD7BB3">
        <w:t>Во избежание пониженной защиты из-за сети, на которую администрации не дали своего согласия</w:t>
      </w:r>
      <w:r w:rsidR="00E15720" w:rsidRPr="00BD7BB3" w:rsidDel="00B33259">
        <w:t xml:space="preserve">, </w:t>
      </w:r>
      <w:r w:rsidR="00E15720" w:rsidRPr="00BD7BB3">
        <w:t>§ 4.1.18</w:t>
      </w:r>
      <w:r w:rsidR="00E15720" w:rsidRPr="00BD7BB3">
        <w:rPr>
          <w:i/>
          <w:iCs/>
        </w:rPr>
        <w:t>bis</w:t>
      </w:r>
      <w:r w:rsidR="00E15720" w:rsidRPr="00BD7BB3">
        <w:t xml:space="preserve"> Приложения 30А к </w:t>
      </w:r>
      <w:r w:rsidR="00E15720" w:rsidRPr="00BD7BB3">
        <w:rPr>
          <w:b/>
          <w:bCs/>
        </w:rPr>
        <w:t>РР</w:t>
      </w:r>
      <w:r w:rsidR="00E15720" w:rsidRPr="00BD7BB3">
        <w:t xml:space="preserve"> должен быть изменен</w:t>
      </w:r>
      <w:r w:rsidR="00B6719D" w:rsidRPr="00BD7BB3">
        <w:t>.</w:t>
      </w:r>
    </w:p>
    <w:p w14:paraId="2FACC367" w14:textId="513E1649" w:rsidR="00FB3E6F" w:rsidRPr="00B6719D" w:rsidRDefault="00B6719D" w:rsidP="00B6719D">
      <w:pPr>
        <w:spacing w:before="720"/>
        <w:jc w:val="center"/>
      </w:pPr>
      <w:r>
        <w:t>______________</w:t>
      </w:r>
    </w:p>
    <w:sectPr w:rsidR="00FB3E6F" w:rsidRPr="00B6719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D305" w14:textId="77777777" w:rsidR="00F1578A" w:rsidRDefault="00F1578A">
      <w:r>
        <w:separator/>
      </w:r>
    </w:p>
  </w:endnote>
  <w:endnote w:type="continuationSeparator" w:id="0">
    <w:p w14:paraId="3B41333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19F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E81468" w14:textId="5E68B523" w:rsidR="00567276" w:rsidRPr="00BD7BB3" w:rsidRDefault="00567276">
    <w:pPr>
      <w:ind w:right="360"/>
      <w:rPr>
        <w:lang w:val="en-GB"/>
      </w:rPr>
    </w:pPr>
    <w:r>
      <w:fldChar w:fldCharType="begin"/>
    </w:r>
    <w:r w:rsidRPr="00BD7BB3">
      <w:rPr>
        <w:lang w:val="en-GB"/>
      </w:rPr>
      <w:instrText xml:space="preserve"> FILENAME \p  \* MERGEFORMAT </w:instrText>
    </w:r>
    <w:r>
      <w:fldChar w:fldCharType="separate"/>
    </w:r>
    <w:r w:rsidR="00EC7D51" w:rsidRPr="00BD7BB3">
      <w:rPr>
        <w:noProof/>
        <w:lang w:val="en-GB"/>
      </w:rPr>
      <w:t>P:\R\ITU-R\CONF-R\CMR19\000\016ADD19ADD07R.docx</w:t>
    </w:r>
    <w:r>
      <w:fldChar w:fldCharType="end"/>
    </w:r>
    <w:r w:rsidRPr="00BD7BB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7BB3">
      <w:rPr>
        <w:noProof/>
      </w:rPr>
      <w:t>19.10.19</w:t>
    </w:r>
    <w:r>
      <w:fldChar w:fldCharType="end"/>
    </w:r>
    <w:r w:rsidRPr="00BD7BB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7D51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5DB1" w14:textId="3A7C8FCC" w:rsidR="00567276" w:rsidRPr="00BD7BB3" w:rsidRDefault="00214740" w:rsidP="00214740">
    <w:pPr>
      <w:pStyle w:val="Footer"/>
    </w:pPr>
    <w:r>
      <w:fldChar w:fldCharType="begin"/>
    </w:r>
    <w:r w:rsidRPr="00BD7BB3">
      <w:instrText xml:space="preserve"> FILENAME \p  \* MERGEFORMAT </w:instrText>
    </w:r>
    <w:r>
      <w:fldChar w:fldCharType="separate"/>
    </w:r>
    <w:r w:rsidR="00EC7D51" w:rsidRPr="00BD7BB3">
      <w:t>P:\R\ITU-R\CONF-R\CMR19\000\016ADD19ADD07R.docx</w:t>
    </w:r>
    <w:r>
      <w:fldChar w:fldCharType="end"/>
    </w:r>
    <w:r>
      <w:t xml:space="preserve"> (461895)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CACD2" w14:textId="7BFF3B8D" w:rsidR="00567276" w:rsidRPr="00BD7BB3" w:rsidRDefault="00567276" w:rsidP="00FB67E5">
    <w:pPr>
      <w:pStyle w:val="Footer"/>
    </w:pPr>
    <w:r>
      <w:fldChar w:fldCharType="begin"/>
    </w:r>
    <w:r w:rsidRPr="00BD7BB3">
      <w:instrText xml:space="preserve"> FILENAME \p  \* MERGEFORMAT </w:instrText>
    </w:r>
    <w:r>
      <w:fldChar w:fldCharType="separate"/>
    </w:r>
    <w:r w:rsidR="00EC7D51" w:rsidRPr="00BD7BB3">
      <w:t>P:\R\ITU-R\CONF-R\CMR19\000\016ADD19ADD07R.docx</w:t>
    </w:r>
    <w:r>
      <w:fldChar w:fldCharType="end"/>
    </w:r>
    <w:r w:rsidR="00214740">
      <w:t xml:space="preserve"> (461895)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13C3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EA49090" w14:textId="77777777" w:rsidR="00F1578A" w:rsidRDefault="00F1578A">
      <w:r>
        <w:continuationSeparator/>
      </w:r>
    </w:p>
  </w:footnote>
  <w:footnote w:id="1">
    <w:p w14:paraId="4D595461" w14:textId="77777777" w:rsidR="00800DFF" w:rsidRPr="00304723" w:rsidRDefault="004C5BA7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7706FBAE" w14:textId="77777777" w:rsidR="00800DFF" w:rsidRPr="00304723" w:rsidRDefault="004C5BA7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61F2385F" w14:textId="77777777" w:rsidR="00800DFF" w:rsidRPr="00304723" w:rsidRDefault="004C5BA7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24697F96" w14:textId="77777777" w:rsidR="00800DFF" w:rsidRPr="00304723" w:rsidRDefault="004C5BA7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7E50669E" w14:textId="77777777" w:rsidR="00800DFF" w:rsidRPr="00BD7BB3" w:rsidRDefault="004C5BA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</w:t>
      </w:r>
      <w:r w:rsidRPr="00BD7BB3">
        <w:rPr>
          <w:sz w:val="16"/>
          <w:szCs w:val="16"/>
          <w:lang w:val="ru-RU"/>
        </w:rPr>
        <w:t>(</w:t>
      </w:r>
      <w:r w:rsidRPr="00304723">
        <w:rPr>
          <w:sz w:val="16"/>
          <w:szCs w:val="16"/>
          <w:lang w:val="ru-RU"/>
        </w:rPr>
        <w:t>ВКР</w:t>
      </w:r>
      <w:r w:rsidRPr="00BD7BB3">
        <w:rPr>
          <w:sz w:val="16"/>
          <w:szCs w:val="16"/>
          <w:lang w:val="ru-RU"/>
        </w:rPr>
        <w:t>-15)</w:t>
      </w:r>
    </w:p>
  </w:footnote>
  <w:footnote w:id="4">
    <w:p w14:paraId="50B2195F" w14:textId="70D09713" w:rsidR="00DE0263" w:rsidRPr="00050053" w:rsidRDefault="00DE0263">
      <w:pPr>
        <w:pStyle w:val="FootnoteText"/>
        <w:rPr>
          <w:lang w:val="ru-RU"/>
        </w:rPr>
      </w:pPr>
      <w:r w:rsidRPr="00E15720">
        <w:rPr>
          <w:rStyle w:val="FootnoteReference"/>
          <w:lang w:val="ru-RU"/>
        </w:rPr>
        <w:t>9</w:t>
      </w:r>
      <w:r w:rsidRPr="00E15720">
        <w:rPr>
          <w:lang w:val="ru-RU"/>
        </w:rPr>
        <w:tab/>
      </w:r>
      <w:r w:rsidR="00E15720" w:rsidRPr="00C07D60">
        <w:rPr>
          <w:lang w:val="ru-RU"/>
        </w:rPr>
        <w:t xml:space="preserve">Для определения величины EPM см. § 3.4 Дополнения </w:t>
      </w:r>
      <w:r w:rsidRPr="00C07D60">
        <w:rPr>
          <w:lang w:val="ru-RU"/>
        </w:rPr>
        <w:t>5.</w:t>
      </w:r>
      <w:r w:rsidRPr="00672737">
        <w:rPr>
          <w:rStyle w:val="FootnoteTextChar"/>
          <w:sz w:val="16"/>
        </w:rPr>
        <w:t>     </w:t>
      </w:r>
      <w:r w:rsidRPr="00050053">
        <w:rPr>
          <w:rStyle w:val="FootnoteTextChar"/>
          <w:sz w:val="16"/>
          <w:lang w:val="ru-RU"/>
        </w:rPr>
        <w:t>(</w:t>
      </w:r>
      <w:r>
        <w:rPr>
          <w:rStyle w:val="FootnoteTextChar"/>
          <w:sz w:val="16"/>
          <w:szCs w:val="16"/>
          <w:lang w:val="ru-RU"/>
        </w:rPr>
        <w:t>ВКР</w:t>
      </w:r>
      <w:r w:rsidRPr="00050053">
        <w:rPr>
          <w:rStyle w:val="FootnoteTextChar"/>
          <w:sz w:val="16"/>
          <w:szCs w:val="16"/>
          <w:lang w:val="ru-RU"/>
        </w:rPr>
        <w:noBreakHyphen/>
        <w:t>03)</w:t>
      </w:r>
    </w:p>
  </w:footnote>
  <w:footnote w:id="5">
    <w:p w14:paraId="6D7DC663" w14:textId="77777777" w:rsidR="00800DFF" w:rsidRPr="00304723" w:rsidRDefault="004C5BA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6">
    <w:p w14:paraId="0D30C213" w14:textId="77777777" w:rsidR="00800DFF" w:rsidRPr="00304723" w:rsidRDefault="004C5BA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2291FAFE" w14:textId="77777777" w:rsidR="00800DFF" w:rsidRPr="00304723" w:rsidRDefault="004C5BA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7">
    <w:p w14:paraId="55569C91" w14:textId="77777777" w:rsidR="00800DFF" w:rsidRPr="00304723" w:rsidRDefault="004C5BA7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76C14CA6" w14:textId="77777777" w:rsidR="00800DFF" w:rsidRPr="00304723" w:rsidRDefault="004C5BA7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8">
    <w:p w14:paraId="271A2D45" w14:textId="458A4387" w:rsidR="00B6719D" w:rsidRPr="00B6719D" w:rsidRDefault="00B6719D">
      <w:pPr>
        <w:pStyle w:val="FootnoteText"/>
        <w:rPr>
          <w:lang w:val="ru-RU"/>
        </w:rPr>
      </w:pPr>
      <w:r w:rsidRPr="00C07D60">
        <w:rPr>
          <w:rStyle w:val="FootnoteReference"/>
          <w:lang w:val="ru-RU"/>
        </w:rPr>
        <w:t>11</w:t>
      </w:r>
      <w:r w:rsidRPr="00C07D60">
        <w:rPr>
          <w:lang w:val="ru-RU"/>
        </w:rPr>
        <w:tab/>
      </w:r>
      <w:r w:rsidR="00C07D60" w:rsidRPr="00C07D60">
        <w:rPr>
          <w:lang w:val="ru-RU"/>
        </w:rPr>
        <w:t xml:space="preserve">Для определения величины EPM см. </w:t>
      </w:r>
      <w:r w:rsidRPr="00C07D60">
        <w:rPr>
          <w:lang w:val="ru-RU"/>
        </w:rPr>
        <w:t xml:space="preserve">§ 1.7 </w:t>
      </w:r>
      <w:r w:rsidR="00C07D60" w:rsidRPr="00C07D60">
        <w:rPr>
          <w:lang w:val="ru-RU"/>
        </w:rPr>
        <w:t>Дополнения</w:t>
      </w:r>
      <w:r w:rsidR="00C07D60">
        <w:rPr>
          <w:rFonts w:ascii="inherit" w:hAnsi="inherit"/>
          <w:color w:val="000000"/>
          <w:shd w:val="clear" w:color="auto" w:fill="F0F0F0"/>
        </w:rPr>
        <w:t xml:space="preserve"> </w:t>
      </w:r>
      <w:r w:rsidRPr="003705ED">
        <w:rPr>
          <w:rStyle w:val="FootnoteTextChar"/>
          <w:lang w:val="en-US"/>
        </w:rPr>
        <w:t>3</w:t>
      </w:r>
      <w:r>
        <w:rPr>
          <w:rStyle w:val="FootnoteTextChar"/>
          <w:lang w:val="en-US"/>
        </w:rPr>
        <w:t>.</w:t>
      </w:r>
      <w:r w:rsidRPr="00672737">
        <w:rPr>
          <w:rStyle w:val="FootnoteTextChar"/>
          <w:sz w:val="16"/>
          <w:lang w:val="en-US"/>
        </w:rPr>
        <w:t>     (</w:t>
      </w:r>
      <w:r>
        <w:rPr>
          <w:rStyle w:val="FootnoteTextChar"/>
          <w:sz w:val="16"/>
          <w:szCs w:val="16"/>
          <w:lang w:val="ru-RU"/>
        </w:rPr>
        <w:t>ВКР</w:t>
      </w:r>
      <w:r>
        <w:rPr>
          <w:rStyle w:val="FootnoteTextChar"/>
          <w:sz w:val="16"/>
          <w:szCs w:val="16"/>
          <w:lang w:val="en-US"/>
        </w:rPr>
        <w:noBreakHyphen/>
      </w:r>
      <w:r w:rsidRPr="003705ED">
        <w:rPr>
          <w:rStyle w:val="FootnoteTextChar"/>
          <w:sz w:val="16"/>
          <w:szCs w:val="16"/>
          <w:lang w:val="en-US"/>
        </w:rPr>
        <w:t>03)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D8C8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FD6200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16(Add.19)(Add.7)-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0053"/>
    <w:rsid w:val="000A0EF3"/>
    <w:rsid w:val="000B014D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5279C"/>
    <w:rsid w:val="001A5585"/>
    <w:rsid w:val="001E5FB4"/>
    <w:rsid w:val="00202CA0"/>
    <w:rsid w:val="0021474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C5BA7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563D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6719D"/>
    <w:rsid w:val="00B75113"/>
    <w:rsid w:val="00B83CAD"/>
    <w:rsid w:val="00BA13A4"/>
    <w:rsid w:val="00BA1AA1"/>
    <w:rsid w:val="00BA35DC"/>
    <w:rsid w:val="00BC5313"/>
    <w:rsid w:val="00BD0D2F"/>
    <w:rsid w:val="00BD1129"/>
    <w:rsid w:val="00BD7BB3"/>
    <w:rsid w:val="00C0572C"/>
    <w:rsid w:val="00C07D60"/>
    <w:rsid w:val="00C20466"/>
    <w:rsid w:val="00C266F4"/>
    <w:rsid w:val="00C324A8"/>
    <w:rsid w:val="00C33299"/>
    <w:rsid w:val="00C56E7A"/>
    <w:rsid w:val="00C779CE"/>
    <w:rsid w:val="00C916AF"/>
    <w:rsid w:val="00CC47C6"/>
    <w:rsid w:val="00CC4DE6"/>
    <w:rsid w:val="00CE5E47"/>
    <w:rsid w:val="00CF020F"/>
    <w:rsid w:val="00D53715"/>
    <w:rsid w:val="00DE0263"/>
    <w:rsid w:val="00DE2EBA"/>
    <w:rsid w:val="00E15720"/>
    <w:rsid w:val="00E2253F"/>
    <w:rsid w:val="00E43E99"/>
    <w:rsid w:val="00E5155F"/>
    <w:rsid w:val="00E65919"/>
    <w:rsid w:val="00E976C1"/>
    <w:rsid w:val="00EA0C0C"/>
    <w:rsid w:val="00EB3D77"/>
    <w:rsid w:val="00EB66F7"/>
    <w:rsid w:val="00EC7D51"/>
    <w:rsid w:val="00F1578A"/>
    <w:rsid w:val="00F21A03"/>
    <w:rsid w:val="00F33B22"/>
    <w:rsid w:val="00F65316"/>
    <w:rsid w:val="00F65C19"/>
    <w:rsid w:val="00F761D2"/>
    <w:rsid w:val="00F97203"/>
    <w:rsid w:val="00FB3E6F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15F1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0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3DAE-0853-4C28-BC3D-54AB36513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D7065-1091-4964-AABA-640549303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2B4F5-2799-47BB-9348-6D5EF604E9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D35681-92E6-44B7-890B-BEBE1D7722E4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AA5DAE5-7558-436D-AAE2-5CAB5D53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858</Words>
  <Characters>5397</Characters>
  <Application>Microsoft Office Word</Application>
  <DocSecurity>0</DocSecurity>
  <Lines>299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R16-WRC19-C-0016!A19-A7!MSW-R</vt:lpstr>
    </vt:vector>
  </TitlesOfParts>
  <Manager>General Secretariat - Pool</Manager>
  <Company>International Telecommunication Union (ITU)</Company>
  <LinksUpToDate>false</LinksUpToDate>
  <CharactersWithSpaces>6054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R16-WRC19-C-0016!A19-A7!MSW-R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5</cp:revision>
  <cp:lastPrinted>2019-10-19T17:57:00Z</cp:lastPrinted>
  <dcterms:created xsi:type="dcterms:W3CDTF">2019-10-19T17:57:00Z</dcterms:created>
  <dcterms:modified xsi:type="dcterms:W3CDTF">2019-10-21T12:06:00Z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