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43C58" w14:paraId="40BE03F5" w14:textId="77777777" w:rsidTr="001226EC">
        <w:trPr>
          <w:cantSplit/>
        </w:trPr>
        <w:tc>
          <w:tcPr>
            <w:tcW w:w="6771" w:type="dxa"/>
          </w:tcPr>
          <w:p w14:paraId="00DFBBB5" w14:textId="77777777" w:rsidR="005651C9" w:rsidRPr="00843C5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843C5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843C58">
              <w:rPr>
                <w:rFonts w:ascii="Verdana" w:hAnsi="Verdana"/>
                <w:b/>
                <w:bCs/>
                <w:szCs w:val="22"/>
              </w:rPr>
              <w:t>9</w:t>
            </w:r>
            <w:r w:rsidRPr="00843C58">
              <w:rPr>
                <w:rFonts w:ascii="Verdana" w:hAnsi="Verdana"/>
                <w:b/>
                <w:bCs/>
                <w:szCs w:val="22"/>
              </w:rPr>
              <w:t>)</w:t>
            </w: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843C5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843C5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843C5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2230AF33" w14:textId="77777777" w:rsidR="005651C9" w:rsidRPr="00843C5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43C58">
              <w:rPr>
                <w:szCs w:val="22"/>
                <w:lang w:eastAsia="zh-CN"/>
              </w:rPr>
              <w:drawing>
                <wp:inline distT="0" distB="0" distL="0" distR="0" wp14:anchorId="159F02CA" wp14:editId="103AB8C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43C58" w14:paraId="20CCDC4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4AA9778" w14:textId="77777777" w:rsidR="005651C9" w:rsidRPr="00843C5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F81C770" w14:textId="77777777" w:rsidR="005651C9" w:rsidRPr="00843C5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43C58" w14:paraId="377448A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E2C0375" w14:textId="77777777" w:rsidR="005651C9" w:rsidRPr="00843C5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98D9405" w14:textId="77777777" w:rsidR="005651C9" w:rsidRPr="00843C5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843C58" w14:paraId="4A9E971C" w14:textId="77777777" w:rsidTr="001226EC">
        <w:trPr>
          <w:cantSplit/>
        </w:trPr>
        <w:tc>
          <w:tcPr>
            <w:tcW w:w="6771" w:type="dxa"/>
          </w:tcPr>
          <w:p w14:paraId="0314EBEB" w14:textId="77777777" w:rsidR="005651C9" w:rsidRPr="00843C5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43C5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4AB4C65" w14:textId="77777777" w:rsidR="005651C9" w:rsidRPr="00843C5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843C5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43C58" w14:paraId="4A4F7ED6" w14:textId="77777777" w:rsidTr="001226EC">
        <w:trPr>
          <w:cantSplit/>
        </w:trPr>
        <w:tc>
          <w:tcPr>
            <w:tcW w:w="6771" w:type="dxa"/>
          </w:tcPr>
          <w:p w14:paraId="4117E48A" w14:textId="77777777" w:rsidR="000F33D8" w:rsidRPr="00843C5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CA75407" w14:textId="77777777" w:rsidR="000F33D8" w:rsidRPr="00843C5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43C58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843C58" w14:paraId="1FFE66DF" w14:textId="77777777" w:rsidTr="001226EC">
        <w:trPr>
          <w:cantSplit/>
        </w:trPr>
        <w:tc>
          <w:tcPr>
            <w:tcW w:w="6771" w:type="dxa"/>
          </w:tcPr>
          <w:p w14:paraId="66C1BFF7" w14:textId="77777777" w:rsidR="000F33D8" w:rsidRPr="00843C5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1EE59F9" w14:textId="77777777" w:rsidR="000F33D8" w:rsidRPr="00843C5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43C5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43C58" w14:paraId="60AAC330" w14:textId="77777777" w:rsidTr="00516209">
        <w:trPr>
          <w:cantSplit/>
        </w:trPr>
        <w:tc>
          <w:tcPr>
            <w:tcW w:w="10031" w:type="dxa"/>
            <w:gridSpan w:val="2"/>
          </w:tcPr>
          <w:p w14:paraId="7DBD4270" w14:textId="77777777" w:rsidR="000F33D8" w:rsidRPr="00843C5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43C58" w14:paraId="63026D52" w14:textId="77777777">
        <w:trPr>
          <w:cantSplit/>
        </w:trPr>
        <w:tc>
          <w:tcPr>
            <w:tcW w:w="10031" w:type="dxa"/>
            <w:gridSpan w:val="2"/>
          </w:tcPr>
          <w:p w14:paraId="120EF610" w14:textId="77777777" w:rsidR="000F33D8" w:rsidRPr="00843C5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843C5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843C58" w14:paraId="0C76D485" w14:textId="77777777">
        <w:trPr>
          <w:cantSplit/>
        </w:trPr>
        <w:tc>
          <w:tcPr>
            <w:tcW w:w="10031" w:type="dxa"/>
            <w:gridSpan w:val="2"/>
          </w:tcPr>
          <w:p w14:paraId="6F28D4C1" w14:textId="77777777" w:rsidR="000F33D8" w:rsidRPr="00843C58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843C5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43C58" w14:paraId="0006940A" w14:textId="77777777">
        <w:trPr>
          <w:cantSplit/>
        </w:trPr>
        <w:tc>
          <w:tcPr>
            <w:tcW w:w="10031" w:type="dxa"/>
            <w:gridSpan w:val="2"/>
          </w:tcPr>
          <w:p w14:paraId="45C3B514" w14:textId="77777777" w:rsidR="000F33D8" w:rsidRPr="00843C5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843C58" w14:paraId="57A6F9EE" w14:textId="77777777">
        <w:trPr>
          <w:cantSplit/>
        </w:trPr>
        <w:tc>
          <w:tcPr>
            <w:tcW w:w="10031" w:type="dxa"/>
            <w:gridSpan w:val="2"/>
          </w:tcPr>
          <w:p w14:paraId="1769F9F5" w14:textId="77777777" w:rsidR="000F33D8" w:rsidRPr="00843C5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843C58">
              <w:rPr>
                <w:lang w:val="ru-RU"/>
              </w:rPr>
              <w:t>Пункт 7(E) повестки дня</w:t>
            </w:r>
          </w:p>
        </w:tc>
      </w:tr>
    </w:tbl>
    <w:bookmarkEnd w:id="6"/>
    <w:p w14:paraId="3BCF035C" w14:textId="77777777" w:rsidR="00516209" w:rsidRPr="00843C58" w:rsidRDefault="0010025A" w:rsidP="00104D97">
      <w:pPr>
        <w:pStyle w:val="Normalaftertitle0"/>
        <w:rPr>
          <w:szCs w:val="22"/>
        </w:rPr>
      </w:pPr>
      <w:r w:rsidRPr="00843C58">
        <w:t>7</w:t>
      </w:r>
      <w:r w:rsidRPr="00843C58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</w:t>
      </w:r>
      <w:bookmarkStart w:id="7" w:name="_GoBack"/>
      <w:bookmarkEnd w:id="7"/>
      <w:r w:rsidRPr="00843C58">
        <w:t xml:space="preserve"> присвоений, относящихся к спутниковым сетям, в соответствии с Резолюцией </w:t>
      </w:r>
      <w:r w:rsidRPr="00843C58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843C58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0FC0B744" w14:textId="3FBDEC16" w:rsidR="00516209" w:rsidRPr="00843C58" w:rsidRDefault="0010025A" w:rsidP="00516209">
      <w:pPr>
        <w:rPr>
          <w:szCs w:val="22"/>
        </w:rPr>
      </w:pPr>
      <w:r w:rsidRPr="00843C58">
        <w:t>7(E)</w:t>
      </w:r>
      <w:r w:rsidRPr="00843C58">
        <w:tab/>
        <w:t xml:space="preserve">Вопрос E − Резолюция, </w:t>
      </w:r>
      <w:r w:rsidR="00592052" w:rsidRPr="00843C58">
        <w:t>связанная с</w:t>
      </w:r>
      <w:r w:rsidRPr="00843C58">
        <w:t xml:space="preserve"> Приложени</w:t>
      </w:r>
      <w:r w:rsidR="00592052" w:rsidRPr="00843C58">
        <w:t>ем</w:t>
      </w:r>
      <w:r w:rsidRPr="00843C58">
        <w:t xml:space="preserve"> </w:t>
      </w:r>
      <w:proofErr w:type="spellStart"/>
      <w:r w:rsidRPr="00843C58">
        <w:rPr>
          <w:b/>
          <w:bCs/>
        </w:rPr>
        <w:t>30B</w:t>
      </w:r>
      <w:proofErr w:type="spellEnd"/>
      <w:r w:rsidRPr="00843C58">
        <w:t xml:space="preserve"> к РР</w:t>
      </w:r>
    </w:p>
    <w:p w14:paraId="03602B47" w14:textId="625285C3" w:rsidR="003126F9" w:rsidRPr="00843C58" w:rsidRDefault="00305D11" w:rsidP="003126F9">
      <w:pPr>
        <w:pStyle w:val="Headingb"/>
        <w:rPr>
          <w:lang w:val="ru-RU"/>
        </w:rPr>
      </w:pPr>
      <w:r w:rsidRPr="00843C58">
        <w:rPr>
          <w:lang w:val="ru-RU"/>
        </w:rPr>
        <w:t>Введение</w:t>
      </w:r>
    </w:p>
    <w:p w14:paraId="1B68EE8E" w14:textId="7581A79D" w:rsidR="003126F9" w:rsidRPr="00843C58" w:rsidRDefault="00A66187" w:rsidP="003126F9">
      <w:r w:rsidRPr="00843C58">
        <w:t>СЕПТ</w:t>
      </w:r>
      <w:r w:rsidR="003126F9" w:rsidRPr="00843C58">
        <w:t xml:space="preserve"> </w:t>
      </w:r>
      <w:r w:rsidRPr="00843C58">
        <w:t xml:space="preserve">поддерживает </w:t>
      </w:r>
      <w:r w:rsidR="000A5EB7" w:rsidRPr="00843C58">
        <w:t>выработку</w:t>
      </w:r>
      <w:r w:rsidRPr="00843C58">
        <w:t xml:space="preserve"> решения, </w:t>
      </w:r>
      <w:r w:rsidR="000A5EB7" w:rsidRPr="00843C58">
        <w:t>позволяющего</w:t>
      </w:r>
      <w:r w:rsidRPr="00843C58">
        <w:t xml:space="preserve"> </w:t>
      </w:r>
      <w:r w:rsidR="00CB2BAA" w:rsidRPr="00843C58">
        <w:t>непосредственно</w:t>
      </w:r>
      <w:r w:rsidR="003661ED" w:rsidRPr="00843C58">
        <w:t xml:space="preserve"> </w:t>
      </w:r>
      <w:r w:rsidR="00457ACD" w:rsidRPr="00843C58">
        <w:t>ре</w:t>
      </w:r>
      <w:r w:rsidR="000A5EB7" w:rsidRPr="00843C58">
        <w:t>шить</w:t>
      </w:r>
      <w:r w:rsidR="00457ACD" w:rsidRPr="00843C58">
        <w:t xml:space="preserve"> проблему</w:t>
      </w:r>
      <w:r w:rsidRPr="00843C58">
        <w:t xml:space="preserve"> </w:t>
      </w:r>
      <w:r w:rsidR="00592052" w:rsidRPr="00843C58">
        <w:t>обеспокоенности</w:t>
      </w:r>
      <w:r w:rsidRPr="00843C58">
        <w:t xml:space="preserve"> администраций, не имеющих частотных присвоений в Списке Приложения </w:t>
      </w:r>
      <w:proofErr w:type="spellStart"/>
      <w:r w:rsidRPr="00843C58">
        <w:rPr>
          <w:b/>
          <w:bCs/>
        </w:rPr>
        <w:t>30В</w:t>
      </w:r>
      <w:proofErr w:type="spellEnd"/>
      <w:r w:rsidRPr="00843C58">
        <w:t xml:space="preserve"> к РР</w:t>
      </w:r>
      <w:r w:rsidR="003126F9" w:rsidRPr="00843C58">
        <w:t xml:space="preserve">, </w:t>
      </w:r>
      <w:r w:rsidR="000A5EB7" w:rsidRPr="00843C58">
        <w:t>с тем чтобы</w:t>
      </w:r>
      <w:r w:rsidR="00CB2BAA" w:rsidRPr="00843C58">
        <w:t xml:space="preserve"> </w:t>
      </w:r>
      <w:r w:rsidR="003661ED" w:rsidRPr="00843C58">
        <w:t>позвол</w:t>
      </w:r>
      <w:r w:rsidR="000A5EB7" w:rsidRPr="00843C58">
        <w:t>ить</w:t>
      </w:r>
      <w:r w:rsidRPr="00843C58">
        <w:t xml:space="preserve"> </w:t>
      </w:r>
      <w:r w:rsidR="00592052" w:rsidRPr="00843C58">
        <w:t xml:space="preserve">этим </w:t>
      </w:r>
      <w:r w:rsidR="003661ED" w:rsidRPr="00843C58">
        <w:t xml:space="preserve">администрациям преобразовать свои национальные выделения в присвоения с характеристиками, </w:t>
      </w:r>
      <w:r w:rsidR="00592052" w:rsidRPr="00843C58">
        <w:t>выходящими</w:t>
      </w:r>
      <w:r w:rsidR="003661ED" w:rsidRPr="00843C58">
        <w:t xml:space="preserve"> за предел</w:t>
      </w:r>
      <w:r w:rsidR="00592052" w:rsidRPr="00843C58">
        <w:t>ы</w:t>
      </w:r>
      <w:r w:rsidR="003126F9" w:rsidRPr="00843C58">
        <w:t xml:space="preserve"> </w:t>
      </w:r>
      <w:r w:rsidR="003661ED" w:rsidRPr="00843C58">
        <w:t>характеристик выделения, либо</w:t>
      </w:r>
      <w:r w:rsidR="00CB2BAA" w:rsidRPr="00843C58">
        <w:t xml:space="preserve"> </w:t>
      </w:r>
      <w:r w:rsidR="003661ED" w:rsidRPr="00843C58">
        <w:t>представ</w:t>
      </w:r>
      <w:r w:rsidR="00592052" w:rsidRPr="00843C58">
        <w:t>ить</w:t>
      </w:r>
      <w:r w:rsidR="003661ED" w:rsidRPr="00843C58">
        <w:t xml:space="preserve"> нов</w:t>
      </w:r>
      <w:r w:rsidR="00592052" w:rsidRPr="00843C58">
        <w:t>ую</w:t>
      </w:r>
      <w:r w:rsidR="003661ED" w:rsidRPr="00843C58">
        <w:t xml:space="preserve"> сет</w:t>
      </w:r>
      <w:r w:rsidR="00592052" w:rsidRPr="00843C58">
        <w:t>ь</w:t>
      </w:r>
      <w:r w:rsidR="003661ED" w:rsidRPr="00843C58">
        <w:t xml:space="preserve"> при условии, что </w:t>
      </w:r>
      <w:r w:rsidR="00592052" w:rsidRPr="00843C58">
        <w:t xml:space="preserve">такое </w:t>
      </w:r>
      <w:r w:rsidR="003661ED" w:rsidRPr="00843C58">
        <w:t>присвоение ограничено</w:t>
      </w:r>
      <w:r w:rsidR="003126F9" w:rsidRPr="00843C58">
        <w:t xml:space="preserve"> </w:t>
      </w:r>
      <w:r w:rsidR="003661ED" w:rsidRPr="00843C58">
        <w:t>национальной зоной обслуживания</w:t>
      </w:r>
      <w:r w:rsidR="003126F9" w:rsidRPr="00843C58">
        <w:t xml:space="preserve">. </w:t>
      </w:r>
      <w:r w:rsidR="003661ED" w:rsidRPr="00843C58">
        <w:t>Поэтому СЕПТ</w:t>
      </w:r>
      <w:r w:rsidR="003126F9" w:rsidRPr="00843C58">
        <w:t xml:space="preserve"> </w:t>
      </w:r>
      <w:r w:rsidR="003661ED" w:rsidRPr="00843C58">
        <w:t>поддерживает принципы Резолюции ВКР, содержащиеся в Отчете ПСК</w:t>
      </w:r>
      <w:r w:rsidR="00592052" w:rsidRPr="00843C58">
        <w:t xml:space="preserve"> и соответствующие </w:t>
      </w:r>
      <w:r w:rsidR="00457ACD" w:rsidRPr="00843C58">
        <w:t>подхода</w:t>
      </w:r>
      <w:r w:rsidR="00592052" w:rsidRPr="00843C58">
        <w:t xml:space="preserve">м </w:t>
      </w:r>
      <w:r w:rsidR="00753253" w:rsidRPr="00843C58">
        <w:t xml:space="preserve">Резолюции </w:t>
      </w:r>
      <w:r w:rsidR="003126F9" w:rsidRPr="00843C58">
        <w:rPr>
          <w:b/>
          <w:bCs/>
        </w:rPr>
        <w:t>553</w:t>
      </w:r>
      <w:r w:rsidR="003126F9" w:rsidRPr="00843C58">
        <w:t xml:space="preserve"> (</w:t>
      </w:r>
      <w:r w:rsidR="003126F9" w:rsidRPr="00843C58">
        <w:rPr>
          <w:b/>
          <w:bCs/>
        </w:rPr>
        <w:t>ВКР-15</w:t>
      </w:r>
      <w:r w:rsidR="003126F9" w:rsidRPr="00843C58">
        <w:t>)</w:t>
      </w:r>
      <w:r w:rsidR="00753253" w:rsidRPr="00843C58">
        <w:t xml:space="preserve">, </w:t>
      </w:r>
      <w:r w:rsidR="00592052" w:rsidRPr="00843C58">
        <w:t xml:space="preserve">в </w:t>
      </w:r>
      <w:r w:rsidR="00753253" w:rsidRPr="00843C58">
        <w:t>котор</w:t>
      </w:r>
      <w:r w:rsidR="00592052" w:rsidRPr="00843C58">
        <w:t>ой</w:t>
      </w:r>
      <w:r w:rsidR="00753253" w:rsidRPr="00843C58">
        <w:t xml:space="preserve"> реш</w:t>
      </w:r>
      <w:r w:rsidR="00592052" w:rsidRPr="00843C58">
        <w:t>ен</w:t>
      </w:r>
      <w:r w:rsidR="00753253" w:rsidRPr="00843C58">
        <w:t xml:space="preserve"> аналогичн</w:t>
      </w:r>
      <w:r w:rsidR="00CB2BAA" w:rsidRPr="00843C58">
        <w:t xml:space="preserve">ый вопрос </w:t>
      </w:r>
      <w:r w:rsidR="00592052" w:rsidRPr="00843C58">
        <w:t>для</w:t>
      </w:r>
      <w:r w:rsidR="00753253" w:rsidRPr="00843C58">
        <w:t xml:space="preserve"> полос</w:t>
      </w:r>
      <w:r w:rsidR="00592052" w:rsidRPr="00843C58">
        <w:t>ы</w:t>
      </w:r>
      <w:r w:rsidR="00753253" w:rsidRPr="00843C58">
        <w:t xml:space="preserve"> частот</w:t>
      </w:r>
      <w:r w:rsidR="003126F9" w:rsidRPr="00843C58">
        <w:t xml:space="preserve"> 21,4−22 ГГц </w:t>
      </w:r>
      <w:r w:rsidR="00753253" w:rsidRPr="00843C58">
        <w:t>радиовещательной спутниковой службы (</w:t>
      </w:r>
      <w:proofErr w:type="spellStart"/>
      <w:r w:rsidR="00753253" w:rsidRPr="00843C58">
        <w:t>РСС</w:t>
      </w:r>
      <w:proofErr w:type="spellEnd"/>
      <w:r w:rsidR="00753253" w:rsidRPr="00843C58">
        <w:t xml:space="preserve">) для Районов </w:t>
      </w:r>
      <w:r w:rsidR="003126F9" w:rsidRPr="00843C58">
        <w:t xml:space="preserve">1 </w:t>
      </w:r>
      <w:r w:rsidR="00753253" w:rsidRPr="00843C58">
        <w:t>и</w:t>
      </w:r>
      <w:r w:rsidR="003126F9" w:rsidRPr="00843C58">
        <w:t xml:space="preserve"> 3, </w:t>
      </w:r>
      <w:r w:rsidR="00753253" w:rsidRPr="00843C58">
        <w:t>описанны</w:t>
      </w:r>
      <w:r w:rsidR="00592052" w:rsidRPr="00843C58">
        <w:t>е</w:t>
      </w:r>
      <w:r w:rsidR="00753253" w:rsidRPr="00843C58">
        <w:t xml:space="preserve"> в </w:t>
      </w:r>
      <w:r w:rsidR="00592052" w:rsidRPr="00843C58">
        <w:t>единственном</w:t>
      </w:r>
      <w:r w:rsidR="00CB2BAA" w:rsidRPr="00843C58">
        <w:t xml:space="preserve"> </w:t>
      </w:r>
      <w:r w:rsidR="00753253" w:rsidRPr="00843C58">
        <w:t>метод</w:t>
      </w:r>
      <w:r w:rsidR="00CB2BAA" w:rsidRPr="00843C58">
        <w:t>е</w:t>
      </w:r>
      <w:r w:rsidR="003126F9" w:rsidRPr="00843C58">
        <w:t xml:space="preserve">. </w:t>
      </w:r>
    </w:p>
    <w:p w14:paraId="23947410" w14:textId="07EADDD0" w:rsidR="003126F9" w:rsidRPr="00843C58" w:rsidRDefault="00CB2BAA" w:rsidP="003126F9">
      <w:r w:rsidRPr="00843C58">
        <w:t>Кроме того</w:t>
      </w:r>
      <w:r w:rsidR="003126F9" w:rsidRPr="00843C58">
        <w:t xml:space="preserve">, </w:t>
      </w:r>
      <w:r w:rsidRPr="00843C58">
        <w:t>СЕ</w:t>
      </w:r>
      <w:r w:rsidR="00516209" w:rsidRPr="00843C58">
        <w:t>П</w:t>
      </w:r>
      <w:r w:rsidRPr="00843C58">
        <w:t>Т поддерживает предложение об изменении</w:t>
      </w:r>
      <w:r w:rsidR="003126F9" w:rsidRPr="00843C58">
        <w:t xml:space="preserve"> </w:t>
      </w:r>
      <w:r w:rsidR="00592052" w:rsidRPr="00843C58">
        <w:t>единственного</w:t>
      </w:r>
      <w:r w:rsidRPr="00843C58">
        <w:t xml:space="preserve"> метода, изложенного в Отчете ПСК</w:t>
      </w:r>
      <w:r w:rsidR="00516209" w:rsidRPr="00843C58">
        <w:t>,</w:t>
      </w:r>
      <w:r w:rsidR="003126F9" w:rsidRPr="00843C58">
        <w:t xml:space="preserve"> </w:t>
      </w:r>
      <w:r w:rsidR="00592052" w:rsidRPr="00843C58">
        <w:t>путем</w:t>
      </w:r>
      <w:r w:rsidR="00516209" w:rsidRPr="00843C58">
        <w:t xml:space="preserve"> внесения</w:t>
      </w:r>
      <w:r w:rsidR="003126F9" w:rsidRPr="00843C58">
        <w:t xml:space="preserve"> </w:t>
      </w:r>
      <w:r w:rsidR="00516209" w:rsidRPr="00843C58">
        <w:t xml:space="preserve">двух четко выраженных поправок, </w:t>
      </w:r>
      <w:r w:rsidR="00592052" w:rsidRPr="00843C58">
        <w:t xml:space="preserve">которые </w:t>
      </w:r>
      <w:r w:rsidR="00516209" w:rsidRPr="00843C58">
        <w:t>обсужда</w:t>
      </w:r>
      <w:r w:rsidR="00592052" w:rsidRPr="00843C58">
        <w:t>лись</w:t>
      </w:r>
      <w:r w:rsidR="00516209" w:rsidRPr="00843C58">
        <w:t xml:space="preserve"> на последнем собрании</w:t>
      </w:r>
      <w:r w:rsidR="003126F9" w:rsidRPr="00843C58">
        <w:t xml:space="preserve"> </w:t>
      </w:r>
      <w:r w:rsidR="00516209" w:rsidRPr="00843C58">
        <w:t>Рабочей группы</w:t>
      </w:r>
      <w:r w:rsidR="003126F9" w:rsidRPr="00843C58">
        <w:t xml:space="preserve"> </w:t>
      </w:r>
      <w:proofErr w:type="spellStart"/>
      <w:r w:rsidR="00516209" w:rsidRPr="00843C58">
        <w:t>4A</w:t>
      </w:r>
      <w:proofErr w:type="spellEnd"/>
      <w:r w:rsidR="00516209" w:rsidRPr="00843C58">
        <w:t xml:space="preserve"> </w:t>
      </w:r>
      <w:r w:rsidR="003126F9" w:rsidRPr="00843C58">
        <w:t xml:space="preserve">МСЭ-R </w:t>
      </w:r>
      <w:r w:rsidR="00516209" w:rsidRPr="00843C58">
        <w:t>в июне-июле</w:t>
      </w:r>
      <w:r w:rsidR="003126F9" w:rsidRPr="00843C58">
        <w:t xml:space="preserve"> 2019</w:t>
      </w:r>
      <w:r w:rsidR="00516209" w:rsidRPr="00843C58">
        <w:t xml:space="preserve"> года, что отражено в Дополнении</w:t>
      </w:r>
      <w:r w:rsidR="003126F9" w:rsidRPr="00843C58">
        <w:t xml:space="preserve"> 16</w:t>
      </w:r>
      <w:r w:rsidR="00516209" w:rsidRPr="00843C58">
        <w:t xml:space="preserve"> к Документу</w:t>
      </w:r>
      <w:r w:rsidR="003126F9" w:rsidRPr="00843C58">
        <w:t xml:space="preserve"> </w:t>
      </w:r>
      <w:proofErr w:type="spellStart"/>
      <w:r w:rsidR="003126F9" w:rsidRPr="00843C58">
        <w:t>4A</w:t>
      </w:r>
      <w:proofErr w:type="spellEnd"/>
      <w:r w:rsidR="003126F9" w:rsidRPr="00843C58">
        <w:t>/912</w:t>
      </w:r>
      <w:r w:rsidR="00516209" w:rsidRPr="00843C58">
        <w:t>, и отмечает, что это</w:t>
      </w:r>
      <w:r w:rsidR="00457ACD" w:rsidRPr="00843C58">
        <w:t xml:space="preserve"> предложение</w:t>
      </w:r>
      <w:r w:rsidR="00516209" w:rsidRPr="00843C58">
        <w:t xml:space="preserve"> представляет собой</w:t>
      </w:r>
      <w:r w:rsidR="003126F9" w:rsidRPr="00843C58">
        <w:t xml:space="preserve"> </w:t>
      </w:r>
      <w:r w:rsidR="00516209" w:rsidRPr="00843C58">
        <w:t>сложное регламентарное компромиссное решение в отношении весьма важного вопроса</w:t>
      </w:r>
      <w:r w:rsidR="00457ACD" w:rsidRPr="00843C58">
        <w:t xml:space="preserve"> о расширении возможности справедливого доступа развивающихся стран к радиочастотному спектру/орбитальным ресурсам, в целях содействия обработке их представлений на включение в Приложение </w:t>
      </w:r>
      <w:proofErr w:type="spellStart"/>
      <w:r w:rsidR="003126F9" w:rsidRPr="00843C58">
        <w:rPr>
          <w:b/>
          <w:bCs/>
        </w:rPr>
        <w:t>30B</w:t>
      </w:r>
      <w:proofErr w:type="spellEnd"/>
      <w:r w:rsidR="00457ACD" w:rsidRPr="00843C58">
        <w:t xml:space="preserve"> </w:t>
      </w:r>
      <w:r w:rsidR="00843C58" w:rsidRPr="00843C58">
        <w:t xml:space="preserve">к </w:t>
      </w:r>
      <w:r w:rsidR="00457ACD" w:rsidRPr="00843C58">
        <w:t>РР</w:t>
      </w:r>
      <w:r w:rsidR="003126F9" w:rsidRPr="00843C58">
        <w:t>.</w:t>
      </w:r>
    </w:p>
    <w:p w14:paraId="3FF509E1" w14:textId="77777777" w:rsidR="00104D97" w:rsidRPr="00843C58" w:rsidRDefault="00104D97" w:rsidP="00104D97">
      <w:r w:rsidRPr="00843C58">
        <w:br w:type="page"/>
      </w:r>
    </w:p>
    <w:p w14:paraId="11353F51" w14:textId="72F20728" w:rsidR="003126F9" w:rsidRPr="00843C58" w:rsidRDefault="00305D11" w:rsidP="003126F9">
      <w:pPr>
        <w:pStyle w:val="Headingb"/>
        <w:rPr>
          <w:lang w:val="ru-RU"/>
        </w:rPr>
      </w:pPr>
      <w:r w:rsidRPr="00843C58">
        <w:rPr>
          <w:lang w:val="ru-RU"/>
        </w:rPr>
        <w:lastRenderedPageBreak/>
        <w:t>Предложения</w:t>
      </w:r>
    </w:p>
    <w:p w14:paraId="5BC1AEDF" w14:textId="77777777" w:rsidR="00516209" w:rsidRPr="00843C58" w:rsidRDefault="0010025A" w:rsidP="00CF4503">
      <w:pPr>
        <w:pStyle w:val="AppendixNo"/>
      </w:pPr>
      <w:bookmarkStart w:id="8" w:name="_Toc459987209"/>
      <w:bookmarkStart w:id="9" w:name="_Toc459987900"/>
      <w:r w:rsidRPr="00843C58">
        <w:t xml:space="preserve">ПРИЛОЖЕНИЕ </w:t>
      </w:r>
      <w:proofErr w:type="spellStart"/>
      <w:r w:rsidRPr="00843C58">
        <w:rPr>
          <w:rStyle w:val="href"/>
        </w:rPr>
        <w:t>30</w:t>
      </w:r>
      <w:proofErr w:type="gramStart"/>
      <w:r w:rsidRPr="00843C58">
        <w:rPr>
          <w:rStyle w:val="href"/>
        </w:rPr>
        <w:t>B</w:t>
      </w:r>
      <w:proofErr w:type="spellEnd"/>
      <w:r w:rsidRPr="00843C58">
        <w:t>  (</w:t>
      </w:r>
      <w:proofErr w:type="gramEnd"/>
      <w:r w:rsidRPr="00843C58">
        <w:t>Пересм. ВКР-15)</w:t>
      </w:r>
      <w:bookmarkEnd w:id="8"/>
      <w:bookmarkEnd w:id="9"/>
    </w:p>
    <w:p w14:paraId="305E8D82" w14:textId="77777777" w:rsidR="00516209" w:rsidRPr="00843C58" w:rsidRDefault="0010025A" w:rsidP="00516209">
      <w:pPr>
        <w:pStyle w:val="Appendixtitle"/>
      </w:pPr>
      <w:bookmarkStart w:id="10" w:name="_Toc459987210"/>
      <w:bookmarkStart w:id="11" w:name="_Toc459987901"/>
      <w:r w:rsidRPr="00843C58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843C58">
        <w:br/>
        <w:t>10,70–10,95 ГГц, 11,20–11,45 ГГц и 12,75–13,25 ГГц</w:t>
      </w:r>
      <w:bookmarkEnd w:id="10"/>
      <w:bookmarkEnd w:id="11"/>
    </w:p>
    <w:p w14:paraId="36678EAA" w14:textId="77777777" w:rsidR="00B429C0" w:rsidRPr="00843C58" w:rsidRDefault="0010025A">
      <w:pPr>
        <w:pStyle w:val="Proposal"/>
      </w:pPr>
      <w:proofErr w:type="spellStart"/>
      <w:r w:rsidRPr="00843C58">
        <w:t>MOD</w:t>
      </w:r>
      <w:proofErr w:type="spellEnd"/>
      <w:r w:rsidRPr="00843C58">
        <w:tab/>
      </w:r>
      <w:proofErr w:type="spellStart"/>
      <w:r w:rsidRPr="00843C58">
        <w:t>EUR</w:t>
      </w:r>
      <w:proofErr w:type="spellEnd"/>
      <w:r w:rsidRPr="00843C58">
        <w:t>/</w:t>
      </w:r>
      <w:proofErr w:type="spellStart"/>
      <w:r w:rsidRPr="00843C58">
        <w:t>16A19A5</w:t>
      </w:r>
      <w:proofErr w:type="spellEnd"/>
      <w:r w:rsidRPr="00843C58">
        <w:t>/1</w:t>
      </w:r>
      <w:r w:rsidRPr="00843C58">
        <w:rPr>
          <w:vanish/>
          <w:color w:val="7F7F7F" w:themeColor="text1" w:themeTint="80"/>
          <w:vertAlign w:val="superscript"/>
        </w:rPr>
        <w:t>#50092</w:t>
      </w:r>
    </w:p>
    <w:p w14:paraId="3DD8F2D0" w14:textId="77777777" w:rsidR="00516209" w:rsidRPr="00843C58" w:rsidRDefault="0010025A" w:rsidP="00516209">
      <w:pPr>
        <w:pStyle w:val="AppArtNo"/>
      </w:pPr>
      <w:proofErr w:type="gramStart"/>
      <w:r w:rsidRPr="00843C58">
        <w:t>СТАТЬЯ  6</w:t>
      </w:r>
      <w:proofErr w:type="gramEnd"/>
      <w:r w:rsidRPr="00843C58">
        <w:rPr>
          <w:sz w:val="16"/>
          <w:szCs w:val="16"/>
        </w:rPr>
        <w:t>     (Пересм. ВКР-</w:t>
      </w:r>
      <w:del w:id="12" w:author="" w:date="2018-07-25T12:22:00Z">
        <w:r w:rsidRPr="00843C58" w:rsidDel="00755439">
          <w:rPr>
            <w:sz w:val="16"/>
            <w:szCs w:val="16"/>
          </w:rPr>
          <w:delText>15</w:delText>
        </w:r>
      </w:del>
      <w:ins w:id="13" w:author="" w:date="2018-07-25T12:22:00Z">
        <w:r w:rsidRPr="00843C58">
          <w:rPr>
            <w:sz w:val="16"/>
            <w:szCs w:val="16"/>
          </w:rPr>
          <w:t>19</w:t>
        </w:r>
      </w:ins>
      <w:r w:rsidRPr="00843C58">
        <w:rPr>
          <w:sz w:val="16"/>
          <w:szCs w:val="16"/>
        </w:rPr>
        <w:t>)</w:t>
      </w:r>
    </w:p>
    <w:p w14:paraId="46E7F459" w14:textId="4E037932" w:rsidR="00516209" w:rsidRPr="00843C58" w:rsidRDefault="0010025A" w:rsidP="00516209">
      <w:pPr>
        <w:pStyle w:val="AppArttitle"/>
        <w:rPr>
          <w:b w:val="0"/>
          <w:sz w:val="16"/>
          <w:szCs w:val="16"/>
        </w:rPr>
      </w:pPr>
      <w:r w:rsidRPr="00843C58">
        <w:t xml:space="preserve">Процедуры для преобразования выделения в присвоение, </w:t>
      </w:r>
      <w:r w:rsidRPr="00843C58">
        <w:br/>
        <w:t xml:space="preserve">для введения дополнительной системы или для изменения </w:t>
      </w:r>
      <w:r w:rsidRPr="00843C58">
        <w:br/>
        <w:t>присвоения в Списке</w:t>
      </w:r>
      <w:r w:rsidR="00886423" w:rsidRPr="00843C58">
        <w:rPr>
          <w:rStyle w:val="FootnoteReference"/>
          <w:b w:val="0"/>
        </w:rPr>
        <w:footnoteReference w:customMarkFollows="1" w:id="1"/>
        <w:t>1</w:t>
      </w:r>
      <w:r w:rsidRPr="00843C58">
        <w:rPr>
          <w:b w:val="0"/>
          <w:position w:val="6"/>
          <w:sz w:val="16"/>
        </w:rPr>
        <w:t xml:space="preserve">, </w:t>
      </w:r>
      <w:r w:rsidR="0019633C" w:rsidRPr="00843C58">
        <w:rPr>
          <w:rStyle w:val="FootnoteReference"/>
          <w:b w:val="0"/>
        </w:rPr>
        <w:footnoteReference w:customMarkFollows="1" w:id="2"/>
        <w:t>2</w:t>
      </w:r>
      <w:ins w:id="14" w:author="Karakhanova, Yulia" w:date="2019-10-11T09:21:00Z">
        <w:r w:rsidR="007656AF" w:rsidRPr="00843C58">
          <w:rPr>
            <w:rStyle w:val="FootnoteReference"/>
            <w:b w:val="0"/>
            <w:bCs/>
            <w:rPrChange w:id="15" w:author="Karakhanova, Yulia" w:date="2019-10-11T09:22:00Z">
              <w:rPr>
                <w:lang w:val="en-US"/>
              </w:rPr>
            </w:rPrChange>
          </w:rPr>
          <w:t>,</w:t>
        </w:r>
      </w:ins>
      <w:ins w:id="16" w:author="Karakhanova, Yulia" w:date="2019-10-11T09:22:00Z">
        <w:r w:rsidR="007656AF" w:rsidRPr="00843C58">
          <w:rPr>
            <w:rStyle w:val="FootnoteReference"/>
            <w:b w:val="0"/>
            <w:bCs/>
            <w:rPrChange w:id="17" w:author="Karakhanova, Yulia" w:date="2019-10-11T09:22:00Z">
              <w:rPr>
                <w:lang w:val="en-US"/>
              </w:rPr>
            </w:rPrChange>
          </w:rPr>
          <w:t xml:space="preserve"> </w:t>
        </w:r>
      </w:ins>
      <w:ins w:id="18" w:author="" w:date="2018-08-10T15:15:00Z">
        <w:r w:rsidRPr="00843C58">
          <w:rPr>
            <w:rStyle w:val="FootnoteReference"/>
            <w:b w:val="0"/>
          </w:rPr>
          <w:footnoteReference w:customMarkFollows="1" w:id="3"/>
          <w:t>2</w:t>
        </w:r>
        <w:r w:rsidRPr="00843C58">
          <w:rPr>
            <w:rStyle w:val="FootnoteReference"/>
            <w:b w:val="0"/>
            <w:i/>
          </w:rPr>
          <w:t>bis</w:t>
        </w:r>
      </w:ins>
      <w:r w:rsidRPr="00843C58">
        <w:rPr>
          <w:bCs/>
          <w:sz w:val="16"/>
          <w:szCs w:val="16"/>
        </w:rPr>
        <w:t>  </w:t>
      </w:r>
      <w:proofErr w:type="gramStart"/>
      <w:r w:rsidRPr="00843C58">
        <w:rPr>
          <w:bCs/>
          <w:sz w:val="16"/>
          <w:szCs w:val="16"/>
        </w:rPr>
        <w:t>   </w:t>
      </w:r>
      <w:r w:rsidRPr="00843C58">
        <w:rPr>
          <w:b w:val="0"/>
          <w:sz w:val="16"/>
          <w:szCs w:val="16"/>
        </w:rPr>
        <w:t>(</w:t>
      </w:r>
      <w:proofErr w:type="gramEnd"/>
      <w:r w:rsidRPr="00843C58">
        <w:rPr>
          <w:b w:val="0"/>
          <w:sz w:val="16"/>
          <w:szCs w:val="16"/>
        </w:rPr>
        <w:t>ВКР-</w:t>
      </w:r>
      <w:del w:id="25" w:author="" w:date="2018-07-25T12:22:00Z">
        <w:r w:rsidRPr="00843C58" w:rsidDel="00755439">
          <w:rPr>
            <w:b w:val="0"/>
            <w:sz w:val="16"/>
            <w:szCs w:val="16"/>
          </w:rPr>
          <w:delText>15</w:delText>
        </w:r>
      </w:del>
      <w:ins w:id="26" w:author="" w:date="2018-07-25T12:22:00Z">
        <w:r w:rsidRPr="00843C58">
          <w:rPr>
            <w:b w:val="0"/>
            <w:sz w:val="16"/>
            <w:szCs w:val="16"/>
          </w:rPr>
          <w:t>19</w:t>
        </w:r>
      </w:ins>
      <w:r w:rsidRPr="00843C58">
        <w:rPr>
          <w:b w:val="0"/>
          <w:sz w:val="16"/>
          <w:szCs w:val="16"/>
        </w:rPr>
        <w:t>)</w:t>
      </w:r>
    </w:p>
    <w:p w14:paraId="4B95CB8E" w14:textId="23CE4BE8" w:rsidR="00B429C0" w:rsidRPr="00843C58" w:rsidRDefault="0010025A">
      <w:pPr>
        <w:pStyle w:val="Reasons"/>
      </w:pPr>
      <w:r w:rsidRPr="00843C58">
        <w:rPr>
          <w:b/>
        </w:rPr>
        <w:t>Основания</w:t>
      </w:r>
      <w:r w:rsidRPr="00843C58">
        <w:rPr>
          <w:bCs/>
        </w:rPr>
        <w:t>:</w:t>
      </w:r>
      <w:r w:rsidRPr="00843C58">
        <w:tab/>
      </w:r>
      <w:r w:rsidR="00457ACD" w:rsidRPr="00843C58">
        <w:t xml:space="preserve">Решить </w:t>
      </w:r>
      <w:r w:rsidR="000A5EB7" w:rsidRPr="00843C58">
        <w:t>проблему</w:t>
      </w:r>
      <w:r w:rsidR="00457ACD" w:rsidRPr="00843C58">
        <w:t xml:space="preserve"> </w:t>
      </w:r>
      <w:r w:rsidR="00592052" w:rsidRPr="00843C58">
        <w:t>обеспокоенности</w:t>
      </w:r>
      <w:r w:rsidR="00457ACD" w:rsidRPr="00843C58">
        <w:t xml:space="preserve"> администраций, не имеющих частотных присвоений в Списке Приложения </w:t>
      </w:r>
      <w:proofErr w:type="spellStart"/>
      <w:r w:rsidR="00457ACD" w:rsidRPr="00843C58">
        <w:rPr>
          <w:b/>
          <w:bCs/>
        </w:rPr>
        <w:t>30В</w:t>
      </w:r>
      <w:proofErr w:type="spellEnd"/>
      <w:r w:rsidR="00457ACD" w:rsidRPr="00843C58">
        <w:rPr>
          <w:b/>
          <w:bCs/>
        </w:rPr>
        <w:t xml:space="preserve"> </w:t>
      </w:r>
      <w:r w:rsidR="00457ACD" w:rsidRPr="00843C58">
        <w:t xml:space="preserve">к РР, </w:t>
      </w:r>
      <w:r w:rsidR="000A5EB7" w:rsidRPr="00843C58">
        <w:t xml:space="preserve">с тем чтобы </w:t>
      </w:r>
      <w:r w:rsidR="00457ACD" w:rsidRPr="00843C58">
        <w:t>позвол</w:t>
      </w:r>
      <w:r w:rsidR="000A5EB7" w:rsidRPr="00843C58">
        <w:t>ить</w:t>
      </w:r>
      <w:r w:rsidR="00457ACD" w:rsidRPr="00843C58">
        <w:t xml:space="preserve"> </w:t>
      </w:r>
      <w:r w:rsidR="00592052" w:rsidRPr="00843C58">
        <w:t>этим администрациям преобразовать свои национальные выделения в присвоения с характеристиками, выходящими за пределы характеристик выделения, либо представить новую сеть при условии, что такое присвоение ограничено национальной зоной обслуживания</w:t>
      </w:r>
      <w:r w:rsidR="001D178F" w:rsidRPr="00843C58">
        <w:t>.</w:t>
      </w:r>
    </w:p>
    <w:p w14:paraId="4CAEDC87" w14:textId="77777777" w:rsidR="00B429C0" w:rsidRPr="00843C58" w:rsidRDefault="0010025A">
      <w:pPr>
        <w:pStyle w:val="Proposal"/>
      </w:pPr>
      <w:proofErr w:type="spellStart"/>
      <w:r w:rsidRPr="00843C58">
        <w:lastRenderedPageBreak/>
        <w:t>ADD</w:t>
      </w:r>
      <w:proofErr w:type="spellEnd"/>
      <w:r w:rsidRPr="00843C58">
        <w:tab/>
      </w:r>
      <w:proofErr w:type="spellStart"/>
      <w:r w:rsidRPr="00843C58">
        <w:t>EUR</w:t>
      </w:r>
      <w:proofErr w:type="spellEnd"/>
      <w:r w:rsidRPr="00843C58">
        <w:t>/</w:t>
      </w:r>
      <w:proofErr w:type="spellStart"/>
      <w:r w:rsidRPr="00843C58">
        <w:t>16A19A5</w:t>
      </w:r>
      <w:proofErr w:type="spellEnd"/>
      <w:r w:rsidRPr="00843C58">
        <w:t>/2</w:t>
      </w:r>
      <w:r w:rsidRPr="00843C58">
        <w:rPr>
          <w:vanish/>
          <w:color w:val="7F7F7F" w:themeColor="text1" w:themeTint="80"/>
          <w:vertAlign w:val="superscript"/>
        </w:rPr>
        <w:t>#50093</w:t>
      </w:r>
    </w:p>
    <w:p w14:paraId="6B4F0DFE" w14:textId="1B684DB7" w:rsidR="00516209" w:rsidRPr="00843C58" w:rsidRDefault="0010025A" w:rsidP="00DB0A0A">
      <w:pPr>
        <w:pStyle w:val="ResNo"/>
      </w:pPr>
      <w:r w:rsidRPr="00843C58">
        <w:t>Проект новой резолюции [</w:t>
      </w:r>
      <w:proofErr w:type="spellStart"/>
      <w:r w:rsidR="00DB0A0A" w:rsidRPr="00843C58">
        <w:t>EUR-</w:t>
      </w:r>
      <w:r w:rsidRPr="00843C58">
        <w:t>A7</w:t>
      </w:r>
      <w:proofErr w:type="spellEnd"/>
      <w:r w:rsidRPr="00843C58">
        <w:t>(E)-</w:t>
      </w:r>
      <w:proofErr w:type="spellStart"/>
      <w:r w:rsidRPr="00843C58">
        <w:rPr>
          <w:rStyle w:val="href"/>
        </w:rPr>
        <w:t>AP30B</w:t>
      </w:r>
      <w:proofErr w:type="spellEnd"/>
      <w:r w:rsidRPr="00843C58">
        <w:t>] (ВКР-19)</w:t>
      </w:r>
    </w:p>
    <w:p w14:paraId="52D8B924" w14:textId="77777777" w:rsidR="00516209" w:rsidRPr="00843C58" w:rsidRDefault="0010025A" w:rsidP="00516209">
      <w:pPr>
        <w:pStyle w:val="Restitle"/>
      </w:pPr>
      <w:r w:rsidRPr="00843C58">
        <w:t>Дополнительные меры, касающиеся спутниковых сетей фиксированной спутниковой службы в полосах частот, подпадающих под действие Приложения </w:t>
      </w:r>
      <w:proofErr w:type="spellStart"/>
      <w:r w:rsidRPr="00843C58">
        <w:t>30В</w:t>
      </w:r>
      <w:proofErr w:type="spellEnd"/>
      <w:r w:rsidRPr="00843C58">
        <w:t>, которые направлены на расширение возможности справедливого доступа к этим полосам частот</w:t>
      </w:r>
    </w:p>
    <w:p w14:paraId="5F437B42" w14:textId="77777777" w:rsidR="00516209" w:rsidRPr="00843C58" w:rsidRDefault="0010025A" w:rsidP="00843C58">
      <w:pPr>
        <w:pStyle w:val="Normalaftertitle0"/>
        <w:keepNext/>
      </w:pPr>
      <w:r w:rsidRPr="00843C58">
        <w:t>Всемирная конференция радиосвязи (Шарм-эль-Шейх, 2019 г.),</w:t>
      </w:r>
    </w:p>
    <w:p w14:paraId="3ADC835F" w14:textId="77777777" w:rsidR="00516209" w:rsidRPr="00843C58" w:rsidRDefault="0010025A" w:rsidP="00516209">
      <w:pPr>
        <w:pStyle w:val="Call"/>
      </w:pPr>
      <w:r w:rsidRPr="00843C58">
        <w:t>учитывая</w:t>
      </w:r>
      <w:r w:rsidRPr="00843C58">
        <w:rPr>
          <w:i w:val="0"/>
        </w:rPr>
        <w:t>,</w:t>
      </w:r>
    </w:p>
    <w:p w14:paraId="38A898AC" w14:textId="31002829" w:rsidR="00516209" w:rsidRPr="00843C58" w:rsidRDefault="0010025A" w:rsidP="00516209">
      <w:r w:rsidRPr="00843C58">
        <w:rPr>
          <w:i/>
        </w:rPr>
        <w:t>a)</w:t>
      </w:r>
      <w:r w:rsidRPr="00843C58">
        <w:tab/>
        <w:t xml:space="preserve">что на </w:t>
      </w:r>
      <w:proofErr w:type="spellStart"/>
      <w:r w:rsidRPr="00843C58">
        <w:t>ВАРК</w:t>
      </w:r>
      <w:proofErr w:type="spellEnd"/>
      <w:r w:rsidRPr="00843C58">
        <w:t xml:space="preserve"> </w:t>
      </w:r>
      <w:proofErr w:type="spellStart"/>
      <w:r w:rsidRPr="00843C58">
        <w:t>Орб</w:t>
      </w:r>
      <w:proofErr w:type="spellEnd"/>
      <w:r w:rsidRPr="00843C58">
        <w:t>-88 был разработан План выделений для использования полос частот 4500</w:t>
      </w:r>
      <w:r w:rsidR="00843C58" w:rsidRPr="00843C58">
        <w:t>−</w:t>
      </w:r>
      <w:r w:rsidRPr="00843C58">
        <w:t>4800 МГц, 6725</w:t>
      </w:r>
      <w:r w:rsidR="00843C58" w:rsidRPr="00843C58">
        <w:t>−</w:t>
      </w:r>
      <w:r w:rsidRPr="00843C58">
        <w:t>7025 МГц, 10,70</w:t>
      </w:r>
      <w:r w:rsidR="00843C58" w:rsidRPr="00843C58">
        <w:t>−</w:t>
      </w:r>
      <w:r w:rsidRPr="00843C58">
        <w:t>10,95 ГГц, 11,20</w:t>
      </w:r>
      <w:r w:rsidR="00843C58" w:rsidRPr="00843C58">
        <w:t>−</w:t>
      </w:r>
      <w:r w:rsidRPr="00843C58">
        <w:t>11,45 ГГц и 12,75</w:t>
      </w:r>
      <w:r w:rsidR="00843C58" w:rsidRPr="00843C58">
        <w:t>−</w:t>
      </w:r>
      <w:r w:rsidRPr="00843C58">
        <w:t>13,25 ГГц;</w:t>
      </w:r>
    </w:p>
    <w:p w14:paraId="36F5CB10" w14:textId="77777777" w:rsidR="00516209" w:rsidRPr="00843C58" w:rsidRDefault="0010025A" w:rsidP="00516209">
      <w:r w:rsidRPr="00843C58">
        <w:rPr>
          <w:i/>
        </w:rPr>
        <w:t>b)</w:t>
      </w:r>
      <w:r w:rsidRPr="00843C58">
        <w:tab/>
        <w:t>что ВКР-07 пересмотрела регламентарный режим, регулирующий использование полос частот, указанных в пункте </w:t>
      </w:r>
      <w:r w:rsidRPr="00843C58">
        <w:rPr>
          <w:i/>
        </w:rPr>
        <w:t>a)</w:t>
      </w:r>
      <w:r w:rsidRPr="00843C58">
        <w:t xml:space="preserve"> раздела </w:t>
      </w:r>
      <w:r w:rsidRPr="00843C58">
        <w:rPr>
          <w:i/>
        </w:rPr>
        <w:t>учитывая</w:t>
      </w:r>
      <w:r w:rsidRPr="00843C58">
        <w:t>, выше,</w:t>
      </w:r>
    </w:p>
    <w:p w14:paraId="0E7BF0B8" w14:textId="77777777" w:rsidR="00516209" w:rsidRPr="00843C58" w:rsidRDefault="0010025A" w:rsidP="00516209">
      <w:pPr>
        <w:pStyle w:val="Call"/>
        <w:rPr>
          <w:iCs/>
        </w:rPr>
      </w:pPr>
      <w:r w:rsidRPr="00843C58">
        <w:t>учитывая далее</w:t>
      </w:r>
    </w:p>
    <w:p w14:paraId="43CE7665" w14:textId="77777777" w:rsidR="00516209" w:rsidRPr="00843C58" w:rsidRDefault="0010025A" w:rsidP="00516209">
      <w:r w:rsidRPr="00843C58">
        <w:rPr>
          <w:i/>
        </w:rPr>
        <w:t>a)</w:t>
      </w:r>
      <w:r w:rsidRPr="00843C58">
        <w:tab/>
        <w:t xml:space="preserve">дополнительные регламентарные меры, направленные на расширение возможности справедливого доступа, которые включены в Резолюцию </w:t>
      </w:r>
      <w:r w:rsidRPr="00843C58">
        <w:rPr>
          <w:b/>
        </w:rPr>
        <w:t>553 (ВКР-15)</w:t>
      </w:r>
      <w:r w:rsidRPr="00843C58">
        <w:t>;</w:t>
      </w:r>
    </w:p>
    <w:p w14:paraId="62A0D954" w14:textId="136A9E35" w:rsidR="00516209" w:rsidRPr="00843C58" w:rsidRDefault="0010025A" w:rsidP="00516209">
      <w:pPr>
        <w:rPr>
          <w:szCs w:val="24"/>
        </w:rPr>
      </w:pPr>
      <w:r w:rsidRPr="00843C58">
        <w:rPr>
          <w:i/>
        </w:rPr>
        <w:t>b)</w:t>
      </w:r>
      <w:r w:rsidRPr="00843C58">
        <w:tab/>
        <w:t>что в Правиле процедуры, касающемся пункта </w:t>
      </w:r>
      <w:r w:rsidRPr="00843C58">
        <w:rPr>
          <w:b/>
        </w:rPr>
        <w:t>9.6</w:t>
      </w:r>
      <w:r w:rsidRPr="00843C58">
        <w:t xml:space="preserve"> Регламента радиосвязи, указано, что "целью пунктов </w:t>
      </w:r>
      <w:r w:rsidRPr="00843C58">
        <w:rPr>
          <w:b/>
        </w:rPr>
        <w:t>9.6</w:t>
      </w:r>
      <w:r w:rsidRPr="00843C58">
        <w:t xml:space="preserve"> (</w:t>
      </w:r>
      <w:r w:rsidRPr="00843C58">
        <w:rPr>
          <w:b/>
        </w:rPr>
        <w:t>9.7</w:t>
      </w:r>
      <w:r w:rsidR="00843C58" w:rsidRPr="00843C58">
        <w:t>−</w:t>
      </w:r>
      <w:r w:rsidRPr="00843C58">
        <w:rPr>
          <w:b/>
        </w:rPr>
        <w:t>9.21</w:t>
      </w:r>
      <w:r w:rsidRPr="00843C58">
        <w:t xml:space="preserve">), </w:t>
      </w:r>
      <w:r w:rsidRPr="00843C58">
        <w:rPr>
          <w:b/>
        </w:rPr>
        <w:t>9.27</w:t>
      </w:r>
      <w:r w:rsidRPr="00843C58">
        <w:t xml:space="preserve"> и Приложения </w:t>
      </w:r>
      <w:r w:rsidRPr="00843C58">
        <w:rPr>
          <w:b/>
        </w:rPr>
        <w:t>5</w:t>
      </w:r>
      <w:r w:rsidRPr="00843C58">
        <w:t xml:space="preserve"> является определение, каким администрациям должен адресоваться тот или иной запрос о координации, а не заявление порядка приоритетов в отношении прав на конкретную орбитальную позицию",</w:t>
      </w:r>
    </w:p>
    <w:p w14:paraId="4FBE6726" w14:textId="77777777" w:rsidR="00516209" w:rsidRPr="00843C58" w:rsidRDefault="0010025A" w:rsidP="00516209">
      <w:pPr>
        <w:pStyle w:val="Call"/>
      </w:pPr>
      <w:r w:rsidRPr="00843C58">
        <w:t>признавая</w:t>
      </w:r>
      <w:r w:rsidRPr="00843C58">
        <w:rPr>
          <w:i w:val="0"/>
        </w:rPr>
        <w:t>,</w:t>
      </w:r>
    </w:p>
    <w:p w14:paraId="5687EB67" w14:textId="77777777" w:rsidR="00516209" w:rsidRPr="00843C58" w:rsidRDefault="0010025A" w:rsidP="00516209">
      <w:r w:rsidRPr="00843C58">
        <w:rPr>
          <w:i/>
        </w:rPr>
        <w:t>a)</w:t>
      </w:r>
      <w:r w:rsidRPr="00843C58">
        <w:tab/>
        <w:t>что Статья 44 Устава МСЭ устанавливает базовые принципы использования радиочастотного спектра и геостационарной спутниковой орбиты и других спутниковых орбит с учетом потребностей развивающихся стран;</w:t>
      </w:r>
    </w:p>
    <w:p w14:paraId="375EBD03" w14:textId="4F439478" w:rsidR="00516209" w:rsidRPr="00843C58" w:rsidRDefault="0010025A" w:rsidP="00516209">
      <w:pPr>
        <w:textAlignment w:val="auto"/>
      </w:pPr>
      <w:r w:rsidRPr="00843C58">
        <w:rPr>
          <w:i/>
        </w:rPr>
        <w:t>b)</w:t>
      </w:r>
      <w:r w:rsidRPr="00843C58">
        <w:tab/>
        <w:t xml:space="preserve">что принцип "первым пришел </w:t>
      </w:r>
      <w:r w:rsidR="00843C58" w:rsidRPr="00843C58">
        <w:t>−</w:t>
      </w:r>
      <w:r w:rsidRPr="00843C58">
        <w:t xml:space="preserve"> первым обслужен" может ограничивать доступ, а иногда и препятствует доступу к некоторым полосам частот и </w:t>
      </w:r>
      <w:proofErr w:type="gramStart"/>
      <w:r w:rsidRPr="00843C58">
        <w:t>орбитальным позициям</w:t>
      </w:r>
      <w:proofErr w:type="gramEnd"/>
      <w:r w:rsidRPr="00843C58">
        <w:t xml:space="preserve"> и их использованию;</w:t>
      </w:r>
    </w:p>
    <w:p w14:paraId="4885F9D3" w14:textId="77777777" w:rsidR="00516209" w:rsidRPr="00843C58" w:rsidRDefault="0010025A" w:rsidP="00516209">
      <w:pPr>
        <w:textAlignment w:val="auto"/>
      </w:pPr>
      <w:r w:rsidRPr="00843C58">
        <w:rPr>
          <w:i/>
        </w:rPr>
        <w:t>c)</w:t>
      </w:r>
      <w:r w:rsidRPr="00843C58">
        <w:tab/>
        <w:t>относительно невыгодное положение развивающихся стран на переговорах по координации в силу различных причин, таких как недостаток ресурсов и профессионального опыта;</w:t>
      </w:r>
    </w:p>
    <w:p w14:paraId="56CDF668" w14:textId="73EFDE47" w:rsidR="00516209" w:rsidRPr="00843C58" w:rsidRDefault="0010025A" w:rsidP="00516209">
      <w:r w:rsidRPr="00843C58">
        <w:rPr>
          <w:i/>
        </w:rPr>
        <w:t>d)</w:t>
      </w:r>
      <w:r w:rsidRPr="00843C58">
        <w:tab/>
        <w:t>что в Резолюции </w:t>
      </w:r>
      <w:r w:rsidRPr="00843C58">
        <w:rPr>
          <w:b/>
        </w:rPr>
        <w:t>2 (Пересм. ВКР-03)</w:t>
      </w:r>
      <w:r w:rsidRPr="00843C58">
        <w:t xml:space="preserve"> содержится решение о том, что "регистрация в Бюро радиосвязи частотных присвоений для служб космической радиосвязи и их использование не должны предоставлять постоянного приоритета никакой отдельной стране или группе стран и не должны препятствовать созданию космических систем другими странами"</w:t>
      </w:r>
      <w:r w:rsidR="00843C58" w:rsidRPr="00843C58">
        <w:t>,</w:t>
      </w:r>
    </w:p>
    <w:p w14:paraId="3672DD0E" w14:textId="77777777" w:rsidR="00516209" w:rsidRPr="00843C58" w:rsidRDefault="0010025A" w:rsidP="00516209">
      <w:pPr>
        <w:pStyle w:val="Call"/>
        <w:rPr>
          <w:iCs/>
        </w:rPr>
      </w:pPr>
      <w:r w:rsidRPr="00843C58">
        <w:t>признавая далее</w:t>
      </w:r>
      <w:r w:rsidRPr="00843C58">
        <w:rPr>
          <w:i w:val="0"/>
        </w:rPr>
        <w:t>,</w:t>
      </w:r>
    </w:p>
    <w:p w14:paraId="6F9743CA" w14:textId="77777777" w:rsidR="00516209" w:rsidRPr="00843C58" w:rsidRDefault="0010025A" w:rsidP="00516209">
      <w:pPr>
        <w:spacing w:after="120"/>
      </w:pPr>
      <w:r w:rsidRPr="00843C58">
        <w:rPr>
          <w:i/>
        </w:rPr>
        <w:t>a)</w:t>
      </w:r>
      <w:r w:rsidRPr="00843C58">
        <w:tab/>
        <w:t>что Бюро предоставило информацию для исследований МСЭ-R, свидетельствующую о том, что в период с 1 января 2013 года по 30 июня 2018 года оно получило значительное число представлений по Приложению </w:t>
      </w:r>
      <w:proofErr w:type="spellStart"/>
      <w:r w:rsidRPr="00843C58">
        <w:rPr>
          <w:b/>
        </w:rPr>
        <w:t>30В</w:t>
      </w:r>
      <w:proofErr w:type="spellEnd"/>
      <w:r w:rsidRPr="00843C58">
        <w:t>, и что в приведенной ниже таблице содержится сводка предоставленных Бюро данных и показано изменение в количестве сетей на разных стадиях;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2"/>
        <w:gridCol w:w="1385"/>
        <w:gridCol w:w="1428"/>
        <w:gridCol w:w="1414"/>
        <w:gridCol w:w="1441"/>
        <w:gridCol w:w="1386"/>
        <w:gridCol w:w="1520"/>
      </w:tblGrid>
      <w:tr w:rsidR="00516209" w:rsidRPr="00843C58" w14:paraId="384B6D8D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19109731" w14:textId="77777777" w:rsidR="00516209" w:rsidRPr="00843C58" w:rsidRDefault="00516209" w:rsidP="00516209">
            <w:pPr>
              <w:pStyle w:val="Tablehead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2C85018D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Запрос о преобразовании без изменения исходного выделения c национальной зоной обслуживания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05995465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в пределах исходного выделения c национальной зоной обслуживания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64755D2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за пределами исходного выделения c национальной зоной обслуживания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B43CCB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о преобразовании 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с изменениями за пределами исходного выделения c наднациональной зоной обслуживания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728D19F9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eastAsia="MS Mincho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Запрос на дополнительное использование с национальной зоной 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обслуживания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2A2A6AAE" w14:textId="77777777" w:rsidR="00516209" w:rsidRPr="00843C58" w:rsidRDefault="0010025A" w:rsidP="00516209">
            <w:pPr>
              <w:pStyle w:val="Tablehead"/>
              <w:ind w:left="-57" w:right="-57"/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Запрос на дополнительное использование с наднациональной зоной обслуживания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и глобальной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областью</w:t>
            </w:r>
            <w:r w:rsidRPr="00843C58">
              <w:rPr>
                <w:rFonts w:asciiTheme="majorBidi" w:hAnsiTheme="majorBidi" w:cstheme="majorBidi"/>
                <w:sz w:val="16"/>
                <w:szCs w:val="16"/>
                <w:lang w:val="ru-RU"/>
              </w:rPr>
              <w:br/>
              <w:t>покрытия</w:t>
            </w:r>
            <w:r w:rsidRPr="00843C58">
              <w:rPr>
                <w:rStyle w:val="FootnoteReference"/>
                <w:rFonts w:asciiTheme="majorBidi" w:hAnsiTheme="majorBidi" w:cstheme="majorBidi"/>
                <w:b w:val="0"/>
                <w:bCs/>
                <w:position w:val="0"/>
                <w:vertAlign w:val="superscript"/>
                <w:lang w:val="ru-RU"/>
              </w:rPr>
              <w:t>**</w:t>
            </w:r>
          </w:p>
        </w:tc>
      </w:tr>
      <w:tr w:rsidR="00516209" w:rsidRPr="00843C58" w14:paraId="4271AB1C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40B699FB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2012 год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383E114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0294AC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0B275FEF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9815E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658D6D6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3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7DABCA0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20</w:t>
            </w:r>
          </w:p>
        </w:tc>
      </w:tr>
      <w:tr w:rsidR="00516209" w:rsidRPr="00843C58" w14:paraId="59A53A4E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1DBE18BB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2012 год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20C7835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21059BE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F3AF92E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14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765B1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0B9235B0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032265B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rFonts w:eastAsia="MS Mincho"/>
                <w:sz w:val="16"/>
                <w:szCs w:val="16"/>
              </w:rPr>
              <w:t>23</w:t>
            </w:r>
          </w:p>
        </w:tc>
      </w:tr>
      <w:tr w:rsidR="00516209" w:rsidRPr="00843C58" w14:paraId="17466DAD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32BAA2D9" w14:textId="77777777" w:rsidR="00516209" w:rsidRPr="00843C58" w:rsidRDefault="0010025A" w:rsidP="00516209">
            <w:pPr>
              <w:pStyle w:val="Tabletext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2013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3D06278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3026ADC6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56E54EF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3612F887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10D51F9F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B2AE2A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27</w:t>
            </w:r>
          </w:p>
        </w:tc>
      </w:tr>
      <w:tr w:rsidR="00516209" w:rsidRPr="00843C58" w14:paraId="375CAF73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03EA3821" w14:textId="77777777" w:rsidR="00516209" w:rsidRPr="00843C58" w:rsidRDefault="0010025A" w:rsidP="00516209">
            <w:pPr>
              <w:pStyle w:val="Tabletext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2013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4B77F8E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549437C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552D2EF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41700A8E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0251CC5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17190EE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17</w:t>
            </w:r>
          </w:p>
        </w:tc>
      </w:tr>
      <w:tr w:rsidR="00516209" w:rsidRPr="00843C58" w14:paraId="6575EB92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79C393DC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2014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5F0C4AE4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75A2034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3650E6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36E5EA5F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2D5D0266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6431CC4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30</w:t>
            </w:r>
          </w:p>
        </w:tc>
      </w:tr>
      <w:tr w:rsidR="00516209" w:rsidRPr="00843C58" w14:paraId="54675CC3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77DB39F2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2014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304AE70F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48F04E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3DBB5B8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57B2DC1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03B2A2AC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7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77175010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</w:t>
            </w:r>
          </w:p>
        </w:tc>
      </w:tr>
      <w:tr w:rsidR="00516209" w:rsidRPr="00843C58" w14:paraId="5C8BEC3B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1C5E94DC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2015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7381849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AC8E921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18A4611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752DA1D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72A6CA4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03AB453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30</w:t>
            </w:r>
          </w:p>
        </w:tc>
      </w:tr>
      <w:tr w:rsidR="00516209" w:rsidRPr="00843C58" w14:paraId="25CDF424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7EF280AD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2015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383F669B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73502897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6532125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4CF6FD4E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3A6087C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2445D37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26</w:t>
            </w:r>
          </w:p>
        </w:tc>
      </w:tr>
      <w:tr w:rsidR="00516209" w:rsidRPr="00843C58" w14:paraId="0566DBFD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691BCB3D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2016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6A50CBE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38AB80F0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267E421E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54BB44F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2F510621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5264F06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23</w:t>
            </w:r>
          </w:p>
        </w:tc>
      </w:tr>
      <w:tr w:rsidR="00516209" w:rsidRPr="00843C58" w14:paraId="06AF8D4B" w14:textId="77777777" w:rsidTr="00516209">
        <w:trPr>
          <w:cantSplit/>
          <w:jc w:val="center"/>
        </w:trPr>
        <w:tc>
          <w:tcPr>
            <w:tcW w:w="1102" w:type="dxa"/>
            <w:tcMar>
              <w:left w:w="85" w:type="dxa"/>
              <w:right w:w="85" w:type="dxa"/>
            </w:tcMar>
          </w:tcPr>
          <w:p w14:paraId="56121A1A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2016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tcMar>
              <w:left w:w="85" w:type="dxa"/>
              <w:right w:w="85" w:type="dxa"/>
            </w:tcMar>
            <w:vAlign w:val="center"/>
          </w:tcPr>
          <w:p w14:paraId="0F80433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tcMar>
              <w:left w:w="85" w:type="dxa"/>
              <w:right w:w="85" w:type="dxa"/>
            </w:tcMar>
            <w:vAlign w:val="center"/>
          </w:tcPr>
          <w:p w14:paraId="469E904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Mar>
              <w:left w:w="85" w:type="dxa"/>
              <w:right w:w="85" w:type="dxa"/>
            </w:tcMar>
            <w:vAlign w:val="center"/>
          </w:tcPr>
          <w:p w14:paraId="4C12000F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tcMar>
              <w:left w:w="85" w:type="dxa"/>
              <w:right w:w="85" w:type="dxa"/>
            </w:tcMar>
            <w:vAlign w:val="center"/>
          </w:tcPr>
          <w:p w14:paraId="69991A7C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tcMar>
              <w:left w:w="85" w:type="dxa"/>
              <w:right w:w="85" w:type="dxa"/>
            </w:tcMar>
            <w:vAlign w:val="center"/>
          </w:tcPr>
          <w:p w14:paraId="3199FB7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520" w:type="dxa"/>
            <w:tcMar>
              <w:left w:w="85" w:type="dxa"/>
              <w:right w:w="85" w:type="dxa"/>
            </w:tcMar>
            <w:vAlign w:val="center"/>
          </w:tcPr>
          <w:p w14:paraId="7B51A83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24</w:t>
            </w:r>
          </w:p>
        </w:tc>
      </w:tr>
      <w:tr w:rsidR="00516209" w:rsidRPr="00843C58" w14:paraId="5B7AD803" w14:textId="77777777" w:rsidTr="00516209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17CC3005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2017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F5AE505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10A2F2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47E53E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3278BA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4E657D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985828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34</w:t>
            </w:r>
          </w:p>
        </w:tc>
      </w:tr>
      <w:tr w:rsidR="00516209" w:rsidRPr="00843C58" w14:paraId="3EDA53C3" w14:textId="77777777" w:rsidTr="00516209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12BDD0FF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2017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077B50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127A24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E474E6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65496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BE2147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0F87D3" w14:textId="77777777" w:rsidR="00516209" w:rsidRPr="00843C58" w:rsidRDefault="0010025A" w:rsidP="00516209">
            <w:pPr>
              <w:pStyle w:val="Tabletext"/>
              <w:jc w:val="center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25</w:t>
            </w:r>
          </w:p>
        </w:tc>
      </w:tr>
      <w:tr w:rsidR="00516209" w:rsidRPr="00843C58" w14:paraId="2E0FF973" w14:textId="77777777" w:rsidTr="00516209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58CC3CD3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2018 год,</w:t>
            </w:r>
            <w:r w:rsidRPr="00843C58">
              <w:rPr>
                <w:sz w:val="16"/>
                <w:szCs w:val="16"/>
              </w:rPr>
              <w:br/>
              <w:t>1 + 2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465474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22ABE6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29748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67BD40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D41D2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6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6F90BA" w14:textId="77777777" w:rsidR="00516209" w:rsidRPr="00843C58" w:rsidRDefault="0010025A" w:rsidP="00516209">
            <w:pPr>
              <w:pStyle w:val="Tabletext"/>
              <w:jc w:val="center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</w:t>
            </w:r>
          </w:p>
        </w:tc>
      </w:tr>
      <w:tr w:rsidR="00516209" w:rsidRPr="00843C58" w14:paraId="25471486" w14:textId="77777777" w:rsidTr="00516209">
        <w:trPr>
          <w:cantSplit/>
          <w:jc w:val="center"/>
        </w:trPr>
        <w:tc>
          <w:tcPr>
            <w:tcW w:w="1102" w:type="dxa"/>
            <w:shd w:val="clear" w:color="auto" w:fill="FFFFFF"/>
            <w:tcMar>
              <w:left w:w="85" w:type="dxa"/>
              <w:right w:w="85" w:type="dxa"/>
            </w:tcMar>
          </w:tcPr>
          <w:p w14:paraId="35E18E5D" w14:textId="77777777" w:rsidR="00516209" w:rsidRPr="00843C58" w:rsidRDefault="0010025A" w:rsidP="00516209">
            <w:pPr>
              <w:pStyle w:val="Tabletext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2018 год,</w:t>
            </w:r>
            <w:r w:rsidRPr="00843C58">
              <w:rPr>
                <w:sz w:val="16"/>
                <w:szCs w:val="16"/>
              </w:rPr>
              <w:br/>
              <w:t>3 + 4 кварт.</w:t>
            </w:r>
          </w:p>
        </w:tc>
        <w:tc>
          <w:tcPr>
            <w:tcW w:w="13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1F5A9B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2E3B776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020AD3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44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661C24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38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526299" w14:textId="77777777" w:rsidR="00516209" w:rsidRPr="00843C58" w:rsidRDefault="0010025A" w:rsidP="00516209">
            <w:pPr>
              <w:pStyle w:val="Tabletext"/>
              <w:jc w:val="center"/>
              <w:rPr>
                <w:rFonts w:eastAsia="MS Mincho"/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0</w:t>
            </w:r>
          </w:p>
        </w:tc>
        <w:tc>
          <w:tcPr>
            <w:tcW w:w="152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9D7966" w14:textId="77777777" w:rsidR="00516209" w:rsidRPr="00843C58" w:rsidRDefault="0010025A" w:rsidP="00516209">
            <w:pPr>
              <w:pStyle w:val="Tabletext"/>
              <w:jc w:val="center"/>
              <w:rPr>
                <w:sz w:val="16"/>
                <w:szCs w:val="16"/>
              </w:rPr>
            </w:pPr>
            <w:r w:rsidRPr="00843C58">
              <w:rPr>
                <w:sz w:val="16"/>
                <w:szCs w:val="16"/>
              </w:rPr>
              <w:t>10</w:t>
            </w:r>
          </w:p>
        </w:tc>
      </w:tr>
      <w:tr w:rsidR="00516209" w:rsidRPr="00843C58" w14:paraId="749081F2" w14:textId="77777777" w:rsidTr="00516209">
        <w:trPr>
          <w:cantSplit/>
          <w:jc w:val="center"/>
        </w:trPr>
        <w:tc>
          <w:tcPr>
            <w:tcW w:w="96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</w:tcPr>
          <w:p w14:paraId="32EB23AF" w14:textId="77777777" w:rsidR="00516209" w:rsidRPr="00843C58" w:rsidRDefault="0010025A" w:rsidP="00516209">
            <w:pPr>
              <w:pStyle w:val="Tablelegend"/>
              <w:spacing w:before="80"/>
            </w:pPr>
            <w:r w:rsidRPr="00843C58">
              <w:rPr>
                <w:rStyle w:val="FootnoteReference"/>
              </w:rPr>
              <w:t>**</w:t>
            </w:r>
            <w:r w:rsidRPr="00843C58">
              <w:tab/>
              <w:t>Заявки на дополнительные виды использования с зоной обслуживания и областью покрытия за пределами национальной территории заявляющей администрации.</w:t>
            </w:r>
          </w:p>
          <w:p w14:paraId="01C4C399" w14:textId="77777777" w:rsidR="00516209" w:rsidRPr="00843C58" w:rsidRDefault="0010025A" w:rsidP="00516209">
            <w:pPr>
              <w:pStyle w:val="Tablelegend"/>
              <w:spacing w:before="80"/>
              <w:rPr>
                <w:szCs w:val="18"/>
              </w:rPr>
            </w:pPr>
            <w:r w:rsidRPr="00843C58">
              <w:rPr>
                <w:rStyle w:val="FootnoteReference"/>
              </w:rPr>
              <w:t>***</w:t>
            </w:r>
            <w:r w:rsidRPr="00843C58">
              <w:rPr>
                <w:iCs/>
                <w:szCs w:val="18"/>
                <w:lang w:eastAsia="zh-CN"/>
              </w:rPr>
              <w:t> Приведенную выше таблицу необходимо заменить таблицей, представленной Бюро до начала ВКР-19.</w:t>
            </w:r>
          </w:p>
        </w:tc>
      </w:tr>
    </w:tbl>
    <w:p w14:paraId="66D6180D" w14:textId="77777777" w:rsidR="00516209" w:rsidRPr="00843C58" w:rsidRDefault="0010025A" w:rsidP="00516209">
      <w:pPr>
        <w:spacing w:before="240"/>
      </w:pPr>
      <w:r w:rsidRPr="00843C58">
        <w:rPr>
          <w:i/>
        </w:rPr>
        <w:t>b)</w:t>
      </w:r>
      <w:r w:rsidRPr="00843C58">
        <w:tab/>
        <w:t>что число представлений по Приложению </w:t>
      </w:r>
      <w:proofErr w:type="spellStart"/>
      <w:r w:rsidRPr="00843C58">
        <w:rPr>
          <w:b/>
        </w:rPr>
        <w:t>30B</w:t>
      </w:r>
      <w:proofErr w:type="spellEnd"/>
      <w:r w:rsidRPr="00843C58">
        <w:t>, поданных некоторыми администрациями, может быть нереалистично большим;</w:t>
      </w:r>
    </w:p>
    <w:p w14:paraId="3E65944C" w14:textId="77777777" w:rsidR="00516209" w:rsidRPr="00843C58" w:rsidRDefault="0010025A" w:rsidP="00516209">
      <w:r w:rsidRPr="00843C58">
        <w:rPr>
          <w:i/>
        </w:rPr>
        <w:t>c)</w:t>
      </w:r>
      <w:r w:rsidRPr="00843C58">
        <w:tab/>
        <w:t>что использование в представлениях некоторых сочетаний технических параметров (например, приемных антенн с высоким коэффициентом усиления на космических станциях) может сделать соответствующие системы/представления чрезмерно чувствительными к помехам, вследствие чего последующие представления на преобразование выделений в присвоения с изменениями могут стать источником помех для этих систем,</w:t>
      </w:r>
    </w:p>
    <w:p w14:paraId="59F6FED3" w14:textId="77777777" w:rsidR="00516209" w:rsidRPr="00843C58" w:rsidRDefault="0010025A" w:rsidP="00516209">
      <w:pPr>
        <w:pStyle w:val="Call"/>
      </w:pPr>
      <w:r w:rsidRPr="00843C58">
        <w:t>принимая во внимание</w:t>
      </w:r>
      <w:r w:rsidRPr="00843C58">
        <w:rPr>
          <w:i w:val="0"/>
          <w:iCs/>
        </w:rPr>
        <w:t>,</w:t>
      </w:r>
    </w:p>
    <w:p w14:paraId="739ACEF9" w14:textId="77777777" w:rsidR="00516209" w:rsidRPr="00843C58" w:rsidRDefault="0010025A" w:rsidP="00516209">
      <w:r w:rsidRPr="00843C58">
        <w:t>что большинство представлений по Приложению </w:t>
      </w:r>
      <w:proofErr w:type="spellStart"/>
      <w:r w:rsidRPr="00843C58">
        <w:rPr>
          <w:b/>
        </w:rPr>
        <w:t>30B</w:t>
      </w:r>
      <w:proofErr w:type="spellEnd"/>
      <w:r w:rsidRPr="00843C58">
        <w:rPr>
          <w:rStyle w:val="Appref"/>
        </w:rPr>
        <w:t xml:space="preserve"> </w:t>
      </w:r>
      <w:r w:rsidRPr="00843C58">
        <w:t xml:space="preserve">согласно § 6.1 имеют глобальную область покрытия и зону обслуживания, что, как правило, является следствием замены ограниченной зоны обслуживания на значительно более широкую область покрытия на момент представления согласно § 6.17, несмотря на примечание к элементу данных </w:t>
      </w:r>
      <w:proofErr w:type="spellStart"/>
      <w:r w:rsidRPr="00843C58">
        <w:t>B.3.b.1</w:t>
      </w:r>
      <w:proofErr w:type="spellEnd"/>
      <w:r w:rsidRPr="00843C58">
        <w:t xml:space="preserve"> в Приложении </w:t>
      </w:r>
      <w:r w:rsidRPr="00843C58">
        <w:rPr>
          <w:b/>
        </w:rPr>
        <w:t>4</w:t>
      </w:r>
      <w:r w:rsidRPr="00843C58">
        <w:t xml:space="preserve">, которое гласит: "Учитывая применяемые технические ограничения и обеспечивая определенную разумную степень гибкости в отношении работы спутников, администрациям следует в практически возможной степени приводить в соответствие возможные области покрытия спутниковых управляемых лучей с зонами обслуживания их сетей при должном учете целей обслуживания", и это усложняет координацию для </w:t>
      </w:r>
      <w:r w:rsidRPr="00843C58">
        <w:lastRenderedPageBreak/>
        <w:t>администраций, которые пытаются технически и экономически целесообразным способом преобразовать национальные выделения в присвоения или ввести дополнительную систему для использования на национальном уровне,</w:t>
      </w:r>
    </w:p>
    <w:p w14:paraId="15031CFF" w14:textId="77777777" w:rsidR="00516209" w:rsidRPr="00843C58" w:rsidRDefault="0010025A" w:rsidP="00516209">
      <w:pPr>
        <w:pStyle w:val="Call"/>
      </w:pPr>
      <w:r w:rsidRPr="00843C58">
        <w:t>решает</w:t>
      </w:r>
      <w:r w:rsidRPr="00843C58">
        <w:rPr>
          <w:i w:val="0"/>
        </w:rPr>
        <w:t>,</w:t>
      </w:r>
    </w:p>
    <w:p w14:paraId="337C23E6" w14:textId="590791B6" w:rsidR="00516209" w:rsidRPr="00843C58" w:rsidRDefault="0010025A" w:rsidP="00516209">
      <w:r w:rsidRPr="00843C58">
        <w:t>что с (</w:t>
      </w:r>
      <w:r w:rsidRPr="00843C58">
        <w:rPr>
          <w:i/>
        </w:rPr>
        <w:t>дата подлежит определению на ВКР-19</w:t>
      </w:r>
      <w:r w:rsidRPr="00843C58">
        <w:t>) описываемая в Прилагаемом документе к данной Резолюции особая процедура обработки представлений, полученных Бюро согласно Статье </w:t>
      </w:r>
      <w:r w:rsidRPr="00843C58">
        <w:rPr>
          <w:b/>
          <w:bCs/>
        </w:rPr>
        <w:t>6</w:t>
      </w:r>
      <w:r w:rsidRPr="00843C58">
        <w:t xml:space="preserve">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 xml:space="preserve"> и касающихся преобразования выделения какой-либо администрации в присвоение с изменениями, выходящими за пределы исходного выделения, при обеспечении обслуживания исключительно в пределах национальной территории, обозначенной контрольными точками из соответствующего выделения, или касающихся введения какой-либо администрацией дополнительной системы, зона обслуживания которой ограничена ее национальной территорией, обозначенной контрольными точками из соответствующего выделения, в полосах частот 4500−4800 МГц, 6725</w:t>
      </w:r>
      <w:r w:rsidR="00843C58" w:rsidRPr="00843C58">
        <w:t>−</w:t>
      </w:r>
      <w:r w:rsidRPr="00843C58">
        <w:t>7025 МГц, 10,70</w:t>
      </w:r>
      <w:r w:rsidR="00843C58" w:rsidRPr="00843C58">
        <w:t>−</w:t>
      </w:r>
      <w:r w:rsidRPr="00843C58">
        <w:t>10,95 ГГц, 11,20</w:t>
      </w:r>
      <w:r w:rsidR="00843C58" w:rsidRPr="00843C58">
        <w:t>−</w:t>
      </w:r>
      <w:r w:rsidRPr="00843C58">
        <w:t>11,45 ГГц и 12,75</w:t>
      </w:r>
      <w:r w:rsidR="00843C58" w:rsidRPr="00843C58">
        <w:t>−</w:t>
      </w:r>
      <w:r w:rsidRPr="00843C58">
        <w:t>13,25 ГГц должна применяться по запросу администрации в отношении ее представления, как указано в Прилагаемом документе, ниже</w:t>
      </w:r>
      <w:r w:rsidR="00004080" w:rsidRPr="00843C58">
        <w:t>,</w:t>
      </w:r>
    </w:p>
    <w:p w14:paraId="7B82095D" w14:textId="09E8C712" w:rsidR="00004080" w:rsidRPr="00843C58" w:rsidRDefault="00CF4503" w:rsidP="00004080">
      <w:pPr>
        <w:pStyle w:val="Call"/>
      </w:pPr>
      <w:r w:rsidRPr="00843C58">
        <w:t>решает далее</w:t>
      </w:r>
      <w:r w:rsidRPr="00843C58">
        <w:rPr>
          <w:i w:val="0"/>
          <w:iCs/>
        </w:rPr>
        <w:t>,</w:t>
      </w:r>
    </w:p>
    <w:p w14:paraId="46AE2660" w14:textId="196BAE80" w:rsidR="00004080" w:rsidRPr="00843C58" w:rsidRDefault="004C30E6" w:rsidP="00004080">
      <w:bookmarkStart w:id="27" w:name="_Hlk13142260"/>
      <w:r w:rsidRPr="00843C58">
        <w:t>что при координации сетей, представляемых в соответствии с этими дополнительными мерами, администрациям, в частности тем, которые имеют спутниковые сети, находящиеся в процессе включения или включенные в Список с глобальным покрытием, следует проявлять наибольшую степень доброй воли и стремиться преодолевать любые трудности, с которыми сталкивается поступающая сеть, с тем чтобы учитывать входящее представление с соблюдением принципов,</w:t>
      </w:r>
      <w:r w:rsidRPr="00843C58">
        <w:rPr>
          <w:rFonts w:ascii="inherit" w:hAnsi="inherit"/>
          <w:color w:val="000000"/>
          <w:shd w:val="clear" w:color="auto" w:fill="F0F0F0"/>
        </w:rPr>
        <w:t xml:space="preserve"> </w:t>
      </w:r>
      <w:r w:rsidRPr="00843C58">
        <w:t xml:space="preserve">лежащих в основе п. </w:t>
      </w:r>
      <w:r w:rsidRPr="00843C58">
        <w:rPr>
          <w:b/>
          <w:bCs/>
        </w:rPr>
        <w:t>9.6</w:t>
      </w:r>
      <w:r w:rsidRPr="00843C58">
        <w:t xml:space="preserve"> и относящегося к нему Правила процедуры</w:t>
      </w:r>
      <w:r w:rsidR="00843C58" w:rsidRPr="00843C58">
        <w:rPr>
          <w:rStyle w:val="FootnoteReference"/>
        </w:rPr>
        <w:footnoteReference w:customMarkFollows="1" w:id="4"/>
        <w:t>1</w:t>
      </w:r>
      <w:r w:rsidRPr="00843C58">
        <w:t xml:space="preserve">, применяемого по аналогии со Статьей 6 Приложения </w:t>
      </w:r>
      <w:proofErr w:type="spellStart"/>
      <w:r w:rsidRPr="00843C58">
        <w:rPr>
          <w:b/>
          <w:bCs/>
        </w:rPr>
        <w:t>30B</w:t>
      </w:r>
      <w:proofErr w:type="spellEnd"/>
      <w:r w:rsidRPr="00843C58">
        <w:t>.</w:t>
      </w:r>
    </w:p>
    <w:p w14:paraId="3C7A1069" w14:textId="126DCA30" w:rsidR="00516209" w:rsidRPr="00843C58" w:rsidRDefault="0010025A" w:rsidP="00516209">
      <w:pPr>
        <w:pStyle w:val="AnnexNo"/>
      </w:pPr>
      <w:bookmarkStart w:id="28" w:name="_Toc4690768"/>
      <w:bookmarkEnd w:id="27"/>
      <w:r w:rsidRPr="00843C58">
        <w:t>ПРИЛАГАЕМЫЙ ДОКУМЕНТ К ПРОЕКТУ НОВОЙ РЕЗОЛЮЦИИ</w:t>
      </w:r>
      <w:r w:rsidR="00843C58" w:rsidRPr="00843C58">
        <w:t xml:space="preserve"> </w:t>
      </w:r>
      <w:r w:rsidR="00AC5B8F" w:rsidRPr="00843C58">
        <w:br/>
      </w:r>
      <w:r w:rsidRPr="00843C58">
        <w:t>[</w:t>
      </w:r>
      <w:proofErr w:type="spellStart"/>
      <w:r w:rsidR="00004080" w:rsidRPr="00843C58">
        <w:t>EUR</w:t>
      </w:r>
      <w:r w:rsidR="00AC5B8F" w:rsidRPr="00843C58">
        <w:t>-</w:t>
      </w:r>
      <w:r w:rsidRPr="00843C58">
        <w:t>A7</w:t>
      </w:r>
      <w:proofErr w:type="spellEnd"/>
      <w:r w:rsidRPr="00843C58">
        <w:t>(E)</w:t>
      </w:r>
      <w:r w:rsidRPr="00843C58">
        <w:noBreakHyphen/>
      </w:r>
      <w:proofErr w:type="spellStart"/>
      <w:r w:rsidRPr="00843C58">
        <w:t>AP30B</w:t>
      </w:r>
      <w:proofErr w:type="spellEnd"/>
      <w:r w:rsidRPr="00843C58">
        <w:t>] (ВКР</w:t>
      </w:r>
      <w:r w:rsidRPr="00843C58">
        <w:noBreakHyphen/>
        <w:t>19)</w:t>
      </w:r>
      <w:bookmarkEnd w:id="28"/>
    </w:p>
    <w:p w14:paraId="31D46E87" w14:textId="77777777" w:rsidR="00516209" w:rsidRPr="00843C58" w:rsidRDefault="0010025A" w:rsidP="00516209">
      <w:pPr>
        <w:pStyle w:val="Annextitle"/>
      </w:pPr>
      <w:bookmarkStart w:id="29" w:name="_Toc4690769"/>
      <w:r w:rsidRPr="00843C58">
        <w:t>Дополнительные меры, касающиеся спутниковых сетей фиксированной спутниковой службы в полосах частот, подпадающих под действие Приложения </w:t>
      </w:r>
      <w:proofErr w:type="spellStart"/>
      <w:r w:rsidRPr="00843C58">
        <w:t>30В</w:t>
      </w:r>
      <w:proofErr w:type="spellEnd"/>
      <w:r w:rsidRPr="00843C58">
        <w:t>, которые направлены на расширение возможности справедливого доступа к этим полосам частот</w:t>
      </w:r>
      <w:bookmarkEnd w:id="29"/>
    </w:p>
    <w:p w14:paraId="3DA0F77A" w14:textId="77777777" w:rsidR="00516209" w:rsidRPr="00843C58" w:rsidRDefault="0010025A" w:rsidP="00516209">
      <w:pPr>
        <w:pStyle w:val="Normalaftertitle0"/>
      </w:pPr>
      <w:r w:rsidRPr="00843C58">
        <w:t>1</w:t>
      </w:r>
      <w:r w:rsidRPr="00843C58">
        <w:tab/>
        <w:t>Особая процедура, описанная в настоящем Прилагаемом документе, может применяться лишь единожды администрацией, не имеющей частотных присвоений в Списке Приложения </w:t>
      </w:r>
      <w:proofErr w:type="spellStart"/>
      <w:r w:rsidRPr="00843C58">
        <w:rPr>
          <w:rStyle w:val="Appref"/>
        </w:rPr>
        <w:t>30B</w:t>
      </w:r>
      <w:proofErr w:type="spellEnd"/>
      <w:r w:rsidRPr="00843C58">
        <w:t xml:space="preserve"> или присвоений, представленных согласно § 6.1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 xml:space="preserve">. </w:t>
      </w:r>
    </w:p>
    <w:p w14:paraId="6342D344" w14:textId="77777777" w:rsidR="00516209" w:rsidRPr="00843C58" w:rsidRDefault="0010025A" w:rsidP="00516209">
      <w:r w:rsidRPr="00843C58">
        <w:t>2</w:t>
      </w:r>
      <w:r w:rsidRPr="00843C58">
        <w:tab/>
        <w:t>В последнем случае, чтобы получить право на применение особой процедуры, заявляющая администрация может отозвать или изменить свое представление, ранее направленное в Бюро согласно § 6.1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.</w:t>
      </w:r>
    </w:p>
    <w:p w14:paraId="15AFD0A4" w14:textId="77777777" w:rsidR="00516209" w:rsidRPr="00843C58" w:rsidRDefault="0010025A" w:rsidP="00516209">
      <w:r w:rsidRPr="00843C58">
        <w:t>3</w:t>
      </w:r>
      <w:r w:rsidRPr="00843C58">
        <w:tab/>
        <w:t>Администрации, желающие применить эту особую процедуру, должны представить в Бюро запрос, содержащий информацию, указанную в § 6.1 данного Приложения, а именно:</w:t>
      </w:r>
    </w:p>
    <w:p w14:paraId="14E3DD80" w14:textId="77777777" w:rsidR="00516209" w:rsidRPr="00843C58" w:rsidRDefault="0010025A" w:rsidP="00516209">
      <w:pPr>
        <w:pStyle w:val="enumlev1"/>
      </w:pPr>
      <w:r w:rsidRPr="00843C58">
        <w:rPr>
          <w:iCs/>
        </w:rPr>
        <w:t>a)</w:t>
      </w:r>
      <w:r w:rsidRPr="00843C58">
        <w:tab/>
        <w:t>в сопроводительном письме для Бюро − информацию о том, что администрация просит о применении этой особой процедуры;</w:t>
      </w:r>
    </w:p>
    <w:p w14:paraId="04B53AA4" w14:textId="77777777" w:rsidR="00516209" w:rsidRPr="00843C58" w:rsidRDefault="0010025A" w:rsidP="00516209">
      <w:pPr>
        <w:pStyle w:val="enumlev1"/>
      </w:pPr>
      <w:r w:rsidRPr="00843C58">
        <w:rPr>
          <w:iCs/>
        </w:rPr>
        <w:t>b)</w:t>
      </w:r>
      <w:r w:rsidRPr="00843C58">
        <w:tab/>
        <w:t xml:space="preserve">зону обслуживания, ограниченную территорией, которая указана в соответствующем национальном выделении, а в случае нового Государства – Члена Союза, не имеющего </w:t>
      </w:r>
      <w:r w:rsidRPr="00843C58">
        <w:lastRenderedPageBreak/>
        <w:t xml:space="preserve">выделения в Плане и не представлявшего запрос согласно § 7.2 Статьи </w:t>
      </w:r>
      <w:r w:rsidRPr="00843C58">
        <w:rPr>
          <w:b/>
          <w:bCs/>
        </w:rPr>
        <w:t>7</w:t>
      </w:r>
      <w:r w:rsidRPr="00843C58">
        <w:t xml:space="preserve"> Приложения</w:t>
      </w:r>
      <w:r w:rsidRPr="00843C58">
        <w:rPr>
          <w:b/>
        </w:rPr>
        <w:t> </w:t>
      </w:r>
      <w:proofErr w:type="spellStart"/>
      <w:r w:rsidRPr="00843C58">
        <w:rPr>
          <w:b/>
        </w:rPr>
        <w:t>30B</w:t>
      </w:r>
      <w:proofErr w:type="spellEnd"/>
      <w:r w:rsidRPr="00843C58">
        <w:t>, – территорией, указанной в представлении;</w:t>
      </w:r>
    </w:p>
    <w:p w14:paraId="37974F77" w14:textId="77777777" w:rsidR="00516209" w:rsidRPr="00843C58" w:rsidRDefault="0010025A" w:rsidP="00516209">
      <w:pPr>
        <w:pStyle w:val="enumlev1"/>
      </w:pPr>
      <w:r w:rsidRPr="00843C58">
        <w:rPr>
          <w:iCs/>
        </w:rPr>
        <w:t>c)</w:t>
      </w:r>
      <w:r w:rsidRPr="00843C58">
        <w:tab/>
        <w:t xml:space="preserve">минимальный эллипс, определяемый контрольными точками, которые обозначают зону обслуживания. Администрация вправе просить Бюро о построении такой схемы. См. раздел </w:t>
      </w:r>
      <w:r w:rsidRPr="00843C58">
        <w:rPr>
          <w:i/>
          <w:iCs/>
        </w:rPr>
        <w:t>решает</w:t>
      </w:r>
      <w:r w:rsidRPr="00843C58">
        <w:t xml:space="preserve"> Резолюции</w:t>
      </w:r>
      <w:r w:rsidRPr="00843C58">
        <w:rPr>
          <w:iCs/>
          <w:lang w:eastAsia="zh-CN"/>
        </w:rPr>
        <w:t>.</w:t>
      </w:r>
    </w:p>
    <w:p w14:paraId="42D05050" w14:textId="77777777" w:rsidR="00516209" w:rsidRPr="00843C58" w:rsidRDefault="0010025A" w:rsidP="00516209">
      <w:r w:rsidRPr="00843C58">
        <w:t>4</w:t>
      </w:r>
      <w:r w:rsidRPr="00843C58">
        <w:tab/>
        <w:t>Если установлено, что информация, направленная согласно пункту 3, выше, является неполной, Бюро должно незамедлительно обратиться к заинтересованной администрации за необходимым разъяснением и недостающей информацией.</w:t>
      </w:r>
    </w:p>
    <w:p w14:paraId="4CA5DCDC" w14:textId="77777777" w:rsidR="00516209" w:rsidRPr="00843C58" w:rsidRDefault="0010025A" w:rsidP="00516209">
      <w:r w:rsidRPr="00843C58">
        <w:t>5</w:t>
      </w:r>
      <w:r w:rsidRPr="00843C58">
        <w:tab/>
        <w:t xml:space="preserve">Администрация, применяющая эту особую процедуру, должна осуществить координацию с другими администрациями, как того требует пункт 6, ниже, до: </w:t>
      </w:r>
    </w:p>
    <w:p w14:paraId="1216CEEC" w14:textId="70964F78" w:rsidR="00516209" w:rsidRPr="00843C58" w:rsidRDefault="00004080" w:rsidP="00516209">
      <w:pPr>
        <w:pStyle w:val="enumlev1"/>
      </w:pPr>
      <w:r w:rsidRPr="00843C58">
        <w:t>a</w:t>
      </w:r>
      <w:r w:rsidR="0010025A" w:rsidRPr="00843C58">
        <w:t>)</w:t>
      </w:r>
      <w:r w:rsidR="0010025A" w:rsidRPr="00843C58">
        <w:tab/>
        <w:t>представления запроса согласно § 6.17 Приложения </w:t>
      </w:r>
      <w:proofErr w:type="spellStart"/>
      <w:r w:rsidR="0010025A" w:rsidRPr="00843C58">
        <w:rPr>
          <w:b/>
        </w:rPr>
        <w:t>30B</w:t>
      </w:r>
      <w:proofErr w:type="spellEnd"/>
      <w:r w:rsidR="0010025A" w:rsidRPr="00843C58">
        <w:t xml:space="preserve"> о включении спутниковой сети в Список Приложения </w:t>
      </w:r>
      <w:proofErr w:type="spellStart"/>
      <w:r w:rsidR="0010025A" w:rsidRPr="00843C58">
        <w:rPr>
          <w:b/>
        </w:rPr>
        <w:t>30B</w:t>
      </w:r>
      <w:proofErr w:type="spellEnd"/>
      <w:r w:rsidR="0010025A" w:rsidRPr="00843C58">
        <w:t>; и</w:t>
      </w:r>
    </w:p>
    <w:p w14:paraId="100CF5E6" w14:textId="354A8FC1" w:rsidR="00516209" w:rsidRPr="00843C58" w:rsidRDefault="00004080" w:rsidP="00516209">
      <w:pPr>
        <w:pStyle w:val="enumlev1"/>
      </w:pPr>
      <w:r w:rsidRPr="00843C58">
        <w:t>b</w:t>
      </w:r>
      <w:r w:rsidR="0010025A" w:rsidRPr="00843C58">
        <w:t>)</w:t>
      </w:r>
      <w:r w:rsidR="0010025A" w:rsidRPr="00843C58">
        <w:tab/>
        <w:t>ввода в действие частотного присвоения.</w:t>
      </w:r>
    </w:p>
    <w:p w14:paraId="5C423AF1" w14:textId="77777777" w:rsidR="00516209" w:rsidRPr="00843C58" w:rsidRDefault="0010025A" w:rsidP="00516209">
      <w:r w:rsidRPr="00843C58">
        <w:t>6</w:t>
      </w:r>
      <w:r w:rsidRPr="00843C58">
        <w:tab/>
        <w:t xml:space="preserve">После успешного выполнения пунктов 1–4, выше, Бюро должно незамедлительно, пока еще не обработаны представления согласно § 6.3 Приложения </w:t>
      </w:r>
      <w:proofErr w:type="spellStart"/>
      <w:r w:rsidRPr="00843C58">
        <w:rPr>
          <w:b/>
        </w:rPr>
        <w:t>30B</w:t>
      </w:r>
      <w:proofErr w:type="spellEnd"/>
      <w:r w:rsidRPr="00843C58">
        <w:t>:</w:t>
      </w:r>
    </w:p>
    <w:p w14:paraId="73DC06D7" w14:textId="77777777" w:rsidR="00516209" w:rsidRPr="00843C58" w:rsidRDefault="0010025A" w:rsidP="00516209">
      <w:pPr>
        <w:pStyle w:val="enumlev1"/>
      </w:pPr>
      <w:r w:rsidRPr="00843C58">
        <w:rPr>
          <w:iCs/>
        </w:rPr>
        <w:t>a)</w:t>
      </w:r>
      <w:r w:rsidRPr="00843C58">
        <w:tab/>
        <w:t>изучить представленную информацию на предмет ее соответствия требованиям § 6.3</w:t>
      </w:r>
      <w:r w:rsidRPr="00843C58">
        <w:rPr>
          <w:bCs/>
        </w:rPr>
        <w:t xml:space="preserve"> </w:t>
      </w:r>
      <w:r w:rsidRPr="00843C58">
        <w:t>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;</w:t>
      </w:r>
    </w:p>
    <w:p w14:paraId="5AFF5765" w14:textId="3A5DEC4C" w:rsidR="00516209" w:rsidRPr="00843C58" w:rsidRDefault="0010025A" w:rsidP="00516209">
      <w:pPr>
        <w:pStyle w:val="enumlev1"/>
      </w:pPr>
      <w:r w:rsidRPr="00843C58">
        <w:rPr>
          <w:iCs/>
        </w:rPr>
        <w:t>b)</w:t>
      </w:r>
      <w:r w:rsidRPr="00843C58">
        <w:tab/>
        <w:t>определить в соответствии с Приложением 1 к настоящему Прилагаемому документу любую администрацию, с которой может потребоваться осуществить координацию</w:t>
      </w:r>
      <w:r w:rsidR="002C30E3" w:rsidRPr="00843C58">
        <w:rPr>
          <w:rStyle w:val="FootnoteReference"/>
        </w:rPr>
        <w:footnoteReference w:customMarkFollows="1" w:id="5"/>
        <w:t>2</w:t>
      </w:r>
      <w:r w:rsidRPr="00843C58">
        <w:t>;</w:t>
      </w:r>
    </w:p>
    <w:p w14:paraId="10C8B01C" w14:textId="77777777" w:rsidR="00516209" w:rsidRPr="00843C58" w:rsidRDefault="0010025A" w:rsidP="00516209">
      <w:pPr>
        <w:pStyle w:val="enumlev1"/>
      </w:pPr>
      <w:r w:rsidRPr="00843C58">
        <w:rPr>
          <w:iCs/>
        </w:rPr>
        <w:t>c)</w:t>
      </w:r>
      <w:r w:rsidRPr="00843C58">
        <w:tab/>
        <w:t xml:space="preserve">включить названия таких администраций в публикацию согласно пункту </w:t>
      </w:r>
      <w:r w:rsidRPr="00843C58">
        <w:rPr>
          <w:iCs/>
        </w:rPr>
        <w:t>d),</w:t>
      </w:r>
      <w:r w:rsidRPr="00843C58">
        <w:t xml:space="preserve"> ниже;</w:t>
      </w:r>
    </w:p>
    <w:p w14:paraId="7E18E3A8" w14:textId="3601C32F" w:rsidR="00516209" w:rsidRPr="00843C58" w:rsidRDefault="0010025A" w:rsidP="00516209">
      <w:pPr>
        <w:pStyle w:val="enumlev1"/>
      </w:pPr>
      <w:r w:rsidRPr="00843C58">
        <w:rPr>
          <w:iCs/>
        </w:rPr>
        <w:t>d)</w:t>
      </w:r>
      <w:r w:rsidRPr="00843C58">
        <w:tab/>
        <w:t>опубликовать</w:t>
      </w:r>
      <w:r w:rsidR="002C30E3" w:rsidRPr="00843C58">
        <w:rPr>
          <w:rStyle w:val="FootnoteReference"/>
        </w:rPr>
        <w:footnoteReference w:customMarkFollows="1" w:id="6"/>
        <w:t>3</w:t>
      </w:r>
      <w:r w:rsidRPr="00843C58">
        <w:t>, в соответствующих случаях, полную информацию в Международном информационном циркуляре по частотам (ИФИК БР) в срок, установленный Приложением </w:t>
      </w:r>
      <w:proofErr w:type="spellStart"/>
      <w:r w:rsidRPr="00843C58">
        <w:rPr>
          <w:b/>
        </w:rPr>
        <w:t>30B</w:t>
      </w:r>
      <w:proofErr w:type="spellEnd"/>
      <w:r w:rsidRPr="00843C58">
        <w:t>;</w:t>
      </w:r>
    </w:p>
    <w:p w14:paraId="1BE29ACC" w14:textId="77777777" w:rsidR="00516209" w:rsidRPr="00843C58" w:rsidRDefault="0010025A" w:rsidP="00516209">
      <w:pPr>
        <w:pStyle w:val="enumlev1"/>
      </w:pPr>
      <w:r w:rsidRPr="00843C58">
        <w:rPr>
          <w:iCs/>
        </w:rPr>
        <w:t>e)</w:t>
      </w:r>
      <w:r w:rsidRPr="00843C58">
        <w:tab/>
        <w:t xml:space="preserve">информировать заинтересованные администрации о своих действиях и сообщить им результаты своих расчетов, привлекая внимание к соответствующему выпуску ИФИК БР. </w:t>
      </w:r>
    </w:p>
    <w:p w14:paraId="5F5933D6" w14:textId="77777777" w:rsidR="00516209" w:rsidRPr="00843C58" w:rsidRDefault="0010025A" w:rsidP="00516209">
      <w:r w:rsidRPr="00843C58">
        <w:t>7</w:t>
      </w:r>
      <w:r w:rsidRPr="00843C58">
        <w:tab/>
        <w:t>При применении §§ 6.5, 6.12, 6.14, 6.21 и 6.22 Приложения </w:t>
      </w:r>
      <w:proofErr w:type="spellStart"/>
      <w:r w:rsidRPr="00843C58">
        <w:rPr>
          <w:rStyle w:val="Appref"/>
        </w:rPr>
        <w:t>30B</w:t>
      </w:r>
      <w:proofErr w:type="spellEnd"/>
      <w:r w:rsidRPr="00843C58">
        <w:t xml:space="preserve"> критерии из Дополнения 4 к Приложению </w:t>
      </w:r>
      <w:proofErr w:type="spellStart"/>
      <w:r w:rsidRPr="00843C58">
        <w:rPr>
          <w:b/>
        </w:rPr>
        <w:t>30B</w:t>
      </w:r>
      <w:proofErr w:type="spellEnd"/>
      <w:r w:rsidRPr="00843C58">
        <w:t xml:space="preserve"> заменяются критериями из Приложения 1 к настоящему Прилагаемому документу.</w:t>
      </w:r>
    </w:p>
    <w:p w14:paraId="7C268DA1" w14:textId="77777777" w:rsidR="00516209" w:rsidRPr="00843C58" w:rsidRDefault="0010025A" w:rsidP="00516209">
      <w:r w:rsidRPr="00843C58">
        <w:t>8</w:t>
      </w:r>
      <w:r w:rsidRPr="00843C58">
        <w:tab/>
        <w:t>Положения настоящего Прилагаемого документа дополняют положения Статьи </w:t>
      </w:r>
      <w:r w:rsidRPr="00843C58">
        <w:rPr>
          <w:b/>
          <w:bCs/>
        </w:rPr>
        <w:t>6</w:t>
      </w:r>
      <w:r w:rsidRPr="00843C58">
        <w:t xml:space="preserve">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.</w:t>
      </w:r>
    </w:p>
    <w:p w14:paraId="6E14411D" w14:textId="14DAD25B" w:rsidR="00516209" w:rsidRPr="00843C58" w:rsidRDefault="0010025A" w:rsidP="00516209">
      <w:pPr>
        <w:pStyle w:val="AppendixNo"/>
      </w:pPr>
      <w:r w:rsidRPr="00843C58">
        <w:lastRenderedPageBreak/>
        <w:t xml:space="preserve">Приложение 1 К ПРИЛАГАЕМОМУ ДОКУМЕНТУ К ПРОЕКТУ </w:t>
      </w:r>
      <w:r w:rsidRPr="00843C58">
        <w:br/>
        <w:t>НОВОЙ РЕЗОЛЮЦИИ [</w:t>
      </w:r>
      <w:proofErr w:type="spellStart"/>
      <w:r w:rsidR="002C30E3" w:rsidRPr="00843C58">
        <w:t>EUR-</w:t>
      </w:r>
      <w:r w:rsidRPr="00843C58">
        <w:t>A7</w:t>
      </w:r>
      <w:proofErr w:type="spellEnd"/>
      <w:r w:rsidRPr="00843C58">
        <w:t>(E)-</w:t>
      </w:r>
      <w:proofErr w:type="spellStart"/>
      <w:r w:rsidRPr="00843C58">
        <w:t>AP30B</w:t>
      </w:r>
      <w:proofErr w:type="spellEnd"/>
      <w:r w:rsidRPr="00843C58">
        <w:t>]</w:t>
      </w:r>
      <w:r w:rsidRPr="00843C58">
        <w:rPr>
          <w:sz w:val="16"/>
        </w:rPr>
        <w:t> </w:t>
      </w:r>
      <w:r w:rsidRPr="00843C58">
        <w:t>(ВКР</w:t>
      </w:r>
      <w:r w:rsidRPr="00843C58">
        <w:noBreakHyphen/>
        <w:t>19)</w:t>
      </w:r>
    </w:p>
    <w:p w14:paraId="1A12D778" w14:textId="77777777" w:rsidR="00516209" w:rsidRPr="00843C58" w:rsidRDefault="0010025A" w:rsidP="00516209">
      <w:pPr>
        <w:pStyle w:val="Appendixtitle"/>
      </w:pPr>
      <w:r w:rsidRPr="00843C58">
        <w:t>Критерии для определения того, считается ли присвоение затронутым сетями, представленными для включения в Приложение </w:t>
      </w:r>
      <w:proofErr w:type="spellStart"/>
      <w:r w:rsidRPr="00843C58">
        <w:t>30B</w:t>
      </w:r>
      <w:proofErr w:type="spellEnd"/>
      <w:r w:rsidRPr="00843C58">
        <w:t xml:space="preserve"> согласно настоящей Резолюции</w:t>
      </w:r>
    </w:p>
    <w:p w14:paraId="5FE0D9A7" w14:textId="77777777" w:rsidR="00516209" w:rsidRPr="00843C58" w:rsidRDefault="0010025A" w:rsidP="00516209">
      <w:pPr>
        <w:pStyle w:val="Normalaftertitle0"/>
      </w:pPr>
      <w:r w:rsidRPr="00843C58">
        <w:t>Критерии, содержащиеся в Дополнении 4 к Приложению </w:t>
      </w:r>
      <w:proofErr w:type="spellStart"/>
      <w:r w:rsidRPr="00843C58">
        <w:rPr>
          <w:b/>
        </w:rPr>
        <w:t>30B</w:t>
      </w:r>
      <w:proofErr w:type="spellEnd"/>
      <w:r w:rsidRPr="00843C58">
        <w:t>, по-прежнему подлежат применению для определения того, затрагивает ли предлагаемое новое присвоение с применением процедур настоящего Прилагаемого документа:</w:t>
      </w:r>
    </w:p>
    <w:p w14:paraId="500ACB4F" w14:textId="77777777" w:rsidR="00516209" w:rsidRPr="00843C58" w:rsidRDefault="0010025A" w:rsidP="00516209">
      <w:pPr>
        <w:pStyle w:val="enumlev1"/>
      </w:pPr>
      <w:r w:rsidRPr="00843C58">
        <w:t>a)</w:t>
      </w:r>
      <w:r w:rsidRPr="00843C58">
        <w:tab/>
        <w:t>национальные выделения в Плане;</w:t>
      </w:r>
    </w:p>
    <w:p w14:paraId="49268844" w14:textId="77777777" w:rsidR="00516209" w:rsidRPr="00843C58" w:rsidRDefault="0010025A" w:rsidP="00516209">
      <w:pPr>
        <w:pStyle w:val="enumlev1"/>
      </w:pPr>
      <w:r w:rsidRPr="00843C58">
        <w:t>b)</w:t>
      </w:r>
      <w:r w:rsidRPr="00843C58">
        <w:tab/>
        <w:t>присвоение, являющееся результатом преобразования выделения в присвоение без изменений или с изменениями в пределах характеристик выделения;</w:t>
      </w:r>
    </w:p>
    <w:p w14:paraId="66466820" w14:textId="77777777" w:rsidR="00516209" w:rsidRPr="00843C58" w:rsidRDefault="0010025A" w:rsidP="00516209">
      <w:pPr>
        <w:pStyle w:val="enumlev1"/>
        <w:rPr>
          <w:rFonts w:ascii="SimSun" w:eastAsia="SimSun" w:hAnsi="SimSun"/>
        </w:rPr>
      </w:pPr>
      <w:r w:rsidRPr="00843C58">
        <w:t>c)</w:t>
      </w:r>
      <w:r w:rsidRPr="00843C58">
        <w:tab/>
        <w:t>выделение, запрошенное новым Государством – Членом Союза согласно Статье </w:t>
      </w:r>
      <w:r w:rsidRPr="00843C58">
        <w:rPr>
          <w:b/>
          <w:bCs/>
        </w:rPr>
        <w:t>7</w:t>
      </w:r>
      <w:r w:rsidRPr="00843C58">
        <w:t xml:space="preserve">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, по которому были получены неблагоприятные заключения согласно Статье </w:t>
      </w:r>
      <w:r w:rsidRPr="00843C58">
        <w:rPr>
          <w:b/>
          <w:bCs/>
        </w:rPr>
        <w:t>7</w:t>
      </w:r>
      <w:r w:rsidRPr="00843C58">
        <w:t xml:space="preserve"> и которое далее рассматривалось как представление согласно § 6.1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;</w:t>
      </w:r>
    </w:p>
    <w:p w14:paraId="36158225" w14:textId="77777777" w:rsidR="00516209" w:rsidRPr="00843C58" w:rsidRDefault="0010025A" w:rsidP="00516209">
      <w:pPr>
        <w:pStyle w:val="enumlev1"/>
      </w:pPr>
      <w:r w:rsidRPr="00843C58">
        <w:t>d)</w:t>
      </w:r>
      <w:r w:rsidRPr="00843C58">
        <w:tab/>
        <w:t>присвоения, вытекающие из применения § 6.35 Приложения </w:t>
      </w:r>
      <w:proofErr w:type="spellStart"/>
      <w:r w:rsidRPr="00843C58">
        <w:rPr>
          <w:b/>
        </w:rPr>
        <w:t>30B</w:t>
      </w:r>
      <w:proofErr w:type="spellEnd"/>
      <w:r w:rsidRPr="00843C58">
        <w:t>;</w:t>
      </w:r>
    </w:p>
    <w:p w14:paraId="722E9C35" w14:textId="77777777" w:rsidR="00516209" w:rsidRPr="00843C58" w:rsidRDefault="0010025A" w:rsidP="00516209">
      <w:pPr>
        <w:pStyle w:val="enumlev1"/>
      </w:pPr>
      <w:r w:rsidRPr="00843C58">
        <w:t>e)</w:t>
      </w:r>
      <w:r w:rsidRPr="00843C58">
        <w:tab/>
        <w:t>присвоения, к которым ранее были применены процедуры настоящей Резолюции.</w:t>
      </w:r>
    </w:p>
    <w:p w14:paraId="012B8422" w14:textId="77777777" w:rsidR="00516209" w:rsidRPr="00843C58" w:rsidRDefault="0010025A" w:rsidP="00415EE3">
      <w:pPr>
        <w:rPr>
          <w:spacing w:val="-2"/>
        </w:rPr>
      </w:pPr>
      <w:r w:rsidRPr="00843C58">
        <w:t>Присвоение, включенное в Список или рассмотренное Бюро ранее после получения полной информации и опубликованное согласно § 6.7 Приложения </w:t>
      </w:r>
      <w:proofErr w:type="spellStart"/>
      <w:r w:rsidRPr="00843C58">
        <w:rPr>
          <w:b/>
          <w:spacing w:val="-2"/>
        </w:rPr>
        <w:t>30B</w:t>
      </w:r>
      <w:proofErr w:type="spellEnd"/>
      <w:r w:rsidRPr="00843C58">
        <w:t>, не попадающее ни в одну из перечисленных категорий и совершенное без применения процедур настоящего Прилагаемого документа, считается затрагиваемым предлагаемым новым присвоением с применением процедур настоящего Прилагаемого документа:</w:t>
      </w:r>
    </w:p>
    <w:p w14:paraId="7D78CEF6" w14:textId="77777777" w:rsidR="00516209" w:rsidRPr="00843C58" w:rsidRDefault="0010025A" w:rsidP="00516209">
      <w:pPr>
        <w:pStyle w:val="enumlev1"/>
      </w:pPr>
      <w:r w:rsidRPr="00843C58">
        <w:t>1)</w:t>
      </w:r>
      <w:r w:rsidRPr="00843C58">
        <w:tab/>
        <w:t>если минимальный орбитальный разнос между его орбитальной позицией и орбитальной позицией предлагаемого нового присвоения равен или менее:</w:t>
      </w:r>
    </w:p>
    <w:p w14:paraId="1EA89F91" w14:textId="2FA2361D" w:rsidR="00516209" w:rsidRPr="00843C58" w:rsidRDefault="0010025A" w:rsidP="00516209">
      <w:pPr>
        <w:pStyle w:val="enumlev2"/>
      </w:pPr>
      <w:r w:rsidRPr="00843C58">
        <w:t>1.1)</w:t>
      </w:r>
      <w:r w:rsidRPr="00843C58">
        <w:tab/>
        <w:t>7° в полосах частот 4500</w:t>
      </w:r>
      <w:r w:rsidR="00843C58" w:rsidRPr="00843C58">
        <w:t>−</w:t>
      </w:r>
      <w:r w:rsidRPr="00843C58">
        <w:t>4800 МГц (космос-Земля) и 6725</w:t>
      </w:r>
      <w:r w:rsidR="00843C58" w:rsidRPr="00843C58">
        <w:t>−</w:t>
      </w:r>
      <w:r w:rsidRPr="00843C58">
        <w:t>7025 МГц (Земля</w:t>
      </w:r>
      <w:r w:rsidRPr="00843C58">
        <w:noBreakHyphen/>
        <w:t>космос);</w:t>
      </w:r>
    </w:p>
    <w:p w14:paraId="45FE47C8" w14:textId="1A4E60A6" w:rsidR="00516209" w:rsidRPr="00843C58" w:rsidRDefault="0010025A" w:rsidP="00516209">
      <w:pPr>
        <w:pStyle w:val="enumlev2"/>
      </w:pPr>
      <w:r w:rsidRPr="00843C58">
        <w:t>1.2)</w:t>
      </w:r>
      <w:r w:rsidRPr="00843C58">
        <w:tab/>
        <w:t>6° в полосах частот 10,70</w:t>
      </w:r>
      <w:r w:rsidR="00843C58" w:rsidRPr="00843C58">
        <w:t>−</w:t>
      </w:r>
      <w:r w:rsidRPr="00843C58">
        <w:t>10,95 ГГц (космос-Земля), 11,20</w:t>
      </w:r>
      <w:r w:rsidR="00843C58" w:rsidRPr="00843C58">
        <w:t>−</w:t>
      </w:r>
      <w:r w:rsidRPr="00843C58">
        <w:t>11,45 ГГц (космос</w:t>
      </w:r>
      <w:r w:rsidRPr="00843C58">
        <w:noBreakHyphen/>
        <w:t>Земля) и 12,75</w:t>
      </w:r>
      <w:r w:rsidR="00843C58" w:rsidRPr="00843C58">
        <w:rPr>
          <w:szCs w:val="22"/>
        </w:rPr>
        <w:t>−</w:t>
      </w:r>
      <w:r w:rsidRPr="00843C58">
        <w:t>13,25 ГГц (Земля-космос).</w:t>
      </w:r>
    </w:p>
    <w:p w14:paraId="47148FC9" w14:textId="77777777" w:rsidR="00516209" w:rsidRPr="00843C58" w:rsidRDefault="0010025A" w:rsidP="00516209">
      <w:pPr>
        <w:pStyle w:val="enumlev1"/>
      </w:pPr>
      <w:r w:rsidRPr="00843C58">
        <w:t>2)</w:t>
      </w:r>
      <w:r w:rsidRPr="00843C58">
        <w:tab/>
        <w:t>Вместе с тем администрация считается не затрагиваемой предлагаемым новым присвоением с применением процедур настоящего Прилагаемого документа, если соблюдены условия, перечисленные в пунктах 2.1) или 2.2):</w:t>
      </w:r>
    </w:p>
    <w:p w14:paraId="7ADCDA79" w14:textId="05F5B75C" w:rsidR="00516209" w:rsidRPr="00843C58" w:rsidRDefault="0010025A" w:rsidP="00516209">
      <w:pPr>
        <w:pStyle w:val="enumlev2"/>
      </w:pPr>
      <w:r w:rsidRPr="00843C58">
        <w:t>2.1)</w:t>
      </w:r>
      <w:r w:rsidRPr="00843C58">
        <w:tab/>
      </w:r>
      <w:r w:rsidR="00BC34BF" w:rsidRPr="00843C58">
        <w:t>расчетное</w:t>
      </w:r>
      <w:r w:rsidR="002C30E3" w:rsidRPr="00843C58">
        <w:rPr>
          <w:rStyle w:val="FootnoteReference"/>
        </w:rPr>
        <w:footnoteReference w:customMarkFollows="1" w:id="7"/>
        <w:t>4</w:t>
      </w:r>
      <w:r w:rsidRPr="00843C58">
        <w:t xml:space="preserve"> значение отношения несущей к единичной помехе в направлении Земля</w:t>
      </w:r>
      <w:r w:rsidRPr="00843C58">
        <w:noBreakHyphen/>
        <w:t>космос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I</w:t>
      </w:r>
      <w:r w:rsidRPr="00843C58">
        <w:t>)</w:t>
      </w:r>
      <w:r w:rsidRPr="00843C58">
        <w:rPr>
          <w:i/>
          <w:position w:val="-4"/>
          <w:sz w:val="16"/>
        </w:rPr>
        <w:t>u</w:t>
      </w:r>
      <w:r w:rsidRPr="00843C58">
        <w:t xml:space="preserve"> в каждой контрольной точке, относящейся к рассматриваемому присвоению, превышает или равно эталонному значению 27 дБ, или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N</w:t>
      </w:r>
      <w:r w:rsidRPr="00843C58">
        <w:t>)</w:t>
      </w:r>
      <w:r w:rsidRPr="00843C58">
        <w:rPr>
          <w:i/>
          <w:position w:val="-4"/>
          <w:sz w:val="16"/>
        </w:rPr>
        <w:t>u</w:t>
      </w:r>
      <w:r w:rsidRPr="00843C58">
        <w:t xml:space="preserve"> + 6 дБ</w:t>
      </w:r>
      <w:r w:rsidR="002C30E3" w:rsidRPr="00843C58">
        <w:rPr>
          <w:rStyle w:val="FootnoteReference"/>
        </w:rPr>
        <w:footnoteReference w:customMarkFollows="1" w:id="8"/>
        <w:t>5</w:t>
      </w:r>
      <w:r w:rsidRPr="00843C58">
        <w:t xml:space="preserve">, </w:t>
      </w:r>
      <w:r w:rsidRPr="00843C58">
        <w:rPr>
          <w:lang w:eastAsia="zh-CN"/>
        </w:rPr>
        <w:t>или любому уже принятому значению отношения несущей к единичной помехе (</w:t>
      </w:r>
      <w:r w:rsidRPr="00843C58">
        <w:rPr>
          <w:i/>
          <w:iCs/>
          <w:lang w:eastAsia="zh-CN"/>
        </w:rPr>
        <w:t>C</w:t>
      </w:r>
      <w:r w:rsidRPr="00843C58">
        <w:rPr>
          <w:lang w:eastAsia="zh-CN"/>
        </w:rPr>
        <w:t>/</w:t>
      </w:r>
      <w:r w:rsidRPr="00843C58">
        <w:rPr>
          <w:i/>
          <w:iCs/>
          <w:lang w:eastAsia="zh-CN"/>
        </w:rPr>
        <w:t>I</w:t>
      </w:r>
      <w:r w:rsidRPr="00843C58">
        <w:rPr>
          <w:lang w:eastAsia="zh-CN"/>
        </w:rPr>
        <w:t xml:space="preserve">) в направлении Земля-космос, </w:t>
      </w:r>
      <w:r w:rsidRPr="00843C58">
        <w:t xml:space="preserve">в зависимости от того, какое значение ниже, и </w:t>
      </w:r>
      <w:r w:rsidR="00BC34BF" w:rsidRPr="00843C58">
        <w:t>расчетное</w:t>
      </w:r>
      <w:r w:rsidR="00AC5B8F" w:rsidRPr="00843C58">
        <w:rPr>
          <w:rStyle w:val="FootnoteReference"/>
        </w:rPr>
        <w:t>4</w:t>
      </w:r>
      <w:r w:rsidRPr="00843C58">
        <w:t xml:space="preserve"> значение отношения несущей к единичной помехе в направлении космос-Земля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I</w:t>
      </w:r>
      <w:r w:rsidRPr="00843C58">
        <w:t>)</w:t>
      </w:r>
      <w:r w:rsidRPr="00843C58">
        <w:rPr>
          <w:i/>
          <w:position w:val="-4"/>
          <w:sz w:val="16"/>
        </w:rPr>
        <w:t>d</w:t>
      </w:r>
      <w:r w:rsidRPr="00843C58">
        <w:t xml:space="preserve"> в любом месте в пределах зоны обслуживания рассматриваемого присвоения превышает или равно </w:t>
      </w:r>
      <w:r w:rsidRPr="00843C58">
        <w:lastRenderedPageBreak/>
        <w:t>эталонному значению</w:t>
      </w:r>
      <w:r w:rsidR="00D35E0A" w:rsidRPr="00843C58">
        <w:rPr>
          <w:rStyle w:val="FootnoteReference"/>
        </w:rPr>
        <w:footnoteReference w:customMarkFollows="1" w:id="9"/>
        <w:t>6</w:t>
      </w:r>
      <w:r w:rsidRPr="00843C58">
        <w:t xml:space="preserve"> 23,65 дБ, или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N</w:t>
      </w:r>
      <w:r w:rsidRPr="00843C58">
        <w:t>)</w:t>
      </w:r>
      <w:r w:rsidRPr="00843C58">
        <w:rPr>
          <w:i/>
          <w:position w:val="-4"/>
          <w:sz w:val="16"/>
        </w:rPr>
        <w:t>d</w:t>
      </w:r>
      <w:r w:rsidRPr="00843C58">
        <w:t xml:space="preserve"> + 8,65 дБ</w:t>
      </w:r>
      <w:r w:rsidR="00D35E0A" w:rsidRPr="00843C58">
        <w:rPr>
          <w:rStyle w:val="FootnoteReference"/>
        </w:rPr>
        <w:footnoteReference w:customMarkFollows="1" w:id="10"/>
        <w:t>7</w:t>
      </w:r>
      <w:r w:rsidRPr="00843C58">
        <w:t xml:space="preserve">, </w:t>
      </w:r>
      <w:r w:rsidRPr="00843C58">
        <w:rPr>
          <w:lang w:eastAsia="zh-CN"/>
        </w:rPr>
        <w:t>или любому уже принятому значению,</w:t>
      </w:r>
      <w:r w:rsidRPr="00843C58">
        <w:t xml:space="preserve"> в зависимости от того, какое значение меньше; и</w:t>
      </w:r>
    </w:p>
    <w:p w14:paraId="05B6469A" w14:textId="59627065" w:rsidR="00516209" w:rsidRPr="00843C58" w:rsidRDefault="0010025A" w:rsidP="00516209">
      <w:pPr>
        <w:pStyle w:val="enumlev2"/>
      </w:pPr>
      <w:r w:rsidRPr="00843C58">
        <w:tab/>
      </w:r>
      <w:r w:rsidR="00BC34BF" w:rsidRPr="00843C58">
        <w:t>расчетное</w:t>
      </w:r>
      <w:r w:rsidR="00480AD8" w:rsidRPr="00843C58">
        <w:rPr>
          <w:rStyle w:val="FootnoteReference"/>
        </w:rPr>
        <w:t>4</w:t>
      </w:r>
      <w:r w:rsidRPr="00843C58">
        <w:t xml:space="preserve"> общее значение отношения несущей к суммарной помехе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I</w:t>
      </w:r>
      <w:r w:rsidRPr="00843C58">
        <w:t>)</w:t>
      </w:r>
      <w:proofErr w:type="spellStart"/>
      <w:r w:rsidRPr="00843C58">
        <w:rPr>
          <w:i/>
          <w:position w:val="-4"/>
          <w:sz w:val="16"/>
        </w:rPr>
        <w:t>agg</w:t>
      </w:r>
      <w:proofErr w:type="spellEnd"/>
      <w:r w:rsidRPr="00843C58">
        <w:t xml:space="preserve"> в каждой контрольной точке, относящейся к рассматриваемому присвоению, превышает или равно эталонному значению 21 дБ, или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N</w:t>
      </w:r>
      <w:r w:rsidRPr="00843C58">
        <w:t>)</w:t>
      </w:r>
      <w:r w:rsidRPr="00843C58">
        <w:rPr>
          <w:i/>
          <w:vertAlign w:val="subscript"/>
        </w:rPr>
        <w:t>t</w:t>
      </w:r>
      <w:r w:rsidRPr="00843C58">
        <w:t xml:space="preserve"> + 7 дБ</w:t>
      </w:r>
      <w:r w:rsidR="00F76E9D" w:rsidRPr="00843C58">
        <w:rPr>
          <w:rStyle w:val="FootnoteReference"/>
        </w:rPr>
        <w:footnoteReference w:customMarkFollows="1" w:id="11"/>
        <w:t>8</w:t>
      </w:r>
      <w:r w:rsidRPr="00843C58">
        <w:t>, или любому уже принятому общему значению отношения несущей к суммарной помехе (</w:t>
      </w:r>
      <w:r w:rsidRPr="00843C58">
        <w:rPr>
          <w:i/>
        </w:rPr>
        <w:t>C</w:t>
      </w:r>
      <w:r w:rsidRPr="00843C58">
        <w:t>/</w:t>
      </w:r>
      <w:r w:rsidRPr="00843C58">
        <w:rPr>
          <w:i/>
        </w:rPr>
        <w:t>I</w:t>
      </w:r>
      <w:r w:rsidRPr="00843C58">
        <w:t>)</w:t>
      </w:r>
      <w:proofErr w:type="spellStart"/>
      <w:r w:rsidRPr="00843C58">
        <w:rPr>
          <w:i/>
          <w:position w:val="-4"/>
          <w:sz w:val="16"/>
        </w:rPr>
        <w:t>agg</w:t>
      </w:r>
      <w:proofErr w:type="spellEnd"/>
      <w:r w:rsidRPr="00843C58">
        <w:t xml:space="preserve"> в зависимости от того, какое значение меньше, при допустимом отклонении 0,45 дБ</w:t>
      </w:r>
      <w:r w:rsidR="00C407D3" w:rsidRPr="00843C58">
        <w:rPr>
          <w:rStyle w:val="FootnoteReference"/>
        </w:rPr>
        <w:footnoteReference w:customMarkFollows="1" w:id="12"/>
        <w:t>9</w:t>
      </w:r>
      <w:r w:rsidRPr="00843C58">
        <w:t xml:space="preserve"> в случае присвоений, не являющихся следствием преобразования выделения в присвоение без изменения, или когда изменение находится в пределах характеристик исходного выделения;</w:t>
      </w:r>
    </w:p>
    <w:p w14:paraId="3CBF3220" w14:textId="77777777" w:rsidR="00516209" w:rsidRPr="00843C58" w:rsidRDefault="0010025A" w:rsidP="00516209">
      <w:pPr>
        <w:pStyle w:val="enumlev2"/>
        <w:spacing w:after="120"/>
      </w:pPr>
      <w:r w:rsidRPr="00843C58">
        <w:t>2.2)</w:t>
      </w:r>
      <w:r w:rsidRPr="00843C58">
        <w:tab/>
        <w:t>в полосе частот 4500–4800 МГц (космос-Земля) величина создаваемой п.п.м. в 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7762" w:type="dxa"/>
        <w:tblInd w:w="187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2801"/>
        <w:gridCol w:w="2126"/>
      </w:tblGrid>
      <w:tr w:rsidR="00516209" w:rsidRPr="00843C58" w14:paraId="713F4E71" w14:textId="77777777" w:rsidTr="00516209">
        <w:trPr>
          <w:trHeight w:val="191"/>
        </w:trPr>
        <w:tc>
          <w:tcPr>
            <w:tcW w:w="709" w:type="dxa"/>
          </w:tcPr>
          <w:p w14:paraId="0DF2C79A" w14:textId="77777777" w:rsidR="00516209" w:rsidRPr="00843C58" w:rsidRDefault="00516209" w:rsidP="00516209">
            <w:pPr>
              <w:pStyle w:val="Tabletext"/>
              <w:keepNext/>
              <w:keepLines/>
              <w:spacing w:line="228" w:lineRule="auto"/>
              <w:jc w:val="center"/>
            </w:pPr>
          </w:p>
        </w:tc>
        <w:tc>
          <w:tcPr>
            <w:tcW w:w="425" w:type="dxa"/>
          </w:tcPr>
          <w:p w14:paraId="35E0077C" w14:textId="77777777" w:rsidR="00516209" w:rsidRPr="00843C58" w:rsidRDefault="00516209" w:rsidP="00516209">
            <w:pPr>
              <w:pStyle w:val="Tabletext"/>
              <w:spacing w:line="228" w:lineRule="auto"/>
              <w:jc w:val="center"/>
            </w:pPr>
          </w:p>
        </w:tc>
        <w:tc>
          <w:tcPr>
            <w:tcW w:w="426" w:type="dxa"/>
          </w:tcPr>
          <w:p w14:paraId="6E8BDDC9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06C85BA3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4F703A2E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0,09</w:t>
            </w:r>
          </w:p>
        </w:tc>
        <w:tc>
          <w:tcPr>
            <w:tcW w:w="2801" w:type="dxa"/>
          </w:tcPr>
          <w:p w14:paraId="1F74D8DF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−240,5</w:t>
            </w:r>
          </w:p>
        </w:tc>
        <w:tc>
          <w:tcPr>
            <w:tcW w:w="2126" w:type="dxa"/>
          </w:tcPr>
          <w:p w14:paraId="60B0948A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3E9303A8" w14:textId="77777777" w:rsidTr="00516209">
        <w:trPr>
          <w:trHeight w:val="209"/>
        </w:trPr>
        <w:tc>
          <w:tcPr>
            <w:tcW w:w="709" w:type="dxa"/>
          </w:tcPr>
          <w:p w14:paraId="24B13CDD" w14:textId="77777777" w:rsidR="00516209" w:rsidRPr="00843C58" w:rsidRDefault="0010025A" w:rsidP="00516209">
            <w:pPr>
              <w:pStyle w:val="Tabletext"/>
              <w:spacing w:line="228" w:lineRule="auto"/>
              <w:jc w:val="right"/>
            </w:pPr>
            <w:r w:rsidRPr="00843C58">
              <w:t>0,09</w:t>
            </w:r>
          </w:p>
        </w:tc>
        <w:tc>
          <w:tcPr>
            <w:tcW w:w="425" w:type="dxa"/>
          </w:tcPr>
          <w:p w14:paraId="3E78AED8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36D87607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2934B10D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657916A3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3</w:t>
            </w:r>
          </w:p>
        </w:tc>
        <w:tc>
          <w:tcPr>
            <w:tcW w:w="2801" w:type="dxa"/>
          </w:tcPr>
          <w:p w14:paraId="71666006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 xml:space="preserve">−240,5 + </w:t>
            </w:r>
            <w:proofErr w:type="spellStart"/>
            <w:r w:rsidRPr="00843C58">
              <w:t>20log</w:t>
            </w:r>
            <w:proofErr w:type="spellEnd"/>
            <w:r w:rsidRPr="00843C58">
              <w:t>(θ/0,09)</w:t>
            </w:r>
          </w:p>
        </w:tc>
        <w:tc>
          <w:tcPr>
            <w:tcW w:w="2126" w:type="dxa"/>
          </w:tcPr>
          <w:p w14:paraId="7F7ECD32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05F4B890" w14:textId="77777777" w:rsidTr="00516209">
        <w:trPr>
          <w:trHeight w:val="205"/>
        </w:trPr>
        <w:tc>
          <w:tcPr>
            <w:tcW w:w="709" w:type="dxa"/>
          </w:tcPr>
          <w:p w14:paraId="29000DB0" w14:textId="77777777" w:rsidR="00516209" w:rsidRPr="00843C58" w:rsidRDefault="0010025A" w:rsidP="00516209">
            <w:pPr>
              <w:pStyle w:val="Tabletext"/>
              <w:spacing w:line="228" w:lineRule="auto"/>
              <w:jc w:val="right"/>
            </w:pPr>
            <w:r w:rsidRPr="00843C58">
              <w:t>3     </w:t>
            </w:r>
          </w:p>
        </w:tc>
        <w:tc>
          <w:tcPr>
            <w:tcW w:w="425" w:type="dxa"/>
          </w:tcPr>
          <w:p w14:paraId="0219E19F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35F14B95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04ED5D2A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211BCA0F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5,5</w:t>
            </w:r>
          </w:p>
        </w:tc>
        <w:tc>
          <w:tcPr>
            <w:tcW w:w="2801" w:type="dxa"/>
          </w:tcPr>
          <w:p w14:paraId="422364F6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−216,8 + 0,75 ∙ </w:t>
            </w:r>
            <w:proofErr w:type="spellStart"/>
            <w:r w:rsidRPr="00843C58">
              <w:t>θ</w:t>
            </w:r>
            <w:r w:rsidRPr="00843C58">
              <w:rPr>
                <w:vertAlign w:val="superscript"/>
              </w:rPr>
              <w:t>2</w:t>
            </w:r>
            <w:proofErr w:type="spellEnd"/>
          </w:p>
        </w:tc>
        <w:tc>
          <w:tcPr>
            <w:tcW w:w="2126" w:type="dxa"/>
          </w:tcPr>
          <w:p w14:paraId="62E4FE18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26AECEA3" w14:textId="77777777" w:rsidTr="00516209">
        <w:trPr>
          <w:trHeight w:val="226"/>
        </w:trPr>
        <w:tc>
          <w:tcPr>
            <w:tcW w:w="709" w:type="dxa"/>
          </w:tcPr>
          <w:p w14:paraId="185917A0" w14:textId="77777777" w:rsidR="00516209" w:rsidRPr="00843C58" w:rsidRDefault="0010025A" w:rsidP="00516209">
            <w:pPr>
              <w:pStyle w:val="Tabletext"/>
              <w:spacing w:line="228" w:lineRule="auto"/>
              <w:jc w:val="right"/>
            </w:pPr>
            <w:r w:rsidRPr="00843C58">
              <w:t>5,5  </w:t>
            </w:r>
          </w:p>
        </w:tc>
        <w:tc>
          <w:tcPr>
            <w:tcW w:w="425" w:type="dxa"/>
          </w:tcPr>
          <w:p w14:paraId="2CEC0827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76018E64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34C08472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58A5D577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7</w:t>
            </w:r>
          </w:p>
        </w:tc>
        <w:tc>
          <w:tcPr>
            <w:tcW w:w="2801" w:type="dxa"/>
          </w:tcPr>
          <w:p w14:paraId="6CFB1E14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 xml:space="preserve">−193,8 + </w:t>
            </w:r>
            <w:proofErr w:type="spellStart"/>
            <w:r w:rsidRPr="00843C58">
              <w:t>25log</w:t>
            </w:r>
            <w:proofErr w:type="spellEnd"/>
            <w:r w:rsidRPr="00843C58">
              <w:t>(θ/5,6)</w:t>
            </w:r>
          </w:p>
        </w:tc>
        <w:tc>
          <w:tcPr>
            <w:tcW w:w="2126" w:type="dxa"/>
          </w:tcPr>
          <w:p w14:paraId="78BDDC06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Гц)),</w:t>
            </w:r>
          </w:p>
        </w:tc>
      </w:tr>
    </w:tbl>
    <w:p w14:paraId="1B3A11D1" w14:textId="77777777" w:rsidR="00516209" w:rsidRPr="00843C58" w:rsidRDefault="0010025A" w:rsidP="00516209">
      <w:pPr>
        <w:pStyle w:val="enumlev2"/>
        <w:rPr>
          <w:szCs w:val="24"/>
        </w:rPr>
      </w:pPr>
      <w:r w:rsidRPr="00843C58">
        <w:tab/>
        <w:t>где θ – номинальный геоцентрический угловой разнос (градусы) между спутниковой сетью, создающей помехи, и спутниковой сетью, испытывающей помехи;</w:t>
      </w:r>
    </w:p>
    <w:p w14:paraId="1DCA4729" w14:textId="2DB9528A" w:rsidR="00516209" w:rsidRPr="00843C58" w:rsidRDefault="0010025A" w:rsidP="00516209">
      <w:pPr>
        <w:pStyle w:val="enumlev2"/>
      </w:pPr>
      <w:r w:rsidRPr="00843C58">
        <w:tab/>
        <w:t>в полосе частот 6725</w:t>
      </w:r>
      <w:r w:rsidR="00843C58" w:rsidRPr="00843C58">
        <w:t>−</w:t>
      </w:r>
      <w:r w:rsidRPr="00843C58">
        <w:t xml:space="preserve">7025 МГц (Земля-космос) величина создаваемой п.п.м. в местоположении на геостационарной орбите сети с потенциально затронутым присвоением в предполагаемых условиях распространения в свободном пространстве не превышает </w:t>
      </w:r>
      <w:r w:rsidR="00104D97" w:rsidRPr="00843C58">
        <w:t>−</w:t>
      </w:r>
      <w:r w:rsidRPr="00843C58">
        <w:t>201,0 дБ(Вт/(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> </w:t>
      </w:r>
      <w:r w:rsidRPr="00843C58">
        <w:rPr>
          <w:szCs w:val="22"/>
        </w:rPr>
        <w:sym w:font="Symbol" w:char="F0D7"/>
      </w:r>
      <w:r w:rsidRPr="00843C58">
        <w:t> Гц))</w:t>
      </w:r>
      <w:r w:rsidR="00480AD8" w:rsidRPr="00843C58">
        <w:t xml:space="preserve"> − </w:t>
      </w:r>
      <w:proofErr w:type="spellStart"/>
      <w:r w:rsidR="00480AD8" w:rsidRPr="00843C58">
        <w:rPr>
          <w:i/>
        </w:rPr>
        <w:t>G</w:t>
      </w:r>
      <w:r w:rsidR="00480AD8" w:rsidRPr="00843C58">
        <w:rPr>
          <w:i/>
          <w:vertAlign w:val="subscript"/>
        </w:rPr>
        <w:t>Rx</w:t>
      </w:r>
      <w:proofErr w:type="spellEnd"/>
      <w:r w:rsidR="00480AD8" w:rsidRPr="00843C58">
        <w:rPr>
          <w:iCs/>
          <w:vertAlign w:val="subscript"/>
        </w:rPr>
        <w:t xml:space="preserve"> </w:t>
      </w:r>
      <w:r w:rsidR="00BC34BF" w:rsidRPr="00843C58">
        <w:t>дБ(Вт/(</w:t>
      </w:r>
      <w:proofErr w:type="spellStart"/>
      <w:r w:rsidR="00BC34BF" w:rsidRPr="00843C58">
        <w:t>м</w:t>
      </w:r>
      <w:r w:rsidR="00BC34BF" w:rsidRPr="00843C58">
        <w:rPr>
          <w:vertAlign w:val="superscript"/>
        </w:rPr>
        <w:t>2</w:t>
      </w:r>
      <w:proofErr w:type="spellEnd"/>
      <w:r w:rsidR="00BC34BF" w:rsidRPr="00843C58">
        <w:t> </w:t>
      </w:r>
      <w:r w:rsidR="00BC34BF" w:rsidRPr="00843C58">
        <w:rPr>
          <w:szCs w:val="22"/>
        </w:rPr>
        <w:sym w:font="Symbol" w:char="F0D7"/>
      </w:r>
      <w:r w:rsidR="00BC34BF" w:rsidRPr="00843C58">
        <w:t> Гц))</w:t>
      </w:r>
      <w:r w:rsidR="00017B8B" w:rsidRPr="00843C58">
        <w:rPr>
          <w:iCs/>
        </w:rPr>
        <w:t xml:space="preserve">, где </w:t>
      </w:r>
      <w:proofErr w:type="spellStart"/>
      <w:r w:rsidR="00480AD8" w:rsidRPr="00843C58">
        <w:rPr>
          <w:i/>
        </w:rPr>
        <w:t>G</w:t>
      </w:r>
      <w:r w:rsidR="00480AD8" w:rsidRPr="00843C58">
        <w:rPr>
          <w:i/>
          <w:vertAlign w:val="subscript"/>
        </w:rPr>
        <w:t>Rx</w:t>
      </w:r>
      <w:proofErr w:type="spellEnd"/>
      <w:r w:rsidR="00104D97" w:rsidRPr="00843C58">
        <w:rPr>
          <w:i/>
          <w:vertAlign w:val="subscript"/>
        </w:rPr>
        <w:t> </w:t>
      </w:r>
      <w:r w:rsidR="00104D97" w:rsidRPr="00843C58">
        <w:t>−</w:t>
      </w:r>
      <w:r w:rsidR="00017B8B" w:rsidRPr="00843C58">
        <w:t xml:space="preserve"> относительное усиление приемной антенны космической станции на линии вверх для потенциально затронутого присвоения в месте расположения земной станции, создающей помехи</w:t>
      </w:r>
      <w:r w:rsidR="00480AD8" w:rsidRPr="00843C58">
        <w:rPr>
          <w:iCs/>
        </w:rPr>
        <w:t>;</w:t>
      </w:r>
    </w:p>
    <w:p w14:paraId="7418A744" w14:textId="6D8ABF25" w:rsidR="00516209" w:rsidRPr="00843C58" w:rsidRDefault="0010025A" w:rsidP="00516209">
      <w:pPr>
        <w:pStyle w:val="enumlev2"/>
        <w:spacing w:after="120"/>
      </w:pPr>
      <w:r w:rsidRPr="00843C58">
        <w:tab/>
        <w:t>в полосах частот 10,70</w:t>
      </w:r>
      <w:r w:rsidR="00104D97" w:rsidRPr="00843C58">
        <w:t>−</w:t>
      </w:r>
      <w:r w:rsidRPr="00843C58">
        <w:t>10,95 и 11,20</w:t>
      </w:r>
      <w:r w:rsidR="00104D97" w:rsidRPr="00843C58">
        <w:t>−</w:t>
      </w:r>
      <w:r w:rsidRPr="00843C58">
        <w:t>11,45 ГГц (космос-Земля) величина создаваемой п.п.м. в предполагаемых условиях распространения в свободном пространстве не 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7762" w:type="dxa"/>
        <w:tblInd w:w="187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2805"/>
        <w:gridCol w:w="2122"/>
      </w:tblGrid>
      <w:tr w:rsidR="00516209" w:rsidRPr="00843C58" w14:paraId="39D71BE0" w14:textId="77777777" w:rsidTr="00516209">
        <w:trPr>
          <w:trHeight w:val="229"/>
        </w:trPr>
        <w:tc>
          <w:tcPr>
            <w:tcW w:w="709" w:type="dxa"/>
          </w:tcPr>
          <w:p w14:paraId="70D5BE75" w14:textId="77777777" w:rsidR="00516209" w:rsidRPr="00843C58" w:rsidRDefault="00516209" w:rsidP="00516209">
            <w:pPr>
              <w:pStyle w:val="Tabletext"/>
              <w:spacing w:line="228" w:lineRule="auto"/>
              <w:jc w:val="right"/>
            </w:pPr>
          </w:p>
        </w:tc>
        <w:tc>
          <w:tcPr>
            <w:tcW w:w="425" w:type="dxa"/>
          </w:tcPr>
          <w:p w14:paraId="52F877ED" w14:textId="77777777" w:rsidR="00516209" w:rsidRPr="00843C58" w:rsidRDefault="00516209" w:rsidP="00516209">
            <w:pPr>
              <w:pStyle w:val="Tabletext"/>
              <w:spacing w:line="228" w:lineRule="auto"/>
              <w:jc w:val="center"/>
            </w:pPr>
          </w:p>
        </w:tc>
        <w:tc>
          <w:tcPr>
            <w:tcW w:w="426" w:type="dxa"/>
          </w:tcPr>
          <w:p w14:paraId="211DAED1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0AC85B1A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435B9963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0,05</w:t>
            </w:r>
          </w:p>
        </w:tc>
        <w:tc>
          <w:tcPr>
            <w:tcW w:w="2805" w:type="dxa"/>
          </w:tcPr>
          <w:p w14:paraId="2C18337F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−235,0</w:t>
            </w:r>
          </w:p>
        </w:tc>
        <w:tc>
          <w:tcPr>
            <w:tcW w:w="2122" w:type="dxa"/>
          </w:tcPr>
          <w:p w14:paraId="377C6262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38E1BCE9" w14:textId="77777777" w:rsidTr="00516209">
        <w:trPr>
          <w:trHeight w:val="229"/>
        </w:trPr>
        <w:tc>
          <w:tcPr>
            <w:tcW w:w="709" w:type="dxa"/>
          </w:tcPr>
          <w:p w14:paraId="0C5524CA" w14:textId="77777777" w:rsidR="00516209" w:rsidRPr="00843C58" w:rsidRDefault="0010025A" w:rsidP="00516209">
            <w:pPr>
              <w:pStyle w:val="Tabletext"/>
              <w:spacing w:line="228" w:lineRule="auto"/>
              <w:jc w:val="right"/>
            </w:pPr>
            <w:r w:rsidRPr="00843C58">
              <w:t>0,05</w:t>
            </w:r>
          </w:p>
        </w:tc>
        <w:tc>
          <w:tcPr>
            <w:tcW w:w="425" w:type="dxa"/>
          </w:tcPr>
          <w:p w14:paraId="397106A4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40189054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0965BCB0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1F045B12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3</w:t>
            </w:r>
          </w:p>
        </w:tc>
        <w:tc>
          <w:tcPr>
            <w:tcW w:w="2805" w:type="dxa"/>
          </w:tcPr>
          <w:p w14:paraId="05267EAF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 xml:space="preserve">−235,0 + </w:t>
            </w:r>
            <w:proofErr w:type="spellStart"/>
            <w:r w:rsidRPr="00843C58">
              <w:t>20log</w:t>
            </w:r>
            <w:proofErr w:type="spellEnd"/>
            <w:r w:rsidRPr="00843C58">
              <w:t>(θ/0,05)</w:t>
            </w:r>
          </w:p>
        </w:tc>
        <w:tc>
          <w:tcPr>
            <w:tcW w:w="2122" w:type="dxa"/>
          </w:tcPr>
          <w:p w14:paraId="30D6BB71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0002592A" w14:textId="77777777" w:rsidTr="00516209">
        <w:trPr>
          <w:trHeight w:val="197"/>
        </w:trPr>
        <w:tc>
          <w:tcPr>
            <w:tcW w:w="709" w:type="dxa"/>
          </w:tcPr>
          <w:p w14:paraId="47190ED6" w14:textId="77777777" w:rsidR="00516209" w:rsidRPr="00843C58" w:rsidRDefault="0010025A" w:rsidP="00516209">
            <w:pPr>
              <w:pStyle w:val="Tabletext"/>
              <w:spacing w:line="228" w:lineRule="auto"/>
              <w:jc w:val="right"/>
            </w:pPr>
            <w:r w:rsidRPr="00843C58">
              <w:t>3     </w:t>
            </w:r>
          </w:p>
        </w:tc>
        <w:tc>
          <w:tcPr>
            <w:tcW w:w="425" w:type="dxa"/>
          </w:tcPr>
          <w:p w14:paraId="275AF991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6824F0A3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6C30898F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1D1A25D1" w14:textId="77777777" w:rsidR="00516209" w:rsidRPr="00843C58" w:rsidRDefault="0010025A" w:rsidP="00516209">
            <w:pPr>
              <w:pStyle w:val="Tabletext"/>
              <w:spacing w:line="228" w:lineRule="auto"/>
            </w:pPr>
            <w:r w:rsidRPr="00843C58">
              <w:t>5</w:t>
            </w:r>
          </w:p>
        </w:tc>
        <w:tc>
          <w:tcPr>
            <w:tcW w:w="2805" w:type="dxa"/>
          </w:tcPr>
          <w:p w14:paraId="0F2987F0" w14:textId="77777777" w:rsidR="00516209" w:rsidRPr="00843C58" w:rsidRDefault="0010025A" w:rsidP="00516209">
            <w:pPr>
              <w:pStyle w:val="Tabletext"/>
              <w:spacing w:line="228" w:lineRule="auto"/>
              <w:jc w:val="center"/>
            </w:pPr>
            <w:r w:rsidRPr="00843C58">
              <w:t>−207,9 + 0,95 ∙ </w:t>
            </w:r>
            <w:proofErr w:type="spellStart"/>
            <w:r w:rsidRPr="00843C58">
              <w:t>θ</w:t>
            </w:r>
            <w:r w:rsidRPr="00843C58">
              <w:rPr>
                <w:vertAlign w:val="superscript"/>
              </w:rPr>
              <w:t>2</w:t>
            </w:r>
            <w:proofErr w:type="spellEnd"/>
          </w:p>
        </w:tc>
        <w:tc>
          <w:tcPr>
            <w:tcW w:w="2122" w:type="dxa"/>
          </w:tcPr>
          <w:p w14:paraId="4750C0D4" w14:textId="77777777" w:rsidR="00516209" w:rsidRPr="00843C58" w:rsidRDefault="0010025A" w:rsidP="00516209">
            <w:pPr>
              <w:pStyle w:val="Tabletext"/>
              <w:spacing w:line="228" w:lineRule="auto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Гц));</w:t>
            </w:r>
          </w:p>
        </w:tc>
      </w:tr>
      <w:tr w:rsidR="00516209" w:rsidRPr="00843C58" w14:paraId="734CBF19" w14:textId="77777777" w:rsidTr="00516209">
        <w:trPr>
          <w:trHeight w:val="260"/>
        </w:trPr>
        <w:tc>
          <w:tcPr>
            <w:tcW w:w="709" w:type="dxa"/>
          </w:tcPr>
          <w:p w14:paraId="7523530E" w14:textId="77777777" w:rsidR="00516209" w:rsidRPr="00843C58" w:rsidRDefault="0010025A" w:rsidP="00516209">
            <w:pPr>
              <w:pStyle w:val="Tabletext"/>
              <w:jc w:val="right"/>
            </w:pPr>
            <w:r w:rsidRPr="00843C58">
              <w:t>5     </w:t>
            </w:r>
          </w:p>
        </w:tc>
        <w:tc>
          <w:tcPr>
            <w:tcW w:w="425" w:type="dxa"/>
          </w:tcPr>
          <w:p w14:paraId="67364622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&lt;</w:t>
            </w:r>
          </w:p>
        </w:tc>
        <w:tc>
          <w:tcPr>
            <w:tcW w:w="426" w:type="dxa"/>
          </w:tcPr>
          <w:p w14:paraId="282D6C55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θ</w:t>
            </w:r>
          </w:p>
        </w:tc>
        <w:tc>
          <w:tcPr>
            <w:tcW w:w="425" w:type="dxa"/>
          </w:tcPr>
          <w:p w14:paraId="71A1B485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≤</w:t>
            </w:r>
          </w:p>
        </w:tc>
        <w:tc>
          <w:tcPr>
            <w:tcW w:w="850" w:type="dxa"/>
          </w:tcPr>
          <w:p w14:paraId="639742A2" w14:textId="77777777" w:rsidR="00516209" w:rsidRPr="00843C58" w:rsidRDefault="0010025A" w:rsidP="00516209">
            <w:pPr>
              <w:pStyle w:val="Tabletext"/>
            </w:pPr>
            <w:r w:rsidRPr="00843C58">
              <w:t>6</w:t>
            </w:r>
          </w:p>
        </w:tc>
        <w:tc>
          <w:tcPr>
            <w:tcW w:w="2805" w:type="dxa"/>
          </w:tcPr>
          <w:p w14:paraId="3CE4257B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 xml:space="preserve">−184,2 + </w:t>
            </w:r>
            <w:proofErr w:type="spellStart"/>
            <w:r w:rsidRPr="00843C58">
              <w:t>25log</w:t>
            </w:r>
            <w:proofErr w:type="spellEnd"/>
            <w:r w:rsidRPr="00843C58">
              <w:t>(θ/5)</w:t>
            </w:r>
          </w:p>
        </w:tc>
        <w:tc>
          <w:tcPr>
            <w:tcW w:w="2122" w:type="dxa"/>
          </w:tcPr>
          <w:p w14:paraId="177EB75A" w14:textId="77777777" w:rsidR="00516209" w:rsidRPr="00843C58" w:rsidRDefault="0010025A" w:rsidP="00516209">
            <w:pPr>
              <w:pStyle w:val="Tabletext"/>
            </w:pPr>
            <w:proofErr w:type="gramStart"/>
            <w:r w:rsidRPr="00843C58">
              <w:t>дБ(</w:t>
            </w:r>
            <w:proofErr w:type="gramEnd"/>
            <w:r w:rsidRPr="00843C58">
              <w:t>Вт/(</w:t>
            </w:r>
            <w:proofErr w:type="spellStart"/>
            <w:r w:rsidRPr="00843C58">
              <w:t>м</w:t>
            </w:r>
            <w:r w:rsidRPr="00843C58">
              <w:rPr>
                <w:vertAlign w:val="superscript"/>
              </w:rPr>
              <w:t>2</w:t>
            </w:r>
            <w:proofErr w:type="spellEnd"/>
            <w:r w:rsidRPr="00843C58">
              <w:t> ∙ Гц)),</w:t>
            </w:r>
          </w:p>
        </w:tc>
      </w:tr>
    </w:tbl>
    <w:p w14:paraId="624C2641" w14:textId="77777777" w:rsidR="00516209" w:rsidRPr="00843C58" w:rsidRDefault="0010025A" w:rsidP="00516209">
      <w:pPr>
        <w:pStyle w:val="enumlev2"/>
        <w:rPr>
          <w:szCs w:val="24"/>
        </w:rPr>
      </w:pPr>
      <w:r w:rsidRPr="00843C58">
        <w:tab/>
        <w:t>где θ – номинальный геоцентрический угловой разнос (градусы) между спутниковой сетью, создающей помехи, и спутниковой сетью, испытывающей помехи;</w:t>
      </w:r>
    </w:p>
    <w:p w14:paraId="1E647557" w14:textId="2227B400" w:rsidR="00516209" w:rsidRPr="00843C58" w:rsidRDefault="0010025A" w:rsidP="00516209">
      <w:pPr>
        <w:pStyle w:val="enumlev2"/>
      </w:pPr>
      <w:r w:rsidRPr="00843C58">
        <w:lastRenderedPageBreak/>
        <w:tab/>
        <w:t>в полосе частот 12,75</w:t>
      </w:r>
      <w:r w:rsidR="00843C58" w:rsidRPr="00843C58">
        <w:t>−</w:t>
      </w:r>
      <w:r w:rsidRPr="00843C58">
        <w:t>13,25 ГГц (Земля-космос) величина п.п.м., создаваемой в местоположении на геостационарной орбите сети с потенциально затронутым присвоением в предполагаемых условиях распространения в свободном пространстве не превышает –205,0 дБ(Вт/(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> ∙ Гц))</w:t>
      </w:r>
      <w:r w:rsidR="00011458" w:rsidRPr="00843C58">
        <w:rPr>
          <w:i/>
          <w:sz w:val="24"/>
          <w:lang w:eastAsia="zh-CN"/>
        </w:rPr>
        <w:t xml:space="preserve"> − </w:t>
      </w:r>
      <w:proofErr w:type="spellStart"/>
      <w:r w:rsidR="00011458" w:rsidRPr="00843C58">
        <w:rPr>
          <w:i/>
        </w:rPr>
        <w:t>G</w:t>
      </w:r>
      <w:r w:rsidR="00011458" w:rsidRPr="00843C58">
        <w:rPr>
          <w:i/>
          <w:vertAlign w:val="subscript"/>
        </w:rPr>
        <w:t>Rx</w:t>
      </w:r>
      <w:proofErr w:type="spellEnd"/>
      <w:r w:rsidR="00011458" w:rsidRPr="00843C58">
        <w:rPr>
          <w:iCs/>
          <w:vertAlign w:val="subscript"/>
        </w:rPr>
        <w:t xml:space="preserve"> </w:t>
      </w:r>
      <w:r w:rsidR="00BC34BF" w:rsidRPr="00843C58">
        <w:t>дБ(Вт/(</w:t>
      </w:r>
      <w:proofErr w:type="spellStart"/>
      <w:r w:rsidR="00BC34BF" w:rsidRPr="00843C58">
        <w:t>м</w:t>
      </w:r>
      <w:r w:rsidR="00BC34BF" w:rsidRPr="00843C58">
        <w:rPr>
          <w:vertAlign w:val="superscript"/>
        </w:rPr>
        <w:t>2</w:t>
      </w:r>
      <w:proofErr w:type="spellEnd"/>
      <w:r w:rsidR="00BC34BF" w:rsidRPr="00843C58">
        <w:t> </w:t>
      </w:r>
      <w:r w:rsidR="00BC34BF" w:rsidRPr="00843C58">
        <w:rPr>
          <w:szCs w:val="22"/>
        </w:rPr>
        <w:sym w:font="Symbol" w:char="F0D7"/>
      </w:r>
      <w:r w:rsidR="00BC34BF" w:rsidRPr="00843C58">
        <w:t> Гц))</w:t>
      </w:r>
      <w:r w:rsidR="00017B8B" w:rsidRPr="00843C58">
        <w:rPr>
          <w:iCs/>
        </w:rPr>
        <w:t xml:space="preserve">, где </w:t>
      </w:r>
      <w:proofErr w:type="spellStart"/>
      <w:r w:rsidR="00011458" w:rsidRPr="00843C58">
        <w:rPr>
          <w:i/>
        </w:rPr>
        <w:t>G</w:t>
      </w:r>
      <w:r w:rsidR="00011458" w:rsidRPr="00843C58">
        <w:rPr>
          <w:i/>
          <w:vertAlign w:val="subscript"/>
        </w:rPr>
        <w:t>Rx</w:t>
      </w:r>
      <w:proofErr w:type="spellEnd"/>
      <w:r w:rsidR="00415EE3">
        <w:rPr>
          <w:i/>
          <w:vertAlign w:val="subscript"/>
        </w:rPr>
        <w:t> </w:t>
      </w:r>
      <w:r w:rsidR="00415EE3">
        <w:t>−</w:t>
      </w:r>
      <w:r w:rsidR="00011458" w:rsidRPr="00843C58">
        <w:t xml:space="preserve"> </w:t>
      </w:r>
      <w:r w:rsidR="004C30E6" w:rsidRPr="00843C58">
        <w:t>относительн</w:t>
      </w:r>
      <w:r w:rsidR="00017B8B" w:rsidRPr="00843C58">
        <w:t>ое</w:t>
      </w:r>
      <w:r w:rsidR="004C30E6" w:rsidRPr="00843C58">
        <w:t xml:space="preserve"> усилени</w:t>
      </w:r>
      <w:r w:rsidR="00017B8B" w:rsidRPr="00843C58">
        <w:t>е</w:t>
      </w:r>
      <w:r w:rsidR="004C30E6" w:rsidRPr="00843C58">
        <w:t xml:space="preserve"> приемной антенны космической станции на линии вверх для потенциально затронутого присвоения в месте расположения земной станции, создающей помехи</w:t>
      </w:r>
      <w:r w:rsidRPr="00843C58">
        <w:t>.</w:t>
      </w:r>
    </w:p>
    <w:p w14:paraId="0EF64966" w14:textId="77777777" w:rsidR="00516209" w:rsidRPr="00843C58" w:rsidRDefault="0010025A" w:rsidP="00516209">
      <w:pPr>
        <w:pStyle w:val="enumlev2"/>
        <w:tabs>
          <w:tab w:val="clear" w:pos="1134"/>
          <w:tab w:val="clear" w:pos="1871"/>
        </w:tabs>
        <w:ind w:left="0" w:firstLine="0"/>
        <w:rPr>
          <w:iCs/>
          <w:lang w:eastAsia="zh-CN"/>
        </w:rPr>
      </w:pPr>
      <w:r w:rsidRPr="00843C58">
        <w:rPr>
          <w:iCs/>
          <w:lang w:eastAsia="zh-CN"/>
        </w:rPr>
        <w:t xml:space="preserve">В дополнение к вышеизложенному и вследствие уменьшения координационной дуги в пункте 1), выше, по сравнению со значением, указанным в </w:t>
      </w:r>
      <w:r w:rsidRPr="00843C58">
        <w:rPr>
          <w:color w:val="000000"/>
        </w:rPr>
        <w:t>Дополнении</w:t>
      </w:r>
      <w:r w:rsidRPr="00843C58">
        <w:rPr>
          <w:iCs/>
          <w:lang w:eastAsia="zh-CN"/>
        </w:rPr>
        <w:t xml:space="preserve"> 3 к Приложению </w:t>
      </w:r>
      <w:proofErr w:type="spellStart"/>
      <w:r w:rsidRPr="00843C58">
        <w:rPr>
          <w:b/>
          <w:bCs/>
          <w:iCs/>
          <w:lang w:eastAsia="zh-CN"/>
        </w:rPr>
        <w:t>30B</w:t>
      </w:r>
      <w:proofErr w:type="spellEnd"/>
      <w:r w:rsidRPr="00843C58">
        <w:rPr>
          <w:iCs/>
          <w:lang w:eastAsia="zh-CN"/>
        </w:rPr>
        <w:t xml:space="preserve">, для представлений, сделанных в соответствии с настоящей Резолюцией, вместо пределов, указанных в </w:t>
      </w:r>
      <w:r w:rsidRPr="00843C58">
        <w:rPr>
          <w:color w:val="000000"/>
        </w:rPr>
        <w:t>Дополнении</w:t>
      </w:r>
      <w:r w:rsidRPr="00843C58">
        <w:rPr>
          <w:iCs/>
          <w:lang w:eastAsia="zh-CN"/>
        </w:rPr>
        <w:t xml:space="preserve"> 3 к Приложению </w:t>
      </w:r>
      <w:proofErr w:type="spellStart"/>
      <w:r w:rsidRPr="00843C58">
        <w:rPr>
          <w:b/>
          <w:bCs/>
          <w:iCs/>
          <w:lang w:eastAsia="zh-CN"/>
        </w:rPr>
        <w:t>30B</w:t>
      </w:r>
      <w:proofErr w:type="spellEnd"/>
      <w:r w:rsidRPr="00843C58">
        <w:rPr>
          <w:iCs/>
          <w:lang w:eastAsia="zh-CN"/>
        </w:rPr>
        <w:t>, должны применяться следующие пределы.</w:t>
      </w:r>
    </w:p>
    <w:p w14:paraId="196A89C6" w14:textId="77777777" w:rsidR="00516209" w:rsidRPr="00843C58" w:rsidRDefault="0010025A" w:rsidP="00516209">
      <w:r w:rsidRPr="00843C58">
        <w:t>При предполагаемых условиях распространения в свободном пространстве плотность потока мощности (космос-Земля), создаваемая на любом участке поверхности Земли предлагаемым новым выделением или присвоением, не должна превышать:</w:t>
      </w:r>
    </w:p>
    <w:p w14:paraId="273441DB" w14:textId="6FCA2700" w:rsidR="00516209" w:rsidRPr="00843C58" w:rsidRDefault="0010025A">
      <w:pPr>
        <w:pStyle w:val="enumlev1"/>
        <w:rPr>
          <w:iCs/>
        </w:rPr>
      </w:pPr>
      <w:r w:rsidRPr="00843C58">
        <w:t>–</w:t>
      </w:r>
      <w:r w:rsidRPr="00843C58">
        <w:tab/>
        <w:t>−131,4 </w:t>
      </w:r>
      <w:proofErr w:type="gramStart"/>
      <w:r w:rsidRPr="00843C58">
        <w:t>дБ(</w:t>
      </w:r>
      <w:proofErr w:type="gramEnd"/>
      <w:r w:rsidRPr="00843C58">
        <w:t>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 xml:space="preserve"> · МГц)) в полосе частот 4500</w:t>
      </w:r>
      <w:r w:rsidR="00843C58" w:rsidRPr="00843C58">
        <w:t>−</w:t>
      </w:r>
      <w:r w:rsidRPr="00843C58">
        <w:t xml:space="preserve">4800 МГц; </w:t>
      </w:r>
      <w:r w:rsidRPr="00843C58">
        <w:rPr>
          <w:iCs/>
        </w:rPr>
        <w:t>и</w:t>
      </w:r>
    </w:p>
    <w:p w14:paraId="1ACF28A1" w14:textId="3D3920E7" w:rsidR="00516209" w:rsidRPr="00843C58" w:rsidRDefault="0010025A" w:rsidP="00516209">
      <w:pPr>
        <w:pStyle w:val="enumlev1"/>
      </w:pPr>
      <w:r w:rsidRPr="00843C58">
        <w:t>–</w:t>
      </w:r>
      <w:r w:rsidRPr="00843C58">
        <w:tab/>
        <w:t>−118,4 </w:t>
      </w:r>
      <w:proofErr w:type="gramStart"/>
      <w:r w:rsidRPr="00843C58">
        <w:t>дБ(</w:t>
      </w:r>
      <w:proofErr w:type="gramEnd"/>
      <w:r w:rsidRPr="00843C58">
        <w:t>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 xml:space="preserve"> · МГц))</w:t>
      </w:r>
      <w:r w:rsidRPr="00843C58" w:rsidDel="002B7963">
        <w:t xml:space="preserve"> </w:t>
      </w:r>
      <w:r w:rsidRPr="00843C58">
        <w:t>в полосах частот 10,70</w:t>
      </w:r>
      <w:r w:rsidR="00843C58" w:rsidRPr="00843C58">
        <w:t>−</w:t>
      </w:r>
      <w:r w:rsidRPr="00843C58">
        <w:t>10,95 ГГц и 11,20</w:t>
      </w:r>
      <w:r w:rsidR="00843C58" w:rsidRPr="00843C58">
        <w:t>−</w:t>
      </w:r>
      <w:r w:rsidRPr="00843C58">
        <w:t>11,45 ГГц.</w:t>
      </w:r>
    </w:p>
    <w:p w14:paraId="18567990" w14:textId="77777777" w:rsidR="00516209" w:rsidRPr="00843C58" w:rsidRDefault="0010025A" w:rsidP="00516209">
      <w:r w:rsidRPr="00843C58">
        <w:t>При предполагаемых условиях распространения в свободном пространстве плотность потока мощности (Земля-космос) предлагаемого нового выделения или присвоения не должна превышать:</w:t>
      </w:r>
    </w:p>
    <w:p w14:paraId="48825152" w14:textId="77777777" w:rsidR="00516209" w:rsidRPr="00843C58" w:rsidRDefault="0010025A" w:rsidP="00516209">
      <w:pPr>
        <w:pStyle w:val="enumlev1"/>
      </w:pPr>
      <w:r w:rsidRPr="00843C58">
        <w:t>–</w:t>
      </w:r>
      <w:r w:rsidRPr="00843C58">
        <w:tab/>
        <w:t>−140,0 </w:t>
      </w:r>
      <w:proofErr w:type="gramStart"/>
      <w:r w:rsidRPr="00843C58">
        <w:t>дБ(</w:t>
      </w:r>
      <w:proofErr w:type="gramEnd"/>
      <w:r w:rsidRPr="00843C58">
        <w:t>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 xml:space="preserve"> · МГц)) в направлении любой точки геостационарной спутниковой орбиты, отстоящей более чем на 7</w:t>
      </w:r>
      <w:r w:rsidRPr="00843C58">
        <w:sym w:font="Symbol" w:char="F0B0"/>
      </w:r>
      <w:r w:rsidRPr="00843C58">
        <w:t xml:space="preserve"> от предлагаемой орбитальной позиции в полосе частот 6725−7025 МГц; и</w:t>
      </w:r>
    </w:p>
    <w:p w14:paraId="4A767F9E" w14:textId="77777777" w:rsidR="00516209" w:rsidRPr="00843C58" w:rsidRDefault="0010025A" w:rsidP="00516209">
      <w:pPr>
        <w:pStyle w:val="enumlev1"/>
      </w:pPr>
      <w:r w:rsidRPr="00843C58">
        <w:t>–</w:t>
      </w:r>
      <w:r w:rsidRPr="00843C58">
        <w:tab/>
        <w:t>−133,0 </w:t>
      </w:r>
      <w:proofErr w:type="gramStart"/>
      <w:r w:rsidRPr="00843C58">
        <w:t>дБ(</w:t>
      </w:r>
      <w:proofErr w:type="gramEnd"/>
      <w:r w:rsidRPr="00843C58">
        <w:t>Вт/(</w:t>
      </w:r>
      <w:proofErr w:type="spellStart"/>
      <w:r w:rsidRPr="00843C58">
        <w:t>м</w:t>
      </w:r>
      <w:r w:rsidRPr="00843C58">
        <w:rPr>
          <w:vertAlign w:val="superscript"/>
        </w:rPr>
        <w:t>2</w:t>
      </w:r>
      <w:proofErr w:type="spellEnd"/>
      <w:r w:rsidRPr="00843C58">
        <w:t xml:space="preserve"> · МГц)) в направлении любой точки геостационарной спутниковой орбиты, отстоящей более чем на 6</w:t>
      </w:r>
      <w:r w:rsidRPr="00843C58">
        <w:sym w:font="Symbol" w:char="F0B0"/>
      </w:r>
      <w:r w:rsidRPr="00843C58">
        <w:t xml:space="preserve"> от предлагаемой орбитальной позиции в полосе частот 12,75−13,25 ГГц.</w:t>
      </w:r>
    </w:p>
    <w:p w14:paraId="3F0ABF84" w14:textId="22002DED" w:rsidR="00516209" w:rsidRPr="00843C58" w:rsidRDefault="0010025A" w:rsidP="00516209">
      <w:pPr>
        <w:pStyle w:val="AppendixNo"/>
      </w:pPr>
      <w:r w:rsidRPr="00843C58">
        <w:t xml:space="preserve">Приложение 2 К ПРИЛАГАЕМОМУ ДОКУМЕНТУ К ПРОЕКТУ </w:t>
      </w:r>
      <w:r w:rsidRPr="00843C58">
        <w:br/>
        <w:t>НОВОЙ РЕЗОЛЮЦИИ [</w:t>
      </w:r>
      <w:proofErr w:type="spellStart"/>
      <w:r w:rsidR="00480AD8" w:rsidRPr="00843C58">
        <w:t>EUR-</w:t>
      </w:r>
      <w:r w:rsidRPr="00843C58">
        <w:t>A7</w:t>
      </w:r>
      <w:proofErr w:type="spellEnd"/>
      <w:r w:rsidRPr="00843C58">
        <w:t>(E)-</w:t>
      </w:r>
      <w:proofErr w:type="spellStart"/>
      <w:r w:rsidRPr="00843C58">
        <w:t>AP30B</w:t>
      </w:r>
      <w:proofErr w:type="spellEnd"/>
      <w:r w:rsidRPr="00843C58">
        <w:t>]</w:t>
      </w:r>
      <w:r w:rsidRPr="00843C58">
        <w:rPr>
          <w:sz w:val="16"/>
        </w:rPr>
        <w:t> </w:t>
      </w:r>
      <w:r w:rsidRPr="00843C58">
        <w:t>(ВКР</w:t>
      </w:r>
      <w:r w:rsidRPr="00843C58">
        <w:noBreakHyphen/>
        <w:t>19)</w:t>
      </w:r>
    </w:p>
    <w:p w14:paraId="1A62131B" w14:textId="77777777" w:rsidR="00516209" w:rsidRPr="00843C58" w:rsidRDefault="0010025A" w:rsidP="00CF4503">
      <w:pPr>
        <w:pStyle w:val="Appendixtitle"/>
      </w:pPr>
      <w:r w:rsidRPr="00843C58">
        <w:t>Критерии защиты новой поступающей сети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5387"/>
        <w:gridCol w:w="1842"/>
      </w:tblGrid>
      <w:tr w:rsidR="00516209" w:rsidRPr="00843C58" w14:paraId="132894E9" w14:textId="77777777" w:rsidTr="00843C58">
        <w:trPr>
          <w:cantSplit/>
          <w:tblHeader/>
        </w:trPr>
        <w:tc>
          <w:tcPr>
            <w:tcW w:w="2405" w:type="dxa"/>
            <w:vAlign w:val="center"/>
          </w:tcPr>
          <w:p w14:paraId="3F83B8B8" w14:textId="77777777" w:rsidR="00516209" w:rsidRPr="00843C58" w:rsidRDefault="0010025A" w:rsidP="00516209">
            <w:pPr>
              <w:pStyle w:val="Tablehead"/>
              <w:rPr>
                <w:lang w:val="ru-RU"/>
              </w:rPr>
            </w:pPr>
            <w:r w:rsidRPr="00843C58">
              <w:rPr>
                <w:rFonts w:ascii="Times New Roman Bold Cyr" w:hAnsi="Times New Roman Bold Cyr"/>
                <w:lang w:val="ru-RU"/>
              </w:rPr>
              <w:t>Поступающая сеть</w:t>
            </w:r>
          </w:p>
        </w:tc>
        <w:tc>
          <w:tcPr>
            <w:tcW w:w="5387" w:type="dxa"/>
            <w:vAlign w:val="center"/>
          </w:tcPr>
          <w:p w14:paraId="3B523061" w14:textId="77777777" w:rsidR="00516209" w:rsidRPr="00843C58" w:rsidRDefault="0010025A" w:rsidP="00516209">
            <w:pPr>
              <w:pStyle w:val="Tablehead"/>
              <w:rPr>
                <w:lang w:val="ru-RU"/>
              </w:rPr>
            </w:pPr>
            <w:r w:rsidRPr="00843C58">
              <w:rPr>
                <w:rFonts w:ascii="Times New Roman Bold Cyr" w:hAnsi="Times New Roman Bold Cyr"/>
                <w:lang w:val="ru-RU"/>
              </w:rPr>
              <w:t>Выделения или присвоения, подлежащие защите</w:t>
            </w:r>
          </w:p>
        </w:tc>
        <w:tc>
          <w:tcPr>
            <w:tcW w:w="1842" w:type="dxa"/>
            <w:vAlign w:val="center"/>
          </w:tcPr>
          <w:p w14:paraId="5B16C24B" w14:textId="77777777" w:rsidR="00516209" w:rsidRPr="00843C58" w:rsidRDefault="0010025A" w:rsidP="00516209">
            <w:pPr>
              <w:pStyle w:val="Tablehead"/>
              <w:rPr>
                <w:lang w:val="ru-RU"/>
              </w:rPr>
            </w:pPr>
            <w:r w:rsidRPr="00843C58">
              <w:rPr>
                <w:rFonts w:ascii="Times New Roman Bold Cyr" w:hAnsi="Times New Roman Bold Cyr"/>
                <w:lang w:val="ru-RU"/>
              </w:rPr>
              <w:t>Критерии защиты</w:t>
            </w:r>
          </w:p>
        </w:tc>
      </w:tr>
      <w:tr w:rsidR="00516209" w:rsidRPr="00843C58" w14:paraId="269D838E" w14:textId="77777777" w:rsidTr="00843C58">
        <w:trPr>
          <w:cantSplit/>
        </w:trPr>
        <w:tc>
          <w:tcPr>
            <w:tcW w:w="2405" w:type="dxa"/>
            <w:vMerge w:val="restart"/>
          </w:tcPr>
          <w:p w14:paraId="16E56412" w14:textId="77777777" w:rsidR="00516209" w:rsidRPr="00843C58" w:rsidRDefault="0010025A" w:rsidP="00516209">
            <w:pPr>
              <w:pStyle w:val="Tabletext"/>
            </w:pPr>
            <w:r w:rsidRPr="00843C58">
              <w:t xml:space="preserve">Присвоение с применением особой процедуры </w:t>
            </w:r>
          </w:p>
        </w:tc>
        <w:tc>
          <w:tcPr>
            <w:tcW w:w="5387" w:type="dxa"/>
          </w:tcPr>
          <w:p w14:paraId="793CCD91" w14:textId="77777777" w:rsidR="00516209" w:rsidRPr="00843C58" w:rsidRDefault="0010025A" w:rsidP="00516209">
            <w:pPr>
              <w:pStyle w:val="Tabletext"/>
            </w:pPr>
            <w:r w:rsidRPr="00843C58">
              <w:t>Выделение в Плане</w:t>
            </w:r>
          </w:p>
        </w:tc>
        <w:tc>
          <w:tcPr>
            <w:tcW w:w="1842" w:type="dxa"/>
          </w:tcPr>
          <w:p w14:paraId="2CA73B5F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30C13252" w14:textId="77777777" w:rsidTr="00843C58">
        <w:trPr>
          <w:cantSplit/>
        </w:trPr>
        <w:tc>
          <w:tcPr>
            <w:tcW w:w="2405" w:type="dxa"/>
            <w:vMerge/>
          </w:tcPr>
          <w:p w14:paraId="03CCA27A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5C81C529" w14:textId="77777777" w:rsidR="00516209" w:rsidRPr="00843C58" w:rsidRDefault="0010025A" w:rsidP="00516209">
            <w:pPr>
              <w:pStyle w:val="Tabletext"/>
            </w:pPr>
            <w:r w:rsidRPr="00843C58">
              <w:t xml:space="preserve">Присвоение, преобразованное из выделения без изменений </w:t>
            </w:r>
          </w:p>
        </w:tc>
        <w:tc>
          <w:tcPr>
            <w:tcW w:w="1842" w:type="dxa"/>
          </w:tcPr>
          <w:p w14:paraId="7975A17D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1C8616D3" w14:textId="77777777" w:rsidTr="00843C58">
        <w:trPr>
          <w:cantSplit/>
        </w:trPr>
        <w:tc>
          <w:tcPr>
            <w:tcW w:w="2405" w:type="dxa"/>
            <w:vMerge/>
          </w:tcPr>
          <w:p w14:paraId="7EB43BA4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63610A32" w14:textId="77777777" w:rsidR="00516209" w:rsidRPr="00843C58" w:rsidRDefault="0010025A" w:rsidP="00516209">
            <w:pPr>
              <w:pStyle w:val="Tabletext"/>
            </w:pPr>
            <w:r w:rsidRPr="00843C58">
              <w:t>Присвоение, преобразованное из выделения с изменениями в пределах характеристик выделения</w:t>
            </w:r>
          </w:p>
        </w:tc>
        <w:tc>
          <w:tcPr>
            <w:tcW w:w="1842" w:type="dxa"/>
          </w:tcPr>
          <w:p w14:paraId="1CD117AD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2E49A2E2" w14:textId="77777777" w:rsidTr="00843C58">
        <w:trPr>
          <w:cantSplit/>
        </w:trPr>
        <w:tc>
          <w:tcPr>
            <w:tcW w:w="2405" w:type="dxa"/>
            <w:vMerge/>
          </w:tcPr>
          <w:p w14:paraId="5F26615C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5E71F5EA" w14:textId="77777777" w:rsidR="00516209" w:rsidRPr="00843C58" w:rsidRDefault="0010025A" w:rsidP="00516209">
            <w:pPr>
              <w:pStyle w:val="Tabletext"/>
            </w:pPr>
            <w:r w:rsidRPr="00843C58">
              <w:t>Присвоение, преобразованное из выделения с изменениями за пределами характеристик выделения, и с применением особой процедуры</w:t>
            </w:r>
          </w:p>
        </w:tc>
        <w:tc>
          <w:tcPr>
            <w:tcW w:w="1842" w:type="dxa"/>
          </w:tcPr>
          <w:p w14:paraId="54F3F6A3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44644B80" w14:textId="77777777" w:rsidTr="00843C58">
        <w:trPr>
          <w:cantSplit/>
        </w:trPr>
        <w:tc>
          <w:tcPr>
            <w:tcW w:w="2405" w:type="dxa"/>
            <w:vMerge/>
          </w:tcPr>
          <w:p w14:paraId="59FA7F82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79FA7C09" w14:textId="77777777" w:rsidR="00516209" w:rsidRPr="00843C58" w:rsidRDefault="0010025A" w:rsidP="00516209">
            <w:pPr>
              <w:pStyle w:val="Tabletext"/>
            </w:pPr>
            <w:r w:rsidRPr="00843C58">
              <w:t>Присвоение, преобразованное из выделения с изменениями за пределами характеристик выделения, БЕЗ применения особой процедуры</w:t>
            </w:r>
          </w:p>
        </w:tc>
        <w:tc>
          <w:tcPr>
            <w:tcW w:w="1842" w:type="dxa"/>
          </w:tcPr>
          <w:p w14:paraId="19754EFF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Новые критерии</w:t>
            </w:r>
          </w:p>
        </w:tc>
      </w:tr>
      <w:tr w:rsidR="00516209" w:rsidRPr="00843C58" w14:paraId="05983177" w14:textId="77777777" w:rsidTr="00843C58">
        <w:trPr>
          <w:cantSplit/>
        </w:trPr>
        <w:tc>
          <w:tcPr>
            <w:tcW w:w="2405" w:type="dxa"/>
            <w:vMerge/>
          </w:tcPr>
          <w:p w14:paraId="56B1568C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6C522C06" w14:textId="77777777" w:rsidR="00516209" w:rsidRPr="00843C58" w:rsidRDefault="0010025A" w:rsidP="00516209">
            <w:pPr>
              <w:pStyle w:val="Tabletext"/>
            </w:pPr>
            <w:r w:rsidRPr="00843C58">
              <w:t>Ранее существовавшая система</w:t>
            </w:r>
          </w:p>
        </w:tc>
        <w:tc>
          <w:tcPr>
            <w:tcW w:w="1842" w:type="dxa"/>
          </w:tcPr>
          <w:p w14:paraId="276FC2FD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Новые критерии</w:t>
            </w:r>
          </w:p>
        </w:tc>
      </w:tr>
      <w:tr w:rsidR="00516209" w:rsidRPr="00843C58" w14:paraId="4B6CFFEF" w14:textId="77777777" w:rsidTr="00843C58">
        <w:trPr>
          <w:cantSplit/>
        </w:trPr>
        <w:tc>
          <w:tcPr>
            <w:tcW w:w="2405" w:type="dxa"/>
            <w:vMerge/>
          </w:tcPr>
          <w:p w14:paraId="3AAE55A2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4D17F28E" w14:textId="77777777" w:rsidR="00516209" w:rsidRPr="00843C58" w:rsidRDefault="0010025A" w:rsidP="00516209">
            <w:pPr>
              <w:pStyle w:val="Tabletext"/>
            </w:pPr>
            <w:r w:rsidRPr="00843C58">
              <w:t>Введение дополнительной системы с применением особой процедуры</w:t>
            </w:r>
          </w:p>
        </w:tc>
        <w:tc>
          <w:tcPr>
            <w:tcW w:w="1842" w:type="dxa"/>
          </w:tcPr>
          <w:p w14:paraId="2AC10F19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03206356" w14:textId="77777777" w:rsidTr="00843C58">
        <w:trPr>
          <w:cantSplit/>
        </w:trPr>
        <w:tc>
          <w:tcPr>
            <w:tcW w:w="2405" w:type="dxa"/>
            <w:vMerge/>
          </w:tcPr>
          <w:p w14:paraId="2FA3431A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2551F6AB" w14:textId="77777777" w:rsidR="00516209" w:rsidRPr="00843C58" w:rsidRDefault="0010025A" w:rsidP="00516209">
            <w:pPr>
              <w:pStyle w:val="Tabletext"/>
            </w:pPr>
            <w:r w:rsidRPr="00843C58">
              <w:t>Введение дополнительной системы БЕЗ применения особой процедуры</w:t>
            </w:r>
          </w:p>
        </w:tc>
        <w:tc>
          <w:tcPr>
            <w:tcW w:w="1842" w:type="dxa"/>
          </w:tcPr>
          <w:p w14:paraId="5470B6C4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Новые критерии</w:t>
            </w:r>
          </w:p>
        </w:tc>
      </w:tr>
      <w:tr w:rsidR="00516209" w:rsidRPr="00843C58" w14:paraId="621CE08D" w14:textId="77777777" w:rsidTr="00843C58">
        <w:trPr>
          <w:cantSplit/>
        </w:trPr>
        <w:tc>
          <w:tcPr>
            <w:tcW w:w="2405" w:type="dxa"/>
            <w:vMerge/>
          </w:tcPr>
          <w:p w14:paraId="0C8F7D76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77CCD994" w14:textId="77777777" w:rsidR="00516209" w:rsidRPr="00843C58" w:rsidRDefault="0010025A" w:rsidP="00516209">
            <w:pPr>
              <w:pStyle w:val="Tabletext"/>
            </w:pPr>
            <w:r w:rsidRPr="00843C58">
              <w:t>Запрос согласно Статье </w:t>
            </w:r>
            <w:r w:rsidRPr="00843C58">
              <w:rPr>
                <w:b/>
                <w:bCs/>
              </w:rPr>
              <w:t>7</w:t>
            </w:r>
            <w:r w:rsidRPr="00843C58">
              <w:t>, переоформленный по Статье </w:t>
            </w:r>
            <w:r w:rsidRPr="00843C58">
              <w:rPr>
                <w:b/>
                <w:bCs/>
              </w:rPr>
              <w:t>6</w:t>
            </w:r>
          </w:p>
        </w:tc>
        <w:tc>
          <w:tcPr>
            <w:tcW w:w="1842" w:type="dxa"/>
          </w:tcPr>
          <w:p w14:paraId="08C3FF11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6FE2FBB4" w14:textId="77777777" w:rsidTr="00843C58">
        <w:trPr>
          <w:cantSplit/>
        </w:trPr>
        <w:tc>
          <w:tcPr>
            <w:tcW w:w="2405" w:type="dxa"/>
            <w:vMerge/>
          </w:tcPr>
          <w:p w14:paraId="08DF75F7" w14:textId="77777777" w:rsidR="00516209" w:rsidRPr="00843C58" w:rsidRDefault="00516209" w:rsidP="00516209">
            <w:pPr>
              <w:pStyle w:val="Tabletext"/>
            </w:pPr>
          </w:p>
        </w:tc>
        <w:tc>
          <w:tcPr>
            <w:tcW w:w="5387" w:type="dxa"/>
          </w:tcPr>
          <w:p w14:paraId="7FBD380E" w14:textId="77777777" w:rsidR="00516209" w:rsidRPr="00843C58" w:rsidRDefault="0010025A" w:rsidP="00516209">
            <w:pPr>
              <w:pStyle w:val="Tabletext"/>
            </w:pPr>
            <w:r w:rsidRPr="00843C58">
              <w:t>Новое выделение посредством заявки согласно § 6.35</w:t>
            </w:r>
          </w:p>
        </w:tc>
        <w:tc>
          <w:tcPr>
            <w:tcW w:w="1842" w:type="dxa"/>
          </w:tcPr>
          <w:p w14:paraId="191C5B30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  <w:tr w:rsidR="00516209" w:rsidRPr="00843C58" w14:paraId="38E7C8C4" w14:textId="77777777" w:rsidTr="00843C58">
        <w:trPr>
          <w:cantSplit/>
        </w:trPr>
        <w:tc>
          <w:tcPr>
            <w:tcW w:w="2405" w:type="dxa"/>
          </w:tcPr>
          <w:p w14:paraId="71DF1C3A" w14:textId="77777777" w:rsidR="00516209" w:rsidRPr="00843C58" w:rsidRDefault="0010025A" w:rsidP="00516209">
            <w:pPr>
              <w:pStyle w:val="Tabletext"/>
            </w:pPr>
            <w:r w:rsidRPr="00843C58">
              <w:lastRenderedPageBreak/>
              <w:t>Преобразование выделения или введение новой дополнительной системы БЕЗ применения особой процедуры</w:t>
            </w:r>
          </w:p>
        </w:tc>
        <w:tc>
          <w:tcPr>
            <w:tcW w:w="5387" w:type="dxa"/>
          </w:tcPr>
          <w:p w14:paraId="174AD662" w14:textId="77777777" w:rsidR="00516209" w:rsidRPr="00843C58" w:rsidRDefault="0010025A" w:rsidP="00516209">
            <w:pPr>
              <w:pStyle w:val="Tabletext"/>
            </w:pPr>
            <w:r w:rsidRPr="00843C58">
              <w:t xml:space="preserve">Все </w:t>
            </w:r>
          </w:p>
        </w:tc>
        <w:tc>
          <w:tcPr>
            <w:tcW w:w="1842" w:type="dxa"/>
          </w:tcPr>
          <w:p w14:paraId="2D0F2413" w14:textId="77777777" w:rsidR="00516209" w:rsidRPr="00843C58" w:rsidRDefault="0010025A" w:rsidP="00516209">
            <w:pPr>
              <w:pStyle w:val="Tabletext"/>
              <w:jc w:val="center"/>
            </w:pPr>
            <w:r w:rsidRPr="00843C58">
              <w:t>Дополнение 4</w:t>
            </w:r>
          </w:p>
        </w:tc>
      </w:tr>
    </w:tbl>
    <w:p w14:paraId="54317C26" w14:textId="77777777" w:rsidR="00011458" w:rsidRPr="00843C58" w:rsidRDefault="00011458" w:rsidP="00011458">
      <w:pPr>
        <w:pStyle w:val="Reasons"/>
      </w:pPr>
    </w:p>
    <w:p w14:paraId="2634BD77" w14:textId="783995B7" w:rsidR="00480AD8" w:rsidRPr="00843C58" w:rsidRDefault="00480AD8" w:rsidP="0010025A">
      <w:pPr>
        <w:jc w:val="center"/>
      </w:pPr>
      <w:r w:rsidRPr="00843C58">
        <w:t>______________</w:t>
      </w:r>
    </w:p>
    <w:sectPr w:rsidR="00480AD8" w:rsidRPr="00843C5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8C02" w14:textId="77777777" w:rsidR="00516209" w:rsidRDefault="00516209">
      <w:r>
        <w:separator/>
      </w:r>
    </w:p>
  </w:endnote>
  <w:endnote w:type="continuationSeparator" w:id="0">
    <w:p w14:paraId="6F4C34B3" w14:textId="77777777" w:rsidR="00516209" w:rsidRDefault="0051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Bold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67BF" w14:textId="77777777" w:rsidR="00516209" w:rsidRDefault="005162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6FB671" w14:textId="4DB2DB84" w:rsidR="00516209" w:rsidRPr="00592052" w:rsidRDefault="00516209">
    <w:pPr>
      <w:ind w:right="360"/>
      <w:rPr>
        <w:lang w:val="en-US"/>
      </w:rPr>
    </w:pPr>
    <w:r>
      <w:fldChar w:fldCharType="begin"/>
    </w:r>
    <w:r w:rsidRPr="00592052">
      <w:rPr>
        <w:lang w:val="en-US"/>
      </w:rPr>
      <w:instrText xml:space="preserve"> FILENAME \p  \* MERGEFORMAT </w:instrText>
    </w:r>
    <w:r>
      <w:fldChar w:fldCharType="separate"/>
    </w:r>
    <w:r w:rsidR="00DB79C9">
      <w:rPr>
        <w:noProof/>
        <w:lang w:val="en-US"/>
      </w:rPr>
      <w:t>P:\RUS\ITU-R\CONF-R\CMR19\000\016ADD19ADD05R.docx</w:t>
    </w:r>
    <w:r>
      <w:fldChar w:fldCharType="end"/>
    </w:r>
    <w:r w:rsidRPr="0059205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79C9">
      <w:rPr>
        <w:noProof/>
      </w:rPr>
      <w:t>21.10.19</w:t>
    </w:r>
    <w:r>
      <w:fldChar w:fldCharType="end"/>
    </w:r>
    <w:r w:rsidRPr="0059205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79C9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D54C" w14:textId="40E32397" w:rsidR="00516209" w:rsidRDefault="00516209" w:rsidP="00F33B22">
    <w:pPr>
      <w:pStyle w:val="Footer"/>
    </w:pPr>
    <w:r>
      <w:fldChar w:fldCharType="begin"/>
    </w:r>
    <w:r w:rsidRPr="00592052">
      <w:rPr>
        <w:lang w:val="en-US"/>
      </w:rPr>
      <w:instrText xml:space="preserve"> FILENAME \p  \* MERGEFORMAT </w:instrText>
    </w:r>
    <w:r>
      <w:fldChar w:fldCharType="separate"/>
    </w:r>
    <w:r w:rsidR="00DB79C9">
      <w:rPr>
        <w:lang w:val="en-US"/>
      </w:rPr>
      <w:t>P:\RUS\ITU-R\CONF-R\CMR19\000\016ADD19ADD05R.docx</w:t>
    </w:r>
    <w:r>
      <w:fldChar w:fldCharType="end"/>
    </w:r>
    <w:r>
      <w:t xml:space="preserve"> (461898)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3B5B" w14:textId="7A5196F9" w:rsidR="00516209" w:rsidRPr="00592052" w:rsidRDefault="00516209" w:rsidP="00FB67E5">
    <w:pPr>
      <w:pStyle w:val="Footer"/>
      <w:rPr>
        <w:lang w:val="en-US"/>
      </w:rPr>
    </w:pPr>
    <w:r>
      <w:fldChar w:fldCharType="begin"/>
    </w:r>
    <w:r w:rsidRPr="00592052">
      <w:rPr>
        <w:lang w:val="en-US"/>
      </w:rPr>
      <w:instrText xml:space="preserve"> FILENAME \p  \* MERGEFORMAT </w:instrText>
    </w:r>
    <w:r>
      <w:fldChar w:fldCharType="separate"/>
    </w:r>
    <w:r w:rsidR="00DB79C9">
      <w:rPr>
        <w:lang w:val="en-US"/>
      </w:rPr>
      <w:t>P:\RUS\ITU-R\CONF-R\CMR19\000\016ADD19ADD05R.docx</w:t>
    </w:r>
    <w:r>
      <w:fldChar w:fldCharType="end"/>
    </w:r>
    <w:r>
      <w:t xml:space="preserve"> (461898)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14F9" w14:textId="77777777" w:rsidR="00516209" w:rsidRDefault="00516209">
      <w:r>
        <w:rPr>
          <w:b/>
        </w:rPr>
        <w:t>_______________</w:t>
      </w:r>
    </w:p>
  </w:footnote>
  <w:footnote w:type="continuationSeparator" w:id="0">
    <w:p w14:paraId="73594E74" w14:textId="77777777" w:rsidR="00516209" w:rsidRDefault="00516209">
      <w:r>
        <w:continuationSeparator/>
      </w:r>
    </w:p>
  </w:footnote>
  <w:footnote w:id="1">
    <w:p w14:paraId="444E8916" w14:textId="4A550C1F" w:rsidR="00516209" w:rsidRPr="00304723" w:rsidRDefault="00516209" w:rsidP="0019633C">
      <w:pPr>
        <w:pStyle w:val="FootnoteText"/>
        <w:rPr>
          <w:lang w:val="ru-RU"/>
        </w:rPr>
      </w:pPr>
      <w:r w:rsidRPr="0019633C">
        <w:rPr>
          <w:rStyle w:val="FootnoteReference"/>
          <w:lang w:val="ru-RU"/>
        </w:rPr>
        <w:t>1</w:t>
      </w:r>
      <w:r>
        <w:rPr>
          <w:lang w:val="ru-RU"/>
        </w:rPr>
        <w:tab/>
      </w:r>
      <w:r w:rsidRPr="0019633C">
        <w:rPr>
          <w:lang w:val="ru-RU"/>
        </w:rPr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19633C">
        <w:rPr>
          <w:b/>
          <w:lang w:val="ru-RU"/>
        </w:rPr>
        <w:t>905 (ВКР-07</w:t>
      </w:r>
      <w:r w:rsidRPr="00304723">
        <w:rPr>
          <w:b/>
          <w:lang w:val="ru-RU"/>
        </w:rPr>
        <w:t>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27975F53" w14:textId="41DB0FFA" w:rsidR="00516209" w:rsidRPr="0019633C" w:rsidRDefault="00516209" w:rsidP="0019633C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5D11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</w:t>
      </w:r>
      <w:r w:rsidRPr="0019633C">
        <w:rPr>
          <w:lang w:val="ru-RU"/>
        </w:rPr>
        <w:t>.</w:t>
      </w:r>
    </w:p>
  </w:footnote>
  <w:footnote w:id="2">
    <w:p w14:paraId="48CEA480" w14:textId="09529C61" w:rsidR="00516209" w:rsidRPr="006A7B0B" w:rsidRDefault="00516209">
      <w:pPr>
        <w:pStyle w:val="FootnoteText"/>
        <w:rPr>
          <w:lang w:val="ru-RU"/>
        </w:rPr>
      </w:pPr>
      <w:r w:rsidRPr="006A7B0B">
        <w:rPr>
          <w:rStyle w:val="FootnoteReference"/>
          <w:lang w:val="ru-RU"/>
        </w:rPr>
        <w:t>2</w:t>
      </w:r>
      <w:r w:rsidRPr="006A7B0B">
        <w:rPr>
          <w:lang w:val="ru-RU"/>
        </w:rPr>
        <w:t xml:space="preserve"> </w:t>
      </w:r>
      <w:r w:rsidRPr="006A7B0B">
        <w:rPr>
          <w:lang w:val="ru-RU"/>
        </w:rPr>
        <w:tab/>
      </w:r>
      <w:r w:rsidR="00792692" w:rsidRPr="00EC487B">
        <w:rPr>
          <w:lang w:val="ru-RU"/>
        </w:rPr>
        <w:t>Применяется</w:t>
      </w:r>
      <w:r w:rsidR="00792692" w:rsidRPr="006A7B0B">
        <w:rPr>
          <w:lang w:val="ru-RU"/>
        </w:rPr>
        <w:t xml:space="preserve"> </w:t>
      </w:r>
      <w:r w:rsidRPr="006A7B0B">
        <w:rPr>
          <w:lang w:val="ru-RU"/>
        </w:rPr>
        <w:t>Резолюция </w:t>
      </w:r>
      <w:r w:rsidRPr="006A7B0B">
        <w:rPr>
          <w:b/>
          <w:bCs/>
          <w:lang w:val="ru-RU"/>
        </w:rPr>
        <w:t>49 (Пересм. ВКР-15)</w:t>
      </w:r>
      <w:r w:rsidRPr="006A7B0B">
        <w:rPr>
          <w:lang w:val="ru-RU"/>
        </w:rPr>
        <w:t>.</w:t>
      </w:r>
      <w:r w:rsidRPr="006A7B0B">
        <w:rPr>
          <w:bCs/>
          <w:sz w:val="16"/>
          <w:szCs w:val="16"/>
          <w:lang w:val="ru-RU"/>
        </w:rPr>
        <w:t>     (ВКР-15)</w:t>
      </w:r>
    </w:p>
  </w:footnote>
  <w:footnote w:id="3">
    <w:p w14:paraId="6B292E6C" w14:textId="04CBC49A" w:rsidR="00516209" w:rsidRPr="00035ED6" w:rsidRDefault="00516209" w:rsidP="00516209">
      <w:pPr>
        <w:pStyle w:val="FootnoteText"/>
        <w:tabs>
          <w:tab w:val="left" w:pos="426"/>
        </w:tabs>
        <w:rPr>
          <w:ins w:id="19" w:author="" w:date="2018-08-10T15:15:00Z"/>
          <w:lang w:val="ru-RU"/>
        </w:rPr>
      </w:pPr>
      <w:ins w:id="20" w:author="" w:date="2018-08-10T15:15:00Z">
        <w:r w:rsidRPr="00035ED6">
          <w:rPr>
            <w:rStyle w:val="FootnoteReference"/>
            <w:lang w:val="ru-RU"/>
          </w:rPr>
          <w:t>2</w:t>
        </w:r>
        <w:r w:rsidRPr="00EB0285">
          <w:rPr>
            <w:rStyle w:val="FootnoteReference"/>
            <w:i/>
          </w:rPr>
          <w:t>bis</w:t>
        </w:r>
        <w:r w:rsidRPr="00035ED6">
          <w:rPr>
            <w:lang w:val="ru-RU"/>
          </w:rPr>
          <w:tab/>
        </w:r>
      </w:ins>
      <w:ins w:id="21" w:author="Karakhanova, Yulia" w:date="2019-10-11T09:54:00Z">
        <w:r>
          <w:rPr>
            <w:lang w:val="ru-RU"/>
          </w:rPr>
          <w:tab/>
        </w:r>
      </w:ins>
      <w:ins w:id="22" w:author="" w:date="2018-08-10T15:15:00Z">
        <w:r w:rsidRPr="00035ED6">
          <w:rPr>
            <w:lang w:val="ru-RU"/>
          </w:rPr>
          <w:t xml:space="preserve">Применяется проект новой Резолюции </w:t>
        </w:r>
        <w:r w:rsidRPr="00035ED6">
          <w:rPr>
            <w:b/>
            <w:lang w:val="ru-RU"/>
          </w:rPr>
          <w:t>[</w:t>
        </w:r>
      </w:ins>
      <w:ins w:id="23" w:author="Karakhanova, Yulia" w:date="2019-10-11T09:55:00Z">
        <w:r w:rsidRPr="006A7B0B">
          <w:rPr>
            <w:b/>
            <w:bCs/>
            <w:lang w:val="ru-RU"/>
          </w:rPr>
          <w:t>EUR-</w:t>
        </w:r>
      </w:ins>
      <w:ins w:id="24" w:author="" w:date="2018-08-10T15:15:00Z">
        <w:r w:rsidRPr="00EB0285">
          <w:rPr>
            <w:b/>
          </w:rPr>
          <w:t>A</w:t>
        </w:r>
        <w:r w:rsidRPr="00035ED6">
          <w:rPr>
            <w:b/>
            <w:lang w:val="ru-RU"/>
          </w:rPr>
          <w:t>7(</w:t>
        </w:r>
        <w:r w:rsidRPr="00EB0285">
          <w:rPr>
            <w:b/>
          </w:rPr>
          <w:t>E</w:t>
        </w:r>
        <w:r w:rsidRPr="00035ED6">
          <w:rPr>
            <w:b/>
            <w:lang w:val="ru-RU"/>
          </w:rPr>
          <w:t>)-</w:t>
        </w:r>
        <w:r w:rsidRPr="00EB0285">
          <w:rPr>
            <w:b/>
          </w:rPr>
          <w:t>AP</w:t>
        </w:r>
        <w:r w:rsidRPr="00035ED6">
          <w:rPr>
            <w:b/>
            <w:lang w:val="ru-RU"/>
          </w:rPr>
          <w:t>30</w:t>
        </w:r>
        <w:r w:rsidRPr="00EB0285">
          <w:rPr>
            <w:b/>
          </w:rPr>
          <w:t>B</w:t>
        </w:r>
        <w:r w:rsidRPr="00035ED6">
          <w:rPr>
            <w:b/>
            <w:lang w:val="ru-RU"/>
          </w:rPr>
          <w:t>] (ВКР-19)</w:t>
        </w:r>
        <w:r w:rsidRPr="00035ED6">
          <w:rPr>
            <w:lang w:val="ru-RU"/>
          </w:rPr>
          <w:t>.</w:t>
        </w:r>
      </w:ins>
    </w:p>
  </w:footnote>
  <w:footnote w:id="4">
    <w:p w14:paraId="75501510" w14:textId="526ABDAF" w:rsidR="00843C58" w:rsidRPr="00843C58" w:rsidRDefault="00843C58">
      <w:pPr>
        <w:pStyle w:val="FootnoteText"/>
        <w:rPr>
          <w:lang w:val="ru-RU"/>
        </w:rPr>
      </w:pPr>
      <w:r w:rsidRPr="00843C58">
        <w:rPr>
          <w:rStyle w:val="FootnoteReference"/>
          <w:lang w:val="ru-RU"/>
        </w:rPr>
        <w:t>1</w:t>
      </w:r>
      <w:r>
        <w:rPr>
          <w:lang w:val="ru-RU"/>
        </w:rPr>
        <w:tab/>
      </w:r>
      <w:r w:rsidRPr="004C30E6">
        <w:rPr>
          <w:lang w:val="ru-RU"/>
        </w:rPr>
        <w:t>"</w:t>
      </w:r>
      <w:r w:rsidRPr="004C30E6">
        <w:rPr>
          <w:lang w:val="ru-RU"/>
        </w:rPr>
        <w:t xml:space="preserve">При </w:t>
      </w:r>
      <w:r w:rsidRPr="004C30E6">
        <w:rPr>
          <w:lang w:val="ru-RU"/>
        </w:rPr>
        <w:t xml:space="preserve">применении Статьи </w:t>
      </w:r>
      <w:r w:rsidRPr="00843C58">
        <w:rPr>
          <w:b/>
          <w:bCs/>
          <w:lang w:val="ru-RU"/>
        </w:rPr>
        <w:t>9</w:t>
      </w:r>
      <w:r w:rsidRPr="004C30E6">
        <w:rPr>
          <w:lang w:val="ru-RU"/>
        </w:rPr>
        <w:t xml:space="preserve"> ни одна администрация не получает </w:t>
      </w:r>
      <w:r>
        <w:rPr>
          <w:lang w:val="ru-RU"/>
        </w:rPr>
        <w:t>какого бы то ни было</w:t>
      </w:r>
      <w:r w:rsidRPr="004C30E6">
        <w:rPr>
          <w:lang w:val="ru-RU"/>
        </w:rPr>
        <w:t xml:space="preserve"> определенного приоритета в результате того, что она первой начала либо этап предварительной публикации (Раздел I Статьи </w:t>
      </w:r>
      <w:r w:rsidRPr="00843C58">
        <w:rPr>
          <w:b/>
          <w:bCs/>
          <w:lang w:val="ru-RU"/>
        </w:rPr>
        <w:t>9</w:t>
      </w:r>
      <w:r w:rsidRPr="004C30E6">
        <w:rPr>
          <w:lang w:val="ru-RU"/>
        </w:rPr>
        <w:t xml:space="preserve">), либо процедуру запроса о координации (Раздел II Статьи </w:t>
      </w:r>
      <w:r w:rsidRPr="00843C58">
        <w:rPr>
          <w:b/>
          <w:bCs/>
          <w:lang w:val="ru-RU"/>
        </w:rPr>
        <w:t>9</w:t>
      </w:r>
      <w:r w:rsidRPr="004C30E6">
        <w:rPr>
          <w:lang w:val="ru-RU"/>
        </w:rPr>
        <w:t>)</w:t>
      </w:r>
      <w:r>
        <w:rPr>
          <w:lang w:val="ru-RU"/>
        </w:rPr>
        <w:t>"</w:t>
      </w:r>
      <w:r w:rsidRPr="004C30E6">
        <w:rPr>
          <w:lang w:val="ru-RU"/>
        </w:rPr>
        <w:t>.</w:t>
      </w:r>
    </w:p>
  </w:footnote>
  <w:footnote w:id="5">
    <w:p w14:paraId="6C4551BF" w14:textId="53121EA5" w:rsidR="00516209" w:rsidRPr="00035ED6" w:rsidRDefault="00516209" w:rsidP="00516209">
      <w:pPr>
        <w:pStyle w:val="FootnoteText"/>
        <w:rPr>
          <w:lang w:val="ru-RU"/>
        </w:rPr>
      </w:pPr>
      <w:r w:rsidRPr="002C30E3">
        <w:rPr>
          <w:rStyle w:val="FootnoteReference"/>
          <w:lang w:val="ru-RU"/>
        </w:rPr>
        <w:t>2</w:t>
      </w:r>
      <w:r w:rsidRPr="00035ED6">
        <w:rPr>
          <w:lang w:val="ru-RU"/>
        </w:rPr>
        <w:tab/>
        <w:t>Бюро также должно определить конкретные спутниковые сети, с которыми может потребоваться осуществ</w:t>
      </w:r>
      <w:r>
        <w:rPr>
          <w:lang w:val="ru-RU"/>
        </w:rPr>
        <w:t>ление</w:t>
      </w:r>
      <w:r w:rsidRPr="00035ED6">
        <w:rPr>
          <w:lang w:val="ru-RU"/>
        </w:rPr>
        <w:t xml:space="preserve"> координаци</w:t>
      </w:r>
      <w:r>
        <w:rPr>
          <w:lang w:val="ru-RU"/>
        </w:rPr>
        <w:t>и</w:t>
      </w:r>
      <w:r w:rsidRPr="00035ED6">
        <w:rPr>
          <w:lang w:val="ru-RU"/>
        </w:rPr>
        <w:t>.</w:t>
      </w:r>
    </w:p>
  </w:footnote>
  <w:footnote w:id="6">
    <w:p w14:paraId="6D822CE8" w14:textId="792E77FB" w:rsidR="00516209" w:rsidRPr="00035ED6" w:rsidRDefault="00516209" w:rsidP="00516209">
      <w:pPr>
        <w:pStyle w:val="FootnoteText"/>
        <w:rPr>
          <w:lang w:val="ru-RU"/>
        </w:rPr>
      </w:pPr>
      <w:r w:rsidRPr="002C30E3">
        <w:rPr>
          <w:rStyle w:val="FootnoteReference"/>
          <w:lang w:val="ru-RU"/>
        </w:rPr>
        <w:t>3</w:t>
      </w:r>
      <w:r w:rsidRPr="00035ED6">
        <w:rPr>
          <w:lang w:val="ru-RU"/>
        </w:rPr>
        <w:tab/>
        <w:t>Если платежи в соответствии с положениями измененного Решения</w:t>
      </w:r>
      <w:r w:rsidRPr="00EB0285">
        <w:t> </w:t>
      </w:r>
      <w:r w:rsidRPr="00035ED6">
        <w:rPr>
          <w:lang w:val="ru-RU"/>
        </w:rPr>
        <w:t>482 Совета об осуществлении возмещения затрат на обработку заявок на регистрацию спутниковых сетей не получены, Бюро должно аннулировать публикацию, предварительно уведомив соответствующую администрацию. Бюро должно уведомить все администрации о такой мере и о том, что сеть, указанная в публикации, о которой идет речь, более не должна приниматься во внимание Бюро и другими администрациями. Бюро также должно направить заявляющей администрации напоминание не менее чем за два месяца до конечной даты платежа в соответствии с упомянутым выше Решением</w:t>
      </w:r>
      <w:r w:rsidRPr="00EB0285">
        <w:t> </w:t>
      </w:r>
      <w:r w:rsidRPr="00035ED6">
        <w:rPr>
          <w:lang w:val="ru-RU"/>
        </w:rPr>
        <w:t>482 Совета, если платеж еще не получен.</w:t>
      </w:r>
    </w:p>
  </w:footnote>
  <w:footnote w:id="7">
    <w:p w14:paraId="2BB4EDDC" w14:textId="3D22525F" w:rsidR="00516209" w:rsidRPr="00035ED6" w:rsidRDefault="00516209" w:rsidP="00516209">
      <w:pPr>
        <w:pStyle w:val="FootnoteText"/>
        <w:rPr>
          <w:lang w:val="ru-RU"/>
        </w:rPr>
      </w:pPr>
      <w:r w:rsidRPr="002C30E3">
        <w:rPr>
          <w:rStyle w:val="FootnoteReference"/>
          <w:lang w:val="ru-RU"/>
        </w:rPr>
        <w:t>4</w:t>
      </w:r>
      <w:r w:rsidRPr="00035ED6">
        <w:rPr>
          <w:lang w:val="ru-RU"/>
        </w:rPr>
        <w:tab/>
        <w:t>Включая точность расчетов в 0,05 дБ.</w:t>
      </w:r>
    </w:p>
  </w:footnote>
  <w:footnote w:id="8">
    <w:p w14:paraId="76BBD5F7" w14:textId="7F7EC396" w:rsidR="00516209" w:rsidRPr="00035ED6" w:rsidRDefault="00516209" w:rsidP="00516209">
      <w:pPr>
        <w:pStyle w:val="FootnoteText"/>
        <w:rPr>
          <w:lang w:val="ru-RU"/>
        </w:rPr>
      </w:pPr>
      <w:r w:rsidRPr="002C30E3">
        <w:rPr>
          <w:rStyle w:val="FootnoteReference"/>
          <w:lang w:val="ru-RU"/>
        </w:rPr>
        <w:t>5</w:t>
      </w:r>
      <w:r w:rsidRPr="00035ED6">
        <w:rPr>
          <w:lang w:val="ru-RU"/>
        </w:rPr>
        <w:tab/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proofErr w:type="gramStart"/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u</w:t>
      </w:r>
      <w:proofErr w:type="gramEnd"/>
      <w:r w:rsidRPr="00035ED6">
        <w:rPr>
          <w:lang w:val="ru-RU"/>
        </w:rPr>
        <w:t xml:space="preserve"> рассчитывается, как это указано в Приложении 2 к Дополнению 4 к</w:t>
      </w:r>
      <w:r w:rsidRPr="00EB0285">
        <w:t> </w:t>
      </w:r>
      <w:r w:rsidRPr="00035ED6">
        <w:rPr>
          <w:lang w:val="ru-RU"/>
        </w:rPr>
        <w:t>Приложению</w:t>
      </w:r>
      <w:r w:rsidRPr="00EB0285">
        <w:t> </w:t>
      </w:r>
      <w:r w:rsidRPr="00035ED6">
        <w:rPr>
          <w:b/>
          <w:lang w:val="ru-RU"/>
        </w:rPr>
        <w:t>30</w:t>
      </w:r>
      <w:r w:rsidRPr="00EB0285">
        <w:rPr>
          <w:b/>
        </w:rPr>
        <w:t>B</w:t>
      </w:r>
      <w:r w:rsidRPr="00035ED6">
        <w:rPr>
          <w:lang w:val="ru-RU"/>
        </w:rPr>
        <w:t>.</w:t>
      </w:r>
    </w:p>
  </w:footnote>
  <w:footnote w:id="9">
    <w:p w14:paraId="3266B06F" w14:textId="0CED9186" w:rsidR="00516209" w:rsidRPr="00C407D3" w:rsidRDefault="00516209">
      <w:pPr>
        <w:pStyle w:val="FootnoteText"/>
        <w:rPr>
          <w:lang w:val="ru-RU"/>
        </w:rPr>
      </w:pPr>
      <w:r w:rsidRPr="00C407D3">
        <w:rPr>
          <w:rStyle w:val="FootnoteReference"/>
          <w:lang w:val="ru-RU"/>
        </w:rPr>
        <w:t>6</w:t>
      </w:r>
      <w:r w:rsidRPr="00C407D3">
        <w:rPr>
          <w:lang w:val="ru-RU"/>
        </w:rPr>
        <w:t xml:space="preserve"> </w:t>
      </w:r>
      <w:r>
        <w:rPr>
          <w:lang w:val="ru-RU"/>
        </w:rPr>
        <w:tab/>
      </w:r>
      <w:r w:rsidRPr="00C407D3">
        <w:rPr>
          <w:lang w:val="ru-RU"/>
        </w:rPr>
        <w:t>Эталонные значения в пределах зоны обслуживания интерполируются по эталонным значениям в контрольных точках.</w:t>
      </w:r>
    </w:p>
  </w:footnote>
  <w:footnote w:id="10">
    <w:p w14:paraId="6C1D45A1" w14:textId="043C46F6" w:rsidR="00516209" w:rsidRPr="00C407D3" w:rsidRDefault="00516209">
      <w:pPr>
        <w:pStyle w:val="FootnoteText"/>
        <w:rPr>
          <w:lang w:val="ru-RU"/>
        </w:rPr>
      </w:pPr>
      <w:r w:rsidRPr="00C407D3">
        <w:rPr>
          <w:rStyle w:val="FootnoteReference"/>
          <w:lang w:val="ru-RU"/>
        </w:rPr>
        <w:t>7</w:t>
      </w:r>
      <w:r w:rsidRPr="00C407D3">
        <w:rPr>
          <w:lang w:val="ru-RU"/>
        </w:rPr>
        <w:t xml:space="preserve"> </w:t>
      </w:r>
      <w:r>
        <w:rPr>
          <w:lang w:val="ru-RU"/>
        </w:rPr>
        <w:tab/>
      </w:r>
      <w:r w:rsidRPr="00035ED6">
        <w:rPr>
          <w:lang w:val="ru-RU"/>
        </w:rPr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proofErr w:type="gramStart"/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d</w:t>
      </w:r>
      <w:proofErr w:type="gramEnd"/>
      <w:r w:rsidRPr="00035ED6">
        <w:rPr>
          <w:lang w:val="ru-RU"/>
        </w:rPr>
        <w:t xml:space="preserve"> рассчитывается, как это указано в Приложении 2 к Дополнению 4 к</w:t>
      </w:r>
      <w:r w:rsidRPr="00EB0285">
        <w:t> </w:t>
      </w:r>
      <w:r w:rsidRPr="00035ED6">
        <w:rPr>
          <w:lang w:val="ru-RU"/>
        </w:rPr>
        <w:t>Приложению</w:t>
      </w:r>
      <w:r w:rsidRPr="00EB0285">
        <w:t> </w:t>
      </w:r>
      <w:r w:rsidRPr="00035ED6">
        <w:rPr>
          <w:b/>
          <w:lang w:val="ru-RU"/>
        </w:rPr>
        <w:t>30</w:t>
      </w:r>
      <w:r w:rsidRPr="00EB0285">
        <w:rPr>
          <w:b/>
        </w:rPr>
        <w:t>B</w:t>
      </w:r>
      <w:r w:rsidRPr="00035ED6">
        <w:rPr>
          <w:lang w:val="ru-RU"/>
        </w:rPr>
        <w:t>.</w:t>
      </w:r>
    </w:p>
  </w:footnote>
  <w:footnote w:id="11">
    <w:p w14:paraId="1E5BDBFB" w14:textId="52CD9D78" w:rsidR="00516209" w:rsidRPr="00F76E9D" w:rsidRDefault="00516209">
      <w:pPr>
        <w:pStyle w:val="FootnoteText"/>
        <w:rPr>
          <w:lang w:val="en-US"/>
        </w:rPr>
      </w:pPr>
      <w:r w:rsidRPr="00F76E9D">
        <w:rPr>
          <w:rStyle w:val="FootnoteReference"/>
          <w:lang w:val="ru-RU"/>
        </w:rPr>
        <w:t>8</w:t>
      </w:r>
      <w:r w:rsidRPr="00F76E9D">
        <w:rPr>
          <w:lang w:val="ru-RU"/>
        </w:rPr>
        <w:t xml:space="preserve"> </w:t>
      </w:r>
      <w:r>
        <w:rPr>
          <w:lang w:val="ru-RU"/>
        </w:rPr>
        <w:tab/>
      </w:r>
      <w:r w:rsidRPr="00035ED6">
        <w:rPr>
          <w:lang w:val="ru-RU"/>
        </w:rPr>
        <w:t>Значение (</w:t>
      </w:r>
      <w:r w:rsidRPr="00EB0285">
        <w:rPr>
          <w:i/>
        </w:rPr>
        <w:t>C</w:t>
      </w:r>
      <w:r w:rsidRPr="00035ED6">
        <w:rPr>
          <w:lang w:val="ru-RU"/>
        </w:rPr>
        <w:t>/</w:t>
      </w:r>
      <w:proofErr w:type="gramStart"/>
      <w:r w:rsidRPr="00EB0285">
        <w:rPr>
          <w:i/>
        </w:rPr>
        <w:t>N</w:t>
      </w:r>
      <w:r w:rsidRPr="00035ED6">
        <w:rPr>
          <w:lang w:val="ru-RU"/>
        </w:rPr>
        <w:t>)</w:t>
      </w:r>
      <w:r w:rsidRPr="00EB0285">
        <w:rPr>
          <w:i/>
          <w:position w:val="-4"/>
          <w:sz w:val="14"/>
        </w:rPr>
        <w:t>t</w:t>
      </w:r>
      <w:proofErr w:type="gramEnd"/>
      <w:r w:rsidRPr="00035ED6">
        <w:rPr>
          <w:lang w:val="ru-RU"/>
        </w:rPr>
        <w:t xml:space="preserve"> рассчитывается, как это указано в Приложении 2 к Дополнению </w:t>
      </w:r>
      <w:r w:rsidRPr="0097107B">
        <w:rPr>
          <w:lang w:val="ru-RU"/>
        </w:rPr>
        <w:t>4 к</w:t>
      </w:r>
      <w:r w:rsidRPr="00EB0285">
        <w:t> </w:t>
      </w:r>
      <w:r w:rsidRPr="0097107B">
        <w:rPr>
          <w:lang w:val="ru-RU"/>
        </w:rPr>
        <w:t>Приложению</w:t>
      </w:r>
      <w:r w:rsidRPr="00EB0285">
        <w:t> </w:t>
      </w:r>
      <w:r w:rsidRPr="0097107B">
        <w:rPr>
          <w:b/>
          <w:lang w:val="ru-RU"/>
        </w:rPr>
        <w:t>30</w:t>
      </w:r>
      <w:r w:rsidRPr="00EB0285">
        <w:rPr>
          <w:b/>
        </w:rPr>
        <w:t>B</w:t>
      </w:r>
      <w:r w:rsidRPr="0097107B">
        <w:rPr>
          <w:lang w:val="ru-RU"/>
        </w:rPr>
        <w:t>.</w:t>
      </w:r>
    </w:p>
  </w:footnote>
  <w:footnote w:id="12">
    <w:p w14:paraId="150EC78F" w14:textId="4A76D2A0" w:rsidR="00516209" w:rsidRPr="00C407D3" w:rsidRDefault="00516209">
      <w:pPr>
        <w:pStyle w:val="FootnoteText"/>
        <w:rPr>
          <w:lang w:val="ru-RU"/>
        </w:rPr>
      </w:pPr>
      <w:r w:rsidRPr="00C407D3">
        <w:rPr>
          <w:rStyle w:val="FootnoteReference"/>
          <w:lang w:val="ru-RU"/>
        </w:rPr>
        <w:t>9</w:t>
      </w:r>
      <w:r w:rsidRPr="00C407D3">
        <w:rPr>
          <w:lang w:val="ru-RU"/>
        </w:rPr>
        <w:t xml:space="preserve"> </w:t>
      </w:r>
      <w:r w:rsidRPr="00C407D3">
        <w:rPr>
          <w:lang w:val="ru-RU"/>
        </w:rPr>
        <w:tab/>
        <w:t>Включая точность расчетов, составляющую 0,05 дБ.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CA13" w14:textId="77777777" w:rsidR="00516209" w:rsidRPr="00434A7C" w:rsidRDefault="00516209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DD31BDB" w14:textId="77777777" w:rsidR="00516209" w:rsidRDefault="00516209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</w:t>
    </w:r>
    <w:proofErr w:type="gramStart"/>
    <w:r>
      <w:t>19)(</w:t>
    </w:r>
    <w:proofErr w:type="gramEnd"/>
    <w:r>
      <w:t>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akhanova, Yulia">
    <w15:presenceInfo w15:providerId="AD" w15:userId="S::yulia.karakhanova@itu.int::964dd7a4-edd1-4aa4-8160-21018357df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4080"/>
    <w:rsid w:val="00011458"/>
    <w:rsid w:val="00017B8B"/>
    <w:rsid w:val="000260F1"/>
    <w:rsid w:val="0003535B"/>
    <w:rsid w:val="00065191"/>
    <w:rsid w:val="000A0EF3"/>
    <w:rsid w:val="000A5EB7"/>
    <w:rsid w:val="000C3F55"/>
    <w:rsid w:val="000F33D8"/>
    <w:rsid w:val="000F39B4"/>
    <w:rsid w:val="0010025A"/>
    <w:rsid w:val="00104D97"/>
    <w:rsid w:val="00113D0B"/>
    <w:rsid w:val="001226EC"/>
    <w:rsid w:val="00123B68"/>
    <w:rsid w:val="00124C09"/>
    <w:rsid w:val="00126F2E"/>
    <w:rsid w:val="001521AE"/>
    <w:rsid w:val="00186356"/>
    <w:rsid w:val="0019633C"/>
    <w:rsid w:val="001A5585"/>
    <w:rsid w:val="001D178F"/>
    <w:rsid w:val="001E5FB4"/>
    <w:rsid w:val="00202CA0"/>
    <w:rsid w:val="00230582"/>
    <w:rsid w:val="002449AA"/>
    <w:rsid w:val="00245A1F"/>
    <w:rsid w:val="00290C74"/>
    <w:rsid w:val="002A2D3F"/>
    <w:rsid w:val="002C30E3"/>
    <w:rsid w:val="00300F84"/>
    <w:rsid w:val="00305D11"/>
    <w:rsid w:val="003126F9"/>
    <w:rsid w:val="003258F2"/>
    <w:rsid w:val="00344EB8"/>
    <w:rsid w:val="00346BEC"/>
    <w:rsid w:val="003661ED"/>
    <w:rsid w:val="00371E4B"/>
    <w:rsid w:val="003C583C"/>
    <w:rsid w:val="003F0078"/>
    <w:rsid w:val="00415EE3"/>
    <w:rsid w:val="00434A7C"/>
    <w:rsid w:val="0045143A"/>
    <w:rsid w:val="00457ACD"/>
    <w:rsid w:val="00480AD8"/>
    <w:rsid w:val="004A58F4"/>
    <w:rsid w:val="004B716F"/>
    <w:rsid w:val="004C1369"/>
    <w:rsid w:val="004C30E6"/>
    <w:rsid w:val="004C47ED"/>
    <w:rsid w:val="004F3B0D"/>
    <w:rsid w:val="0051315E"/>
    <w:rsid w:val="005144A9"/>
    <w:rsid w:val="00514E1F"/>
    <w:rsid w:val="00516209"/>
    <w:rsid w:val="00521B1D"/>
    <w:rsid w:val="005305D5"/>
    <w:rsid w:val="00540D1E"/>
    <w:rsid w:val="005651C9"/>
    <w:rsid w:val="00567276"/>
    <w:rsid w:val="005755E2"/>
    <w:rsid w:val="00592052"/>
    <w:rsid w:val="00597005"/>
    <w:rsid w:val="005A295E"/>
    <w:rsid w:val="005D1879"/>
    <w:rsid w:val="005D79A3"/>
    <w:rsid w:val="005E61DD"/>
    <w:rsid w:val="006023DF"/>
    <w:rsid w:val="0061004F"/>
    <w:rsid w:val="006115BE"/>
    <w:rsid w:val="00614771"/>
    <w:rsid w:val="00620DD7"/>
    <w:rsid w:val="00657DE0"/>
    <w:rsid w:val="00692C06"/>
    <w:rsid w:val="006A6E9B"/>
    <w:rsid w:val="006A7B0B"/>
    <w:rsid w:val="006C4C34"/>
    <w:rsid w:val="00753253"/>
    <w:rsid w:val="00763F4F"/>
    <w:rsid w:val="007656AF"/>
    <w:rsid w:val="00775720"/>
    <w:rsid w:val="007917AE"/>
    <w:rsid w:val="00791DB3"/>
    <w:rsid w:val="00792692"/>
    <w:rsid w:val="007A08B5"/>
    <w:rsid w:val="00811633"/>
    <w:rsid w:val="00812452"/>
    <w:rsid w:val="00815749"/>
    <w:rsid w:val="00843C58"/>
    <w:rsid w:val="00872FC8"/>
    <w:rsid w:val="00886423"/>
    <w:rsid w:val="008B43F2"/>
    <w:rsid w:val="008C3257"/>
    <w:rsid w:val="008C401C"/>
    <w:rsid w:val="009119CC"/>
    <w:rsid w:val="00917C0A"/>
    <w:rsid w:val="00941A02"/>
    <w:rsid w:val="00966C93"/>
    <w:rsid w:val="00987FA4"/>
    <w:rsid w:val="0099310E"/>
    <w:rsid w:val="009B5CC2"/>
    <w:rsid w:val="009D3D63"/>
    <w:rsid w:val="009E5FC8"/>
    <w:rsid w:val="00A117A3"/>
    <w:rsid w:val="00A138D0"/>
    <w:rsid w:val="00A141AF"/>
    <w:rsid w:val="00A2044F"/>
    <w:rsid w:val="00A4600A"/>
    <w:rsid w:val="00A501C3"/>
    <w:rsid w:val="00A57C04"/>
    <w:rsid w:val="00A61057"/>
    <w:rsid w:val="00A66187"/>
    <w:rsid w:val="00A710E7"/>
    <w:rsid w:val="00A81026"/>
    <w:rsid w:val="00A97EC0"/>
    <w:rsid w:val="00AC5B8F"/>
    <w:rsid w:val="00AC66E6"/>
    <w:rsid w:val="00B24E60"/>
    <w:rsid w:val="00B429C0"/>
    <w:rsid w:val="00B468A6"/>
    <w:rsid w:val="00B75113"/>
    <w:rsid w:val="00BA13A4"/>
    <w:rsid w:val="00BA1AA1"/>
    <w:rsid w:val="00BA35DC"/>
    <w:rsid w:val="00BC34BF"/>
    <w:rsid w:val="00BC4AF4"/>
    <w:rsid w:val="00BC5313"/>
    <w:rsid w:val="00BD0D2F"/>
    <w:rsid w:val="00BD1129"/>
    <w:rsid w:val="00C0572C"/>
    <w:rsid w:val="00C20466"/>
    <w:rsid w:val="00C266F4"/>
    <w:rsid w:val="00C324A8"/>
    <w:rsid w:val="00C407D3"/>
    <w:rsid w:val="00C56E7A"/>
    <w:rsid w:val="00C779CE"/>
    <w:rsid w:val="00C916AF"/>
    <w:rsid w:val="00CB2BAA"/>
    <w:rsid w:val="00CC47C6"/>
    <w:rsid w:val="00CC4DE6"/>
    <w:rsid w:val="00CE5E47"/>
    <w:rsid w:val="00CF020F"/>
    <w:rsid w:val="00CF4503"/>
    <w:rsid w:val="00D002D7"/>
    <w:rsid w:val="00D35E0A"/>
    <w:rsid w:val="00D53715"/>
    <w:rsid w:val="00DB0A0A"/>
    <w:rsid w:val="00DB79C9"/>
    <w:rsid w:val="00DE2EBA"/>
    <w:rsid w:val="00E2253F"/>
    <w:rsid w:val="00E43E99"/>
    <w:rsid w:val="00E5155F"/>
    <w:rsid w:val="00E61F7E"/>
    <w:rsid w:val="00E65919"/>
    <w:rsid w:val="00E976C1"/>
    <w:rsid w:val="00EA0C0C"/>
    <w:rsid w:val="00EB66F7"/>
    <w:rsid w:val="00EE7E72"/>
    <w:rsid w:val="00F1578A"/>
    <w:rsid w:val="00F21A03"/>
    <w:rsid w:val="00F33B22"/>
    <w:rsid w:val="00F65316"/>
    <w:rsid w:val="00F65C19"/>
    <w:rsid w:val="00F761D2"/>
    <w:rsid w:val="00F76E9D"/>
    <w:rsid w:val="00F97203"/>
    <w:rsid w:val="00FB67E5"/>
    <w:rsid w:val="00FC63FD"/>
    <w:rsid w:val="00FD18DB"/>
    <w:rsid w:val="00FD51E3"/>
    <w:rsid w:val="00FE344F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5FF9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08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,DNV-FT,DNV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,DNV-FT Char"/>
    <w:basedOn w:val="DefaultParagraphFont"/>
    <w:link w:val="FootnoteText"/>
    <w:uiPriority w:val="99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8843-06E8-45DA-8523-7FDC0D1ACD8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60AA3D81-6AAC-4184-A123-44C837CD48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4D33A9-89DF-43FD-9BFC-532ACC28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BAAF2-CD23-4EA8-8855-C011010445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3CF99-1B5C-4C02-93D3-0ADBD34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2762</Words>
  <Characters>17837</Characters>
  <Application>Microsoft Office Word</Application>
  <DocSecurity>0</DocSecurity>
  <Lines>553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R16-WRC19-C-0016!A19-A5!MSW-R</vt:lpstr>
    </vt:vector>
  </TitlesOfParts>
  <Manager>General Secretariat - Pool</Manager>
  <Company>International Telecommunication Union (ITU)</Company>
  <LinksUpToDate>false</LinksUpToDate>
  <CharactersWithSpaces>20372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R16-WRC19-C-0016!A19-A5!MSW-R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6</cp:revision>
  <cp:lastPrinted>2019-10-21T19:59:00Z</cp:lastPrinted>
  <dcterms:created xsi:type="dcterms:W3CDTF">2019-10-21T11:17:00Z</dcterms:created>
  <dcterms:modified xsi:type="dcterms:W3CDTF">2019-10-21T19:59:00Z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