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4BD3710F" w14:textId="77777777" w:rsidTr="001226EC">
        <w:trPr>
          <w:cantSplit/>
        </w:trPr>
        <w:tc>
          <w:tcPr>
            <w:tcW w:w="6771" w:type="dxa"/>
          </w:tcPr>
          <w:p w14:paraId="1C1A7573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3E18787F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19C7F0A0" wp14:editId="2666FB2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412EA55B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9A52CE3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20B7AB2D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46D1BF47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358A5CE4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81A5F96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7CDF472B" w14:textId="77777777" w:rsidTr="001226EC">
        <w:trPr>
          <w:cantSplit/>
        </w:trPr>
        <w:tc>
          <w:tcPr>
            <w:tcW w:w="6771" w:type="dxa"/>
          </w:tcPr>
          <w:p w14:paraId="77A3F310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67B098B5" w14:textId="77777777" w:rsidR="005651C9" w:rsidRPr="0082064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2064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82064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82064A">
              <w:rPr>
                <w:rFonts w:ascii="Verdana" w:hAnsi="Verdana"/>
                <w:b/>
                <w:bCs/>
                <w:sz w:val="18"/>
                <w:szCs w:val="18"/>
              </w:rPr>
              <w:t>.19)</w:t>
            </w:r>
            <w:r w:rsidR="005651C9" w:rsidRPr="0082064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5B6FEDB5" w14:textId="77777777" w:rsidTr="001226EC">
        <w:trPr>
          <w:cantSplit/>
        </w:trPr>
        <w:tc>
          <w:tcPr>
            <w:tcW w:w="6771" w:type="dxa"/>
          </w:tcPr>
          <w:p w14:paraId="1CBA40A6" w14:textId="77777777" w:rsidR="000F33D8" w:rsidRPr="0082064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04ED5E1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7 октября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1E7C3B50" w14:textId="77777777" w:rsidTr="001226EC">
        <w:trPr>
          <w:cantSplit/>
        </w:trPr>
        <w:tc>
          <w:tcPr>
            <w:tcW w:w="6771" w:type="dxa"/>
          </w:tcPr>
          <w:p w14:paraId="6FFF11D7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275C6430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4CC53B1A" w14:textId="77777777" w:rsidTr="009546EA">
        <w:trPr>
          <w:cantSplit/>
        </w:trPr>
        <w:tc>
          <w:tcPr>
            <w:tcW w:w="10031" w:type="dxa"/>
            <w:gridSpan w:val="2"/>
          </w:tcPr>
          <w:p w14:paraId="1EFC368B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B9405A" w14:paraId="54FFD78B" w14:textId="77777777">
        <w:trPr>
          <w:cantSplit/>
        </w:trPr>
        <w:tc>
          <w:tcPr>
            <w:tcW w:w="10031" w:type="dxa"/>
            <w:gridSpan w:val="2"/>
          </w:tcPr>
          <w:p w14:paraId="45792EA9" w14:textId="77777777" w:rsidR="000F33D8" w:rsidRPr="00B9405A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3" w:name="dsource" w:colFirst="0" w:colLast="0"/>
            <w:r w:rsidRPr="00B9405A">
              <w:rPr>
                <w:szCs w:val="26"/>
                <w:lang w:val="en-US"/>
              </w:rPr>
              <w:t>Общие предложения европейских стран</w:t>
            </w:r>
          </w:p>
        </w:tc>
      </w:tr>
      <w:tr w:rsidR="000F33D8" w:rsidRPr="00B9405A" w14:paraId="005CBC0B" w14:textId="77777777">
        <w:trPr>
          <w:cantSplit/>
        </w:trPr>
        <w:tc>
          <w:tcPr>
            <w:tcW w:w="10031" w:type="dxa"/>
            <w:gridSpan w:val="2"/>
          </w:tcPr>
          <w:p w14:paraId="75FCDAA4" w14:textId="77777777" w:rsidR="000F33D8" w:rsidRPr="00B9405A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B9405A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B9405A" w14:paraId="152998FE" w14:textId="77777777">
        <w:trPr>
          <w:cantSplit/>
        </w:trPr>
        <w:tc>
          <w:tcPr>
            <w:tcW w:w="10031" w:type="dxa"/>
            <w:gridSpan w:val="2"/>
          </w:tcPr>
          <w:p w14:paraId="00A6AC38" w14:textId="77777777" w:rsidR="000F33D8" w:rsidRPr="00B9405A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B9405A" w14:paraId="446B99E7" w14:textId="77777777">
        <w:trPr>
          <w:cantSplit/>
        </w:trPr>
        <w:tc>
          <w:tcPr>
            <w:tcW w:w="10031" w:type="dxa"/>
            <w:gridSpan w:val="2"/>
          </w:tcPr>
          <w:p w14:paraId="77DF1668" w14:textId="77777777" w:rsidR="000F33D8" w:rsidRPr="00B9405A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B9405A">
              <w:t>Пункт 7(D) повестки дня</w:t>
            </w:r>
          </w:p>
        </w:tc>
      </w:tr>
    </w:tbl>
    <w:bookmarkEnd w:id="6"/>
    <w:p w14:paraId="6EFC1226" w14:textId="77777777" w:rsidR="00D51940" w:rsidRPr="00B00538" w:rsidRDefault="003A218B" w:rsidP="000878E6">
      <w:pPr>
        <w:rPr>
          <w:szCs w:val="22"/>
        </w:rPr>
      </w:pPr>
      <w:r w:rsidRPr="00B9405A">
        <w:t>7</w:t>
      </w:r>
      <w:r w:rsidRPr="00B9405A">
        <w:tab/>
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B9405A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B9405A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575136D6" w14:textId="77777777" w:rsidR="00D51940" w:rsidRPr="00B9405A" w:rsidRDefault="003A218B" w:rsidP="005B540F">
      <w:pPr>
        <w:rPr>
          <w:szCs w:val="22"/>
        </w:rPr>
      </w:pPr>
      <w:r w:rsidRPr="00B9405A">
        <w:t>7(</w:t>
      </w:r>
      <w:r w:rsidRPr="00B9405A">
        <w:rPr>
          <w:lang w:val="fr-CA"/>
        </w:rPr>
        <w:t>D</w:t>
      </w:r>
      <w:r w:rsidRPr="00B9405A">
        <w:t>)</w:t>
      </w:r>
      <w:r w:rsidRPr="00B9405A">
        <w:tab/>
        <w:t xml:space="preserve">Вопрос D − Определение конкретных спутниковых сетей и систем, с которыми необходимо провести координацию в соответствии с пп. </w:t>
      </w:r>
      <w:r w:rsidRPr="00B9405A">
        <w:rPr>
          <w:b/>
          <w:bCs/>
        </w:rPr>
        <w:t>9.12</w:t>
      </w:r>
      <w:r w:rsidRPr="00B9405A">
        <w:t xml:space="preserve">, </w:t>
      </w:r>
      <w:r w:rsidRPr="00B9405A">
        <w:rPr>
          <w:b/>
          <w:bCs/>
        </w:rPr>
        <w:t>9.12A</w:t>
      </w:r>
      <w:r w:rsidRPr="00B9405A">
        <w:t xml:space="preserve"> и </w:t>
      </w:r>
      <w:r w:rsidRPr="00B9405A">
        <w:rPr>
          <w:b/>
          <w:bCs/>
        </w:rPr>
        <w:t>9.13</w:t>
      </w:r>
      <w:r w:rsidRPr="00B9405A">
        <w:t xml:space="preserve"> РР</w:t>
      </w:r>
    </w:p>
    <w:p w14:paraId="0EBAD277" w14:textId="1A121D00" w:rsidR="005A4E77" w:rsidRPr="00A73985" w:rsidRDefault="00A73985" w:rsidP="007C144A">
      <w:pPr>
        <w:pStyle w:val="Headingb"/>
        <w:rPr>
          <w:lang w:val="ru-RU"/>
        </w:rPr>
      </w:pPr>
      <w:bookmarkStart w:id="7" w:name="_Hlk21613880"/>
      <w:r w:rsidRPr="00B9405A">
        <w:rPr>
          <w:lang w:val="ru-RU"/>
        </w:rPr>
        <w:t>Введение</w:t>
      </w:r>
    </w:p>
    <w:p w14:paraId="3028D900" w14:textId="6D223E13" w:rsidR="005A4E77" w:rsidRPr="00C16ED9" w:rsidRDefault="00C16ED9" w:rsidP="00F41644">
      <w:r w:rsidRPr="00C16ED9">
        <w:t>В настоящее время, когда администрация отправляет запрос о координации (новый или с целью внесения изменений в существующий, в зависимости от случая) для частотных присвоений в соответствии с пп. </w:t>
      </w:r>
      <w:r w:rsidRPr="00C16ED9">
        <w:rPr>
          <w:b/>
          <w:bCs/>
        </w:rPr>
        <w:t>9.12</w:t>
      </w:r>
      <w:r w:rsidRPr="00C16ED9">
        <w:t xml:space="preserve">, </w:t>
      </w:r>
      <w:r w:rsidRPr="00C16ED9">
        <w:rPr>
          <w:b/>
          <w:bCs/>
        </w:rPr>
        <w:t>9.12A</w:t>
      </w:r>
      <w:r w:rsidRPr="00C16ED9">
        <w:t xml:space="preserve"> и </w:t>
      </w:r>
      <w:r w:rsidRPr="00C16ED9">
        <w:rPr>
          <w:b/>
          <w:bCs/>
        </w:rPr>
        <w:t>9.13</w:t>
      </w:r>
      <w:r w:rsidRPr="00C16ED9">
        <w:t xml:space="preserve"> РР, Бюро публикует в Специальной секции CR/C список (потенциально) затронутых администраций </w:t>
      </w:r>
      <w:r w:rsidR="00A73985" w:rsidRPr="00A73985">
        <w:t xml:space="preserve">только </w:t>
      </w:r>
      <w:r w:rsidRPr="00C16ED9">
        <w:t xml:space="preserve">в случаях, предусмотренных положениями п. </w:t>
      </w:r>
      <w:r w:rsidRPr="00C16ED9">
        <w:rPr>
          <w:b/>
          <w:bCs/>
        </w:rPr>
        <w:t>9.36.1</w:t>
      </w:r>
      <w:r w:rsidRPr="00C16ED9">
        <w:t xml:space="preserve"> РР. Это отличается от </w:t>
      </w:r>
      <w:r w:rsidR="00A73985" w:rsidRPr="00A73985">
        <w:t>текущ</w:t>
      </w:r>
      <w:r w:rsidR="00A73985">
        <w:t>ей</w:t>
      </w:r>
      <w:r w:rsidR="00A73985" w:rsidRPr="00A73985">
        <w:t xml:space="preserve"> </w:t>
      </w:r>
      <w:r w:rsidR="00A73985">
        <w:t>процедуры</w:t>
      </w:r>
      <w:r w:rsidRPr="00C16ED9">
        <w:t xml:space="preserve"> в случаях, предусмотренных положениями п. </w:t>
      </w:r>
      <w:r w:rsidRPr="00C16ED9">
        <w:rPr>
          <w:b/>
          <w:bCs/>
        </w:rPr>
        <w:t>9.36.2</w:t>
      </w:r>
      <w:r w:rsidRPr="00C16ED9">
        <w:t xml:space="preserve"> РР, когда в той же Специальной секции CR/C публикуется список конкретных спутниковых сетей или земных станций</w:t>
      </w:r>
      <w:r>
        <w:t>.</w:t>
      </w:r>
    </w:p>
    <w:p w14:paraId="2A19B090" w14:textId="1815FF4B" w:rsidR="005A4E77" w:rsidRPr="005A4E77" w:rsidRDefault="00A73985" w:rsidP="00F41644">
      <w:pPr>
        <w:rPr>
          <w:i/>
        </w:rPr>
      </w:pPr>
      <w:r>
        <w:t xml:space="preserve">В рамках данного </w:t>
      </w:r>
      <w:r w:rsidRPr="00742D69">
        <w:t>вопроса</w:t>
      </w:r>
      <w:r w:rsidRPr="00A73985">
        <w:t xml:space="preserve"> исследует</w:t>
      </w:r>
      <w:r>
        <w:t>ся</w:t>
      </w:r>
      <w:r w:rsidRPr="00A73985">
        <w:t xml:space="preserve">, </w:t>
      </w:r>
      <w:r>
        <w:t>воз</w:t>
      </w:r>
      <w:r w:rsidRPr="00A73985">
        <w:t>мож</w:t>
      </w:r>
      <w:r>
        <w:t>но</w:t>
      </w:r>
      <w:r w:rsidRPr="00A73985">
        <w:t xml:space="preserve"> ли облегч</w:t>
      </w:r>
      <w:r>
        <w:t>ить</w:t>
      </w:r>
      <w:r w:rsidRPr="00A73985">
        <w:t xml:space="preserve"> бремя, которое в настоящее время несут администрации, если процедур</w:t>
      </w:r>
      <w:r>
        <w:t>а</w:t>
      </w:r>
      <w:r w:rsidRPr="00A73985">
        <w:t xml:space="preserve"> в обоих</w:t>
      </w:r>
      <w:r>
        <w:t xml:space="preserve"> вышеуказанных</w:t>
      </w:r>
      <w:r w:rsidRPr="00A73985">
        <w:t xml:space="preserve"> случаях б</w:t>
      </w:r>
      <w:r>
        <w:t>удет</w:t>
      </w:r>
      <w:r w:rsidRPr="00A73985">
        <w:t xml:space="preserve"> согласован</w:t>
      </w:r>
      <w:r>
        <w:t>а</w:t>
      </w:r>
      <w:r w:rsidRPr="00A73985">
        <w:t xml:space="preserve">. </w:t>
      </w:r>
      <w:r w:rsidR="007C144A" w:rsidRPr="007C144A">
        <w:t>Таким образом Бюро публиковало бы список потенциально затронутых спутниковых сетей и/или систем после получения запроса о координации (нового или с целью внесения изменений в существующий, в зависимости от случая) для частотных присвоений в соответствии с пп. </w:t>
      </w:r>
      <w:r w:rsidR="007C144A" w:rsidRPr="007C144A">
        <w:rPr>
          <w:b/>
          <w:bCs/>
        </w:rPr>
        <w:t>9.12</w:t>
      </w:r>
      <w:r w:rsidR="007C144A" w:rsidRPr="007C144A">
        <w:t xml:space="preserve">, </w:t>
      </w:r>
      <w:r w:rsidR="007C144A" w:rsidRPr="007C144A">
        <w:rPr>
          <w:b/>
          <w:bCs/>
        </w:rPr>
        <w:t>9.12A</w:t>
      </w:r>
      <w:r w:rsidR="007C144A" w:rsidRPr="007C144A">
        <w:t xml:space="preserve"> и </w:t>
      </w:r>
      <w:r w:rsidR="007C144A" w:rsidRPr="007C144A">
        <w:rPr>
          <w:b/>
          <w:bCs/>
        </w:rPr>
        <w:t>9.13</w:t>
      </w:r>
      <w:r w:rsidR="007C144A" w:rsidRPr="007C144A">
        <w:t xml:space="preserve"> РР, а не только список затронутых администраций.</w:t>
      </w:r>
    </w:p>
    <w:p w14:paraId="36975CCE" w14:textId="046E20B7" w:rsidR="005A4E77" w:rsidRPr="001F2F4D" w:rsidRDefault="001F2F4D" w:rsidP="00F41644">
      <w:r w:rsidRPr="001F2F4D">
        <w:t>СЕПТ предлагает</w:t>
      </w:r>
      <w:r>
        <w:t xml:space="preserve"> внести</w:t>
      </w:r>
      <w:r w:rsidRPr="001F2F4D">
        <w:t xml:space="preserve"> изме</w:t>
      </w:r>
      <w:r>
        <w:t>нения в</w:t>
      </w:r>
      <w:r w:rsidRPr="001F2F4D">
        <w:t xml:space="preserve"> пп.</w:t>
      </w:r>
      <w:r w:rsidR="005A4E77" w:rsidRPr="001F2F4D">
        <w:t xml:space="preserve"> </w:t>
      </w:r>
      <w:r w:rsidR="005A4E77" w:rsidRPr="001F2F4D">
        <w:rPr>
          <w:b/>
        </w:rPr>
        <w:t>9.36.1, 9.52</w:t>
      </w:r>
      <w:r w:rsidR="005A4E77" w:rsidRPr="005A4E77">
        <w:rPr>
          <w:b/>
          <w:lang w:val="en-GB"/>
        </w:rPr>
        <w:t>C</w:t>
      </w:r>
      <w:r w:rsidR="005A4E77" w:rsidRPr="001F2F4D">
        <w:rPr>
          <w:b/>
        </w:rPr>
        <w:t xml:space="preserve"> </w:t>
      </w:r>
      <w:r>
        <w:t>и</w:t>
      </w:r>
      <w:r w:rsidR="005A4E77" w:rsidRPr="001F2F4D">
        <w:t xml:space="preserve"> </w:t>
      </w:r>
      <w:r w:rsidR="005A4E77" w:rsidRPr="001F2F4D">
        <w:rPr>
          <w:b/>
        </w:rPr>
        <w:t>9.53</w:t>
      </w:r>
      <w:r w:rsidR="005A4E77" w:rsidRPr="005A4E77">
        <w:rPr>
          <w:b/>
          <w:lang w:val="en-GB"/>
        </w:rPr>
        <w:t>A</w:t>
      </w:r>
      <w:r w:rsidR="005A4E77" w:rsidRPr="001F2F4D">
        <w:t xml:space="preserve"> </w:t>
      </w:r>
      <w:r>
        <w:t>РР,</w:t>
      </w:r>
      <w:r w:rsidRPr="001F2F4D">
        <w:t xml:space="preserve"> добави</w:t>
      </w:r>
      <w:r>
        <w:t>в</w:t>
      </w:r>
      <w:r w:rsidRPr="001F2F4D">
        <w:t xml:space="preserve"> специальные требования о наличии</w:t>
      </w:r>
      <w:r w:rsidR="005A4E77" w:rsidRPr="001F2F4D">
        <w:t>:</w:t>
      </w:r>
    </w:p>
    <w:p w14:paraId="5CA3F334" w14:textId="77777777" w:rsidR="0054162A" w:rsidRPr="00F41644" w:rsidRDefault="0054162A" w:rsidP="00F41644">
      <w:pPr>
        <w:pStyle w:val="enumlev1"/>
      </w:pPr>
      <w:r w:rsidRPr="00F41644">
        <w:t>a)</w:t>
      </w:r>
      <w:r w:rsidRPr="00F41644">
        <w:tab/>
        <w:t xml:space="preserve">предварительно составленного списка потенциально затронутых спутниковых сетей и/или систем, публикуемого только для информации, в Специальной секции CR/C для координации согласно пп. </w:t>
      </w:r>
      <w:r w:rsidRPr="00F41644">
        <w:rPr>
          <w:b/>
          <w:bCs/>
        </w:rPr>
        <w:t>9.12</w:t>
      </w:r>
      <w:r w:rsidRPr="00F41644">
        <w:t xml:space="preserve">, </w:t>
      </w:r>
      <w:r w:rsidRPr="00F41644">
        <w:rPr>
          <w:b/>
          <w:bCs/>
        </w:rPr>
        <w:t>9.12A</w:t>
      </w:r>
      <w:r w:rsidRPr="00F41644">
        <w:t xml:space="preserve"> и </w:t>
      </w:r>
      <w:r w:rsidRPr="00E20F91">
        <w:rPr>
          <w:b/>
          <w:bCs/>
        </w:rPr>
        <w:t>9.13</w:t>
      </w:r>
      <w:r w:rsidRPr="00F41644">
        <w:t xml:space="preserve"> РР, установив это в п. </w:t>
      </w:r>
      <w:r w:rsidRPr="00E20F91">
        <w:rPr>
          <w:b/>
          <w:bCs/>
        </w:rPr>
        <w:t>9.36.1</w:t>
      </w:r>
      <w:r w:rsidRPr="00F41644">
        <w:t xml:space="preserve"> РР;</w:t>
      </w:r>
    </w:p>
    <w:p w14:paraId="1B1F80CE" w14:textId="18B5EFA1" w:rsidR="0054162A" w:rsidRPr="00F41644" w:rsidRDefault="0054162A" w:rsidP="00F41644">
      <w:pPr>
        <w:pStyle w:val="enumlev1"/>
      </w:pPr>
      <w:r w:rsidRPr="00F41644">
        <w:t>b)</w:t>
      </w:r>
      <w:r w:rsidRPr="00F41644">
        <w:tab/>
        <w:t xml:space="preserve">окончательного списка затронутых спутниковых сетей или систем для использования при проведении координации согласно пп. </w:t>
      </w:r>
      <w:r w:rsidRPr="00E20F91">
        <w:rPr>
          <w:b/>
          <w:bCs/>
        </w:rPr>
        <w:t>9.12</w:t>
      </w:r>
      <w:r w:rsidRPr="00F41644">
        <w:t xml:space="preserve">, </w:t>
      </w:r>
      <w:r w:rsidRPr="00E20F91">
        <w:rPr>
          <w:b/>
          <w:bCs/>
        </w:rPr>
        <w:t>9.12A</w:t>
      </w:r>
      <w:r w:rsidRPr="00F41644">
        <w:t xml:space="preserve"> и </w:t>
      </w:r>
      <w:r w:rsidRPr="00F41644">
        <w:rPr>
          <w:b/>
          <w:bCs/>
        </w:rPr>
        <w:t>9.13</w:t>
      </w:r>
      <w:r w:rsidRPr="00F41644">
        <w:t xml:space="preserve"> РР в Специальной секции CR/D, установив это в п. </w:t>
      </w:r>
      <w:r w:rsidRPr="00F41644">
        <w:rPr>
          <w:b/>
          <w:bCs/>
        </w:rPr>
        <w:t>9.53A</w:t>
      </w:r>
      <w:r w:rsidRPr="00F41644">
        <w:t xml:space="preserve"> РР.</w:t>
      </w:r>
    </w:p>
    <w:p w14:paraId="5B77E6B6" w14:textId="20C2FBC2" w:rsidR="005A4E77" w:rsidRPr="009802C9" w:rsidRDefault="009802C9" w:rsidP="00F41644">
      <w:r w:rsidRPr="009802C9">
        <w:lastRenderedPageBreak/>
        <w:t>Настоящие предложения европейских стран соответствуют методу</w:t>
      </w:r>
      <w:r>
        <w:t xml:space="preserve"> </w:t>
      </w:r>
      <w:r w:rsidR="005A4E77" w:rsidRPr="005A4E77">
        <w:rPr>
          <w:lang w:val="en-GB"/>
        </w:rPr>
        <w:t>D</w:t>
      </w:r>
      <w:r w:rsidR="005A4E77" w:rsidRPr="009802C9">
        <w:t xml:space="preserve">1 </w:t>
      </w:r>
      <w:r w:rsidRPr="009802C9">
        <w:t>Отчета ПС</w:t>
      </w:r>
      <w:r>
        <w:t>К</w:t>
      </w:r>
      <w:r w:rsidR="005A4E77" w:rsidRPr="009802C9">
        <w:t>.</w:t>
      </w:r>
    </w:p>
    <w:bookmarkEnd w:id="7"/>
    <w:p w14:paraId="61B19378" w14:textId="7F412128" w:rsidR="0003535B" w:rsidRPr="00C16ED9" w:rsidRDefault="009802C9" w:rsidP="00F41644">
      <w:pPr>
        <w:pStyle w:val="Headingb"/>
        <w:rPr>
          <w:lang w:val="ru-RU"/>
        </w:rPr>
      </w:pPr>
      <w:r w:rsidRPr="00B00538">
        <w:rPr>
          <w:lang w:val="ru-RU"/>
        </w:rPr>
        <w:t>Предложения</w:t>
      </w:r>
    </w:p>
    <w:p w14:paraId="747359BA" w14:textId="77777777" w:rsidR="009B5CC2" w:rsidRPr="00F41644" w:rsidRDefault="009B5CC2" w:rsidP="00F41644">
      <w:r w:rsidRPr="00F41644">
        <w:br w:type="page"/>
      </w:r>
    </w:p>
    <w:p w14:paraId="08462D6F" w14:textId="77777777" w:rsidR="000C3ACF" w:rsidRPr="00624E15" w:rsidRDefault="003A218B" w:rsidP="00450154">
      <w:pPr>
        <w:pStyle w:val="ArtNo"/>
        <w:spacing w:before="0"/>
      </w:pPr>
      <w:r w:rsidRPr="00624E15">
        <w:lastRenderedPageBreak/>
        <w:t xml:space="preserve">СТАТЬЯ </w:t>
      </w:r>
      <w:r w:rsidRPr="00624E15">
        <w:rPr>
          <w:rStyle w:val="href"/>
        </w:rPr>
        <w:t>9</w:t>
      </w:r>
    </w:p>
    <w:p w14:paraId="0749AE5B" w14:textId="77777777" w:rsidR="000C3ACF" w:rsidRPr="00624E15" w:rsidRDefault="003A218B" w:rsidP="00450154">
      <w:pPr>
        <w:pStyle w:val="Arttitle"/>
      </w:pPr>
      <w:bookmarkStart w:id="8" w:name="_Toc331607697"/>
      <w:bookmarkStart w:id="9" w:name="_Toc456189615"/>
      <w:r w:rsidRPr="00624E15">
        <w:t xml:space="preserve">Процедура проведения координации с другими администрациями </w:t>
      </w:r>
      <w:r w:rsidRPr="00624E15">
        <w:br/>
        <w:t>или получения их согласия</w:t>
      </w:r>
      <w:r w:rsidRPr="00624E15">
        <w:rPr>
          <w:rStyle w:val="FootnoteReference"/>
          <w:b w:val="0"/>
          <w:bCs/>
        </w:rPr>
        <w:t>1, 2, 3, 4, 5, 6, 7, 8, 9</w:t>
      </w:r>
      <w:bookmarkEnd w:id="8"/>
      <w:r w:rsidRPr="00624E15">
        <w:rPr>
          <w:b w:val="0"/>
          <w:bCs/>
          <w:sz w:val="16"/>
          <w:szCs w:val="16"/>
        </w:rPr>
        <w:t>     (ВКР-15)</w:t>
      </w:r>
      <w:bookmarkEnd w:id="9"/>
    </w:p>
    <w:p w14:paraId="30B280EC" w14:textId="77777777" w:rsidR="000C3ACF" w:rsidRPr="003A218B" w:rsidRDefault="003A218B" w:rsidP="003A218B">
      <w:pPr>
        <w:pStyle w:val="Section1"/>
      </w:pPr>
      <w:bookmarkStart w:id="10" w:name="_Toc331607699"/>
      <w:r w:rsidRPr="003A218B">
        <w:t>Раздел II  –  Процедура координации</w:t>
      </w:r>
      <w:r w:rsidRPr="003A218B">
        <w:rPr>
          <w:rStyle w:val="FootnoteReference"/>
          <w:position w:val="0"/>
          <w:sz w:val="22"/>
        </w:rPr>
        <w:t xml:space="preserve">12, </w:t>
      </w:r>
      <w:bookmarkEnd w:id="10"/>
      <w:r w:rsidRPr="003A218B">
        <w:rPr>
          <w:rStyle w:val="FootnoteReference"/>
          <w:position w:val="0"/>
          <w:sz w:val="22"/>
        </w:rPr>
        <w:t>13</w:t>
      </w:r>
    </w:p>
    <w:p w14:paraId="4B08A97D" w14:textId="77777777" w:rsidR="000C3ACF" w:rsidRPr="00624E15" w:rsidRDefault="003A218B" w:rsidP="00450154">
      <w:pPr>
        <w:pStyle w:val="Subsection1"/>
        <w:rPr>
          <w:lang w:val="ru-RU"/>
        </w:rPr>
      </w:pPr>
      <w:r w:rsidRPr="00624E15">
        <w:rPr>
          <w:lang w:val="ru-RU"/>
        </w:rPr>
        <w:t>Подраздел IIA  –  Потребность в координации и запрос о координации</w:t>
      </w:r>
    </w:p>
    <w:p w14:paraId="265AEC64" w14:textId="77777777" w:rsidR="00D87DA0" w:rsidRDefault="003A218B">
      <w:pPr>
        <w:pStyle w:val="Proposal"/>
      </w:pPr>
      <w:r>
        <w:t>MOD</w:t>
      </w:r>
      <w:r>
        <w:tab/>
        <w:t>EUR/16A19A4/1</w:t>
      </w:r>
      <w:r>
        <w:rPr>
          <w:vanish/>
          <w:color w:val="7F7F7F" w:themeColor="text1" w:themeTint="80"/>
          <w:vertAlign w:val="superscript"/>
        </w:rPr>
        <w:t>#50086</w:t>
      </w:r>
    </w:p>
    <w:p w14:paraId="092B72DA" w14:textId="77777777" w:rsidR="00A5302E" w:rsidRPr="00B24A7E" w:rsidRDefault="003A218B" w:rsidP="00301E49">
      <w:pPr>
        <w:pStyle w:val="enumlev1"/>
        <w:rPr>
          <w:sz w:val="16"/>
          <w:szCs w:val="16"/>
          <w:lang w:eastAsia="ru-RU"/>
        </w:rPr>
      </w:pPr>
      <w:r w:rsidRPr="00B24A7E">
        <w:rPr>
          <w:rStyle w:val="Artdef"/>
        </w:rPr>
        <w:t>9.36</w:t>
      </w:r>
      <w:r w:rsidRPr="00B24A7E">
        <w:tab/>
      </w:r>
      <w:r w:rsidRPr="00B24A7E">
        <w:rPr>
          <w:i/>
          <w:iCs/>
        </w:rPr>
        <w:t>b)</w:t>
      </w:r>
      <w:r w:rsidRPr="00B24A7E">
        <w:tab/>
        <w:t xml:space="preserve">в соответствии с п. </w:t>
      </w:r>
      <w:r w:rsidRPr="00B24A7E">
        <w:rPr>
          <w:b/>
          <w:bCs/>
        </w:rPr>
        <w:t>9.27</w:t>
      </w:r>
      <w:r w:rsidRPr="00B24A7E">
        <w:t xml:space="preserve"> определить те администрации, с которыми может потребоваться проведение координации</w:t>
      </w:r>
      <w:ins w:id="11" w:author="" w:date="2018-07-24T14:10:00Z">
        <w:r w:rsidRPr="00B24A7E">
          <w:rPr>
            <w:rStyle w:val="FootnoteReference"/>
            <w:rPrChange w:id="12" w:author="" w:date="2018-07-24T14:10:00Z">
              <w:rPr>
                <w:lang w:val="en-US"/>
              </w:rPr>
            </w:rPrChange>
          </w:rPr>
          <w:t xml:space="preserve">MOD </w:t>
        </w:r>
      </w:ins>
      <w:r w:rsidRPr="00B24A7E">
        <w:rPr>
          <w:rStyle w:val="FootnoteReference"/>
        </w:rPr>
        <w:t>20, 21</w:t>
      </w:r>
      <w:r w:rsidRPr="00B24A7E">
        <w:t>,</w:t>
      </w:r>
      <w:r w:rsidRPr="00B24A7E">
        <w:rPr>
          <w:sz w:val="16"/>
          <w:szCs w:val="16"/>
        </w:rPr>
        <w:t>     (ВКР-</w:t>
      </w:r>
      <w:del w:id="13" w:author="" w:date="2018-07-24T14:10:00Z">
        <w:r w:rsidRPr="00B24A7E" w:rsidDel="006E22F6">
          <w:rPr>
            <w:sz w:val="16"/>
            <w:szCs w:val="16"/>
          </w:rPr>
          <w:delText>12</w:delText>
        </w:r>
      </w:del>
      <w:ins w:id="14" w:author="" w:date="2018-07-24T14:10:00Z">
        <w:r w:rsidRPr="00B24A7E">
          <w:rPr>
            <w:sz w:val="16"/>
            <w:szCs w:val="16"/>
          </w:rPr>
          <w:t>19</w:t>
        </w:r>
      </w:ins>
      <w:r w:rsidRPr="00B24A7E">
        <w:rPr>
          <w:sz w:val="16"/>
          <w:szCs w:val="16"/>
        </w:rPr>
        <w:t>)</w:t>
      </w:r>
    </w:p>
    <w:p w14:paraId="62E1C359" w14:textId="49FF2AED" w:rsidR="00D87DA0" w:rsidRPr="00EE613E" w:rsidRDefault="003A218B">
      <w:pPr>
        <w:pStyle w:val="Reasons"/>
      </w:pPr>
      <w:r>
        <w:rPr>
          <w:b/>
        </w:rPr>
        <w:t>Основания</w:t>
      </w:r>
      <w:r w:rsidRPr="00EE613E">
        <w:rPr>
          <w:bCs/>
        </w:rPr>
        <w:t>:</w:t>
      </w:r>
      <w:r w:rsidR="00B00538" w:rsidRPr="00B00538">
        <w:t xml:space="preserve"> </w:t>
      </w:r>
      <w:r w:rsidR="00EE613E" w:rsidRPr="00EE613E">
        <w:t xml:space="preserve">Указать, что п. </w:t>
      </w:r>
      <w:r w:rsidR="00EE613E" w:rsidRPr="00EE613E">
        <w:rPr>
          <w:b/>
          <w:bCs/>
        </w:rPr>
        <w:t>9.36.1</w:t>
      </w:r>
      <w:r w:rsidR="00EE613E" w:rsidRPr="00EE613E">
        <w:t xml:space="preserve"> предлагается изменить.</w:t>
      </w:r>
    </w:p>
    <w:p w14:paraId="0A102958" w14:textId="77777777" w:rsidR="00D87DA0" w:rsidRDefault="003A218B">
      <w:pPr>
        <w:pStyle w:val="Proposal"/>
      </w:pPr>
      <w:r>
        <w:t>MOD</w:t>
      </w:r>
      <w:r>
        <w:tab/>
        <w:t>EUR/16A19A4/2</w:t>
      </w:r>
      <w:r>
        <w:rPr>
          <w:vanish/>
          <w:color w:val="7F7F7F" w:themeColor="text1" w:themeTint="80"/>
          <w:vertAlign w:val="superscript"/>
        </w:rPr>
        <w:t>#50087</w:t>
      </w:r>
    </w:p>
    <w:p w14:paraId="290EB9AF" w14:textId="77777777" w:rsidR="00A5302E" w:rsidRPr="00B24A7E" w:rsidRDefault="003A218B" w:rsidP="00301E49">
      <w:r w:rsidRPr="00B24A7E">
        <w:t>_______________</w:t>
      </w:r>
    </w:p>
    <w:p w14:paraId="34F64890" w14:textId="77777777" w:rsidR="00A5302E" w:rsidRPr="00B00538" w:rsidRDefault="003A218B" w:rsidP="00301E49">
      <w:pPr>
        <w:pStyle w:val="FootnoteText"/>
        <w:rPr>
          <w:sz w:val="16"/>
          <w:szCs w:val="16"/>
          <w:lang w:val="ru-RU"/>
        </w:rPr>
      </w:pPr>
      <w:r w:rsidRPr="00B24A7E">
        <w:rPr>
          <w:rStyle w:val="FootnoteReference"/>
          <w:lang w:val="ru-RU"/>
        </w:rPr>
        <w:t>20</w:t>
      </w:r>
      <w:r w:rsidRPr="00B24A7E">
        <w:rPr>
          <w:lang w:val="ru-RU"/>
        </w:rPr>
        <w:t xml:space="preserve"> </w:t>
      </w:r>
      <w:r w:rsidRPr="00B24A7E">
        <w:rPr>
          <w:lang w:val="ru-RU"/>
        </w:rPr>
        <w:tab/>
      </w:r>
      <w:r w:rsidRPr="00B24A7E">
        <w:rPr>
          <w:rStyle w:val="Artdef"/>
          <w:lang w:val="ru-RU"/>
        </w:rPr>
        <w:t>9.36.1</w:t>
      </w:r>
      <w:r w:rsidRPr="00B24A7E">
        <w:rPr>
          <w:lang w:val="ru-RU"/>
        </w:rPr>
        <w:tab/>
      </w:r>
      <w:ins w:id="15" w:author="" w:date="2018-07-31T15:17:00Z">
        <w:r w:rsidRPr="00B24A7E">
          <w:rPr>
            <w:lang w:val="ru-RU"/>
          </w:rPr>
          <w:t xml:space="preserve">В случае координации согласно пп. </w:t>
        </w:r>
      </w:ins>
      <w:ins w:id="16" w:author="">
        <w:r w:rsidRPr="00B24A7E">
          <w:rPr>
            <w:b/>
            <w:bCs/>
            <w:lang w:val="ru-RU"/>
            <w:rPrChange w:id="17" w:author="" w:date="2019-05-21T10:09:00Z">
              <w:rPr/>
            </w:rPrChange>
          </w:rPr>
          <w:t>9.12</w:t>
        </w:r>
        <w:r w:rsidRPr="00B24A7E">
          <w:rPr>
            <w:lang w:val="ru-RU"/>
          </w:rPr>
          <w:t xml:space="preserve">, </w:t>
        </w:r>
        <w:r w:rsidRPr="00B24A7E">
          <w:rPr>
            <w:b/>
            <w:bCs/>
            <w:lang w:val="ru-RU"/>
            <w:rPrChange w:id="18" w:author="" w:date="2019-05-21T10:09:00Z">
              <w:rPr/>
            </w:rPrChange>
          </w:rPr>
          <w:t>9.12A</w:t>
        </w:r>
        <w:r w:rsidRPr="00B24A7E">
          <w:rPr>
            <w:lang w:val="ru-RU"/>
          </w:rPr>
          <w:t xml:space="preserve"> </w:t>
        </w:r>
      </w:ins>
      <w:ins w:id="19" w:author="" w:date="2018-07-31T15:17:00Z">
        <w:r w:rsidRPr="00B24A7E">
          <w:rPr>
            <w:lang w:val="ru-RU"/>
          </w:rPr>
          <w:t xml:space="preserve">и </w:t>
        </w:r>
      </w:ins>
      <w:ins w:id="20" w:author="">
        <w:r w:rsidRPr="00B24A7E">
          <w:rPr>
            <w:b/>
            <w:bCs/>
            <w:lang w:val="ru-RU"/>
            <w:rPrChange w:id="21" w:author="" w:date="2019-05-21T10:09:00Z">
              <w:rPr/>
            </w:rPrChange>
          </w:rPr>
          <w:t>9.13</w:t>
        </w:r>
      </w:ins>
      <w:ins w:id="22" w:author="" w:date="2018-07-31T15:17:00Z">
        <w:r w:rsidRPr="00B24A7E">
          <w:rPr>
            <w:lang w:val="ru-RU"/>
          </w:rPr>
          <w:t xml:space="preserve"> Бюро должно также определить спутниковые сети или системы, с которыми может </w:t>
        </w:r>
      </w:ins>
      <w:ins w:id="23" w:author="" w:date="2018-08-09T11:49:00Z">
        <w:r w:rsidRPr="00B24A7E">
          <w:rPr>
            <w:lang w:val="ru-RU"/>
          </w:rPr>
          <w:t>потребоваться проведение</w:t>
        </w:r>
      </w:ins>
      <w:ins w:id="24" w:author="" w:date="2018-07-31T15:17:00Z">
        <w:r w:rsidRPr="00B24A7E">
          <w:rPr>
            <w:lang w:val="ru-RU"/>
          </w:rPr>
          <w:t xml:space="preserve"> координаци</w:t>
        </w:r>
      </w:ins>
      <w:ins w:id="25" w:author="" w:date="2018-08-09T11:49:00Z">
        <w:r w:rsidRPr="00B24A7E">
          <w:rPr>
            <w:lang w:val="ru-RU"/>
          </w:rPr>
          <w:t>и</w:t>
        </w:r>
      </w:ins>
      <w:ins w:id="26" w:author="">
        <w:r w:rsidRPr="00B24A7E">
          <w:rPr>
            <w:lang w:val="ru-RU"/>
          </w:rPr>
          <w:t xml:space="preserve">. </w:t>
        </w:r>
      </w:ins>
      <w:r w:rsidRPr="00B24A7E">
        <w:rPr>
          <w:lang w:val="ru-RU"/>
        </w:rPr>
        <w:t xml:space="preserve">Список администраций, определенных Бюро в соответствии с пп. </w:t>
      </w:r>
      <w:r w:rsidRPr="00B24A7E">
        <w:rPr>
          <w:b/>
          <w:bCs/>
          <w:lang w:val="ru-RU"/>
        </w:rPr>
        <w:t>9.11</w:t>
      </w:r>
      <w:r w:rsidRPr="00B24A7E">
        <w:rPr>
          <w:lang w:val="ru-RU"/>
        </w:rPr>
        <w:t>–</w:t>
      </w:r>
      <w:r w:rsidRPr="00B24A7E">
        <w:rPr>
          <w:b/>
          <w:bCs/>
          <w:lang w:val="ru-RU"/>
        </w:rPr>
        <w:t>9.14</w:t>
      </w:r>
      <w:r w:rsidRPr="00B24A7E">
        <w:rPr>
          <w:lang w:val="ru-RU"/>
        </w:rPr>
        <w:t xml:space="preserve"> и </w:t>
      </w:r>
      <w:r w:rsidRPr="00B24A7E">
        <w:rPr>
          <w:b/>
          <w:bCs/>
          <w:lang w:val="ru-RU"/>
        </w:rPr>
        <w:t>9.21</w:t>
      </w:r>
      <w:r w:rsidRPr="00B24A7E">
        <w:rPr>
          <w:lang w:val="ru-RU"/>
        </w:rPr>
        <w:t>,</w:t>
      </w:r>
      <w:ins w:id="27" w:author="" w:date="2018-07-24T14:15:00Z">
        <w:r w:rsidRPr="00B24A7E">
          <w:rPr>
            <w:lang w:val="ru-RU"/>
            <w:rPrChange w:id="28" w:author="" w:date="2018-07-24T14:15:00Z">
              <w:rPr>
                <w:lang w:val="en-US"/>
              </w:rPr>
            </w:rPrChange>
          </w:rPr>
          <w:t xml:space="preserve"> </w:t>
        </w:r>
      </w:ins>
      <w:ins w:id="29" w:author="" w:date="2018-07-31T15:19:00Z">
        <w:r w:rsidRPr="00B24A7E">
          <w:rPr>
            <w:lang w:val="ru-RU"/>
          </w:rPr>
          <w:t>и список спутниковых сетей или систем, определенных Бюро в соответствии с пп.</w:t>
        </w:r>
        <w:r w:rsidRPr="00B24A7E">
          <w:rPr>
            <w:b/>
            <w:bCs/>
            <w:lang w:val="ru-RU"/>
          </w:rPr>
          <w:t xml:space="preserve"> 9.12</w:t>
        </w:r>
        <w:r w:rsidRPr="00B24A7E">
          <w:rPr>
            <w:lang w:val="ru-RU"/>
          </w:rPr>
          <w:t xml:space="preserve">, </w:t>
        </w:r>
        <w:r w:rsidRPr="00B24A7E">
          <w:rPr>
            <w:b/>
            <w:bCs/>
            <w:lang w:val="ru-RU"/>
          </w:rPr>
          <w:t>9.12A</w:t>
        </w:r>
        <w:r w:rsidRPr="00B24A7E">
          <w:rPr>
            <w:lang w:val="ru-RU"/>
          </w:rPr>
          <w:t xml:space="preserve"> и</w:t>
        </w:r>
        <w:r w:rsidRPr="00B24A7E">
          <w:rPr>
            <w:lang w:val="ru-RU"/>
            <w:rPrChange w:id="30" w:author="" w:date="2018-07-31T15:19:00Z">
              <w:rPr>
                <w:lang w:val="en-US"/>
              </w:rPr>
            </w:rPrChange>
          </w:rPr>
          <w:t xml:space="preserve"> </w:t>
        </w:r>
        <w:r w:rsidRPr="00B24A7E">
          <w:rPr>
            <w:b/>
            <w:bCs/>
            <w:lang w:val="ru-RU"/>
          </w:rPr>
          <w:t>9.13</w:t>
        </w:r>
      </w:ins>
      <w:ins w:id="31" w:author="" w:date="2018-07-31T15:20:00Z">
        <w:r w:rsidRPr="00B24A7E">
          <w:rPr>
            <w:lang w:val="ru-RU"/>
          </w:rPr>
          <w:t>,</w:t>
        </w:r>
      </w:ins>
      <w:ins w:id="32" w:author="" w:date="2018-07-31T15:19:00Z">
        <w:r w:rsidRPr="00B24A7E">
          <w:rPr>
            <w:lang w:val="ru-RU"/>
          </w:rPr>
          <w:t xml:space="preserve"> </w:t>
        </w:r>
      </w:ins>
      <w:r w:rsidRPr="00B24A7E">
        <w:rPr>
          <w:lang w:val="ru-RU"/>
        </w:rPr>
        <w:t>составля</w:t>
      </w:r>
      <w:ins w:id="33" w:author="" w:date="2018-08-09T15:26:00Z">
        <w:r w:rsidRPr="00B24A7E">
          <w:rPr>
            <w:lang w:val="ru-RU"/>
          </w:rPr>
          <w:t>ю</w:t>
        </w:r>
      </w:ins>
      <w:del w:id="34" w:author="" w:date="2018-08-09T15:26:00Z">
        <w:r w:rsidRPr="00B24A7E" w:rsidDel="00A23ADE">
          <w:rPr>
            <w:lang w:val="ru-RU"/>
          </w:rPr>
          <w:delText>е</w:delText>
        </w:r>
      </w:del>
      <w:r w:rsidRPr="00B24A7E">
        <w:rPr>
          <w:lang w:val="ru-RU"/>
        </w:rPr>
        <w:t>тся только для информации в целях оказания помощи администрациям в выполнении этой процедуры.</w:t>
      </w:r>
      <w:ins w:id="35" w:author="" w:date="2018-07-24T14:17:00Z">
        <w:r w:rsidRPr="00B24A7E">
          <w:rPr>
            <w:sz w:val="16"/>
            <w:szCs w:val="16"/>
            <w:lang w:val="ru-RU"/>
            <w:rPrChange w:id="36" w:author="" w:date="2018-07-24T14:17:00Z">
              <w:rPr>
                <w:lang w:val="en-US"/>
              </w:rPr>
            </w:rPrChange>
          </w:rPr>
          <w:t>  </w:t>
        </w:r>
        <w:r w:rsidRPr="00B24A7E">
          <w:rPr>
            <w:sz w:val="16"/>
            <w:szCs w:val="16"/>
            <w:lang w:val="ru-RU"/>
            <w:rPrChange w:id="37" w:author="" w:date="2018-07-24T14:17:00Z">
              <w:rPr/>
            </w:rPrChange>
          </w:rPr>
          <w:t>   </w:t>
        </w:r>
        <w:r w:rsidRPr="00B00538">
          <w:rPr>
            <w:sz w:val="16"/>
            <w:szCs w:val="16"/>
            <w:lang w:val="ru-RU"/>
          </w:rPr>
          <w:t>(</w:t>
        </w:r>
        <w:r w:rsidRPr="00B24A7E">
          <w:rPr>
            <w:sz w:val="16"/>
            <w:szCs w:val="16"/>
            <w:lang w:val="ru-RU"/>
          </w:rPr>
          <w:t>ВКР</w:t>
        </w:r>
      </w:ins>
      <w:ins w:id="38" w:author="" w:date="2018-09-14T16:45:00Z">
        <w:r w:rsidRPr="00B00538">
          <w:rPr>
            <w:sz w:val="16"/>
            <w:szCs w:val="16"/>
            <w:lang w:val="ru-RU"/>
          </w:rPr>
          <w:t>-</w:t>
        </w:r>
      </w:ins>
      <w:ins w:id="39" w:author="" w:date="2018-07-24T14:17:00Z">
        <w:r w:rsidRPr="00B00538">
          <w:rPr>
            <w:sz w:val="16"/>
            <w:szCs w:val="16"/>
            <w:lang w:val="ru-RU"/>
          </w:rPr>
          <w:t>19)</w:t>
        </w:r>
      </w:ins>
    </w:p>
    <w:p w14:paraId="3257BEBF" w14:textId="79BF994E" w:rsidR="00EE613E" w:rsidRPr="00EE613E" w:rsidRDefault="003A218B">
      <w:pPr>
        <w:pStyle w:val="Reasons"/>
      </w:pPr>
      <w:r>
        <w:rPr>
          <w:b/>
        </w:rPr>
        <w:t>Основания</w:t>
      </w:r>
      <w:r w:rsidRPr="00EE613E">
        <w:rPr>
          <w:bCs/>
        </w:rPr>
        <w:t>:</w:t>
      </w:r>
      <w:r w:rsidR="00B00538" w:rsidRPr="00B00538">
        <w:rPr>
          <w:bCs/>
        </w:rPr>
        <w:t xml:space="preserve"> </w:t>
      </w:r>
      <w:r w:rsidR="00EE613E" w:rsidRPr="00EE613E">
        <w:t>Разрешить определ</w:t>
      </w:r>
      <w:r w:rsidR="00EE613E">
        <w:t>ение</w:t>
      </w:r>
      <w:r w:rsidR="00EE613E" w:rsidRPr="00EE613E">
        <w:t xml:space="preserve"> конкретных спутниковых сетей или систем в специальной секции ИФИК БР </w:t>
      </w:r>
      <w:r w:rsidR="00EE613E">
        <w:t>исключительно</w:t>
      </w:r>
      <w:r w:rsidR="00EE613E" w:rsidRPr="00EE613E">
        <w:t xml:space="preserve"> </w:t>
      </w:r>
      <w:r w:rsidR="00B9405A">
        <w:t>для</w:t>
      </w:r>
      <w:r w:rsidR="00EE613E" w:rsidRPr="00EE613E">
        <w:t xml:space="preserve"> информации.</w:t>
      </w:r>
    </w:p>
    <w:p w14:paraId="344C7DE2" w14:textId="583179C1" w:rsidR="000C3ACF" w:rsidRPr="00624E15" w:rsidRDefault="00EE613E" w:rsidP="0013084F">
      <w:pPr>
        <w:pStyle w:val="Subsection1"/>
        <w:rPr>
          <w:lang w:val="ru-RU"/>
        </w:rPr>
      </w:pPr>
      <w:r w:rsidRPr="00624E15">
        <w:rPr>
          <w:lang w:val="ru-RU"/>
        </w:rPr>
        <w:t xml:space="preserve">ПОДРАЗДЕЛ </w:t>
      </w:r>
      <w:r w:rsidR="003A218B" w:rsidRPr="00624E15">
        <w:rPr>
          <w:lang w:val="ru-RU"/>
        </w:rPr>
        <w:t>IIC  –  Действия по запросу о координации</w:t>
      </w:r>
    </w:p>
    <w:p w14:paraId="75861613" w14:textId="77777777" w:rsidR="00D87DA0" w:rsidRDefault="003A218B">
      <w:pPr>
        <w:pStyle w:val="Proposal"/>
      </w:pPr>
      <w:r>
        <w:t>MOD</w:t>
      </w:r>
      <w:r>
        <w:tab/>
        <w:t>EUR/16A19A4/3</w:t>
      </w:r>
      <w:r>
        <w:rPr>
          <w:vanish/>
          <w:color w:val="7F7F7F" w:themeColor="text1" w:themeTint="80"/>
          <w:vertAlign w:val="superscript"/>
        </w:rPr>
        <w:t>#50088</w:t>
      </w:r>
    </w:p>
    <w:p w14:paraId="3409C1FA" w14:textId="77777777" w:rsidR="00A5302E" w:rsidRPr="00B00538" w:rsidRDefault="003A218B" w:rsidP="00301E49">
      <w:pPr>
        <w:rPr>
          <w:sz w:val="16"/>
          <w:szCs w:val="16"/>
        </w:rPr>
      </w:pPr>
      <w:r w:rsidRPr="00B24A7E">
        <w:rPr>
          <w:rStyle w:val="Artdef"/>
        </w:rPr>
        <w:t>9.52C</w:t>
      </w:r>
      <w:r w:rsidRPr="00B24A7E">
        <w:tab/>
      </w:r>
      <w:r w:rsidRPr="00B24A7E">
        <w:tab/>
        <w:t xml:space="preserve">В случаях запросов о координации в соответствии с пп. </w:t>
      </w:r>
      <w:r w:rsidRPr="00B24A7E">
        <w:rPr>
          <w:b/>
          <w:bCs/>
        </w:rPr>
        <w:t>9.11–9.14</w:t>
      </w:r>
      <w:r w:rsidRPr="00B24A7E">
        <w:t xml:space="preserve"> и </w:t>
      </w:r>
      <w:r w:rsidRPr="00B24A7E">
        <w:rPr>
          <w:b/>
          <w:bCs/>
        </w:rPr>
        <w:t>9.21</w:t>
      </w:r>
      <w:r w:rsidRPr="00B24A7E">
        <w:t xml:space="preserve">, если администрация не отвечает в соответствии с п. </w:t>
      </w:r>
      <w:r w:rsidRPr="00B24A7E">
        <w:rPr>
          <w:b/>
          <w:bCs/>
        </w:rPr>
        <w:t>9.52</w:t>
      </w:r>
      <w:r w:rsidRPr="00B24A7E">
        <w:t xml:space="preserve"> в течение тех же четырех месяцев, она должна рассматриваться как незатронутая, и в случаях пп. </w:t>
      </w:r>
      <w:r w:rsidRPr="00B24A7E">
        <w:rPr>
          <w:b/>
          <w:bCs/>
        </w:rPr>
        <w:t>9.11–9.14</w:t>
      </w:r>
      <w:r w:rsidRPr="00B24A7E">
        <w:t xml:space="preserve"> применяются положения пп. </w:t>
      </w:r>
      <w:r w:rsidRPr="00B24A7E">
        <w:rPr>
          <w:b/>
          <w:bCs/>
        </w:rPr>
        <w:t>9.48</w:t>
      </w:r>
      <w:r w:rsidRPr="00B24A7E">
        <w:t xml:space="preserve"> и </w:t>
      </w:r>
      <w:r w:rsidRPr="00B24A7E">
        <w:rPr>
          <w:b/>
          <w:bCs/>
        </w:rPr>
        <w:t>9.49</w:t>
      </w:r>
      <w:r w:rsidRPr="00B24A7E">
        <w:t>.</w:t>
      </w:r>
      <w:ins w:id="40" w:author="" w:date="2018-07-24T14:21:00Z">
        <w:r w:rsidRPr="00B24A7E">
          <w:t xml:space="preserve"> </w:t>
        </w:r>
      </w:ins>
      <w:ins w:id="41" w:author="" w:date="2018-07-31T15:24:00Z">
        <w:r w:rsidRPr="00B24A7E">
          <w:t>Кроме того, для коорди</w:t>
        </w:r>
        <w:bookmarkStart w:id="42" w:name="_GoBack"/>
        <w:bookmarkEnd w:id="42"/>
        <w:r w:rsidRPr="00B24A7E">
          <w:t xml:space="preserve">нации согласно пп. </w:t>
        </w:r>
        <w:r w:rsidRPr="00B24A7E">
          <w:rPr>
            <w:b/>
            <w:bCs/>
            <w:rPrChange w:id="43" w:author="" w:date="2018-07-31T15:24:00Z">
              <w:rPr/>
            </w:rPrChange>
          </w:rPr>
          <w:t>9.12</w:t>
        </w:r>
        <w:r w:rsidRPr="00B24A7E">
          <w:t xml:space="preserve">, </w:t>
        </w:r>
        <w:r w:rsidRPr="00B24A7E">
          <w:rPr>
            <w:b/>
            <w:bCs/>
            <w:rPrChange w:id="44" w:author="" w:date="2018-07-31T15:24:00Z">
              <w:rPr/>
            </w:rPrChange>
          </w:rPr>
          <w:t xml:space="preserve">9.12A </w:t>
        </w:r>
        <w:r w:rsidRPr="00B24A7E">
          <w:t xml:space="preserve">и </w:t>
        </w:r>
        <w:r w:rsidRPr="00B24A7E">
          <w:rPr>
            <w:b/>
            <w:bCs/>
            <w:rPrChange w:id="45" w:author="" w:date="2018-07-31T15:24:00Z">
              <w:rPr/>
            </w:rPrChange>
          </w:rPr>
          <w:t>9.13</w:t>
        </w:r>
        <w:r w:rsidRPr="00B24A7E">
          <w:t xml:space="preserve"> любые спутниковые сети или системы, определенные в соответствии с п. </w:t>
        </w:r>
        <w:r w:rsidRPr="00B24A7E">
          <w:rPr>
            <w:b/>
            <w:bCs/>
            <w:rPrChange w:id="46" w:author="" w:date="2018-07-31T15:25:00Z">
              <w:rPr/>
            </w:rPrChange>
          </w:rPr>
          <w:t>9.36.1</w:t>
        </w:r>
        <w:r w:rsidRPr="00B24A7E">
          <w:t xml:space="preserve">, но не подтвержденные в ответе, представленном администрацией в соответствии с п. </w:t>
        </w:r>
        <w:r w:rsidRPr="00B24A7E">
          <w:rPr>
            <w:b/>
            <w:bCs/>
            <w:rPrChange w:id="47" w:author="" w:date="2018-07-31T15:26:00Z">
              <w:rPr/>
            </w:rPrChange>
          </w:rPr>
          <w:t>9.52</w:t>
        </w:r>
        <w:r w:rsidRPr="00B24A7E">
          <w:t xml:space="preserve"> в течение </w:t>
        </w:r>
      </w:ins>
      <w:ins w:id="48" w:author="" w:date="2018-07-31T15:26:00Z">
        <w:r w:rsidRPr="00B24A7E">
          <w:t>тех же четырех месяцев</w:t>
        </w:r>
      </w:ins>
      <w:ins w:id="49" w:author="" w:date="2018-07-31T15:24:00Z">
        <w:r w:rsidRPr="00B24A7E">
          <w:t xml:space="preserve">, </w:t>
        </w:r>
      </w:ins>
      <w:ins w:id="50" w:author="" w:date="2018-07-31T15:27:00Z">
        <w:r w:rsidRPr="00B24A7E">
          <w:t>рассматриваются</w:t>
        </w:r>
      </w:ins>
      <w:ins w:id="51" w:author="" w:date="2018-07-31T15:24:00Z">
        <w:r w:rsidRPr="00B24A7E">
          <w:t xml:space="preserve"> как незатронуты</w:t>
        </w:r>
      </w:ins>
      <w:ins w:id="52" w:author="" w:date="2018-07-31T15:27:00Z">
        <w:r w:rsidRPr="00B24A7E">
          <w:t>е</w:t>
        </w:r>
      </w:ins>
      <w:ins w:id="53" w:author="" w:date="2018-07-31T15:24:00Z">
        <w:r w:rsidRPr="00B24A7E">
          <w:t xml:space="preserve">, и </w:t>
        </w:r>
      </w:ins>
      <w:ins w:id="54" w:author="" w:date="2018-07-31T15:27:00Z">
        <w:r w:rsidRPr="00B24A7E">
          <w:t xml:space="preserve">также </w:t>
        </w:r>
      </w:ins>
      <w:ins w:id="55" w:author="" w:date="2018-07-31T15:24:00Z">
        <w:r w:rsidRPr="00B24A7E">
          <w:t xml:space="preserve">применяются положения пп. </w:t>
        </w:r>
        <w:r w:rsidRPr="00B24A7E">
          <w:rPr>
            <w:b/>
            <w:bCs/>
            <w:rPrChange w:id="56" w:author="" w:date="2018-07-31T15:27:00Z">
              <w:rPr/>
            </w:rPrChange>
          </w:rPr>
          <w:t xml:space="preserve">9.48 </w:t>
        </w:r>
        <w:r w:rsidRPr="00B24A7E">
          <w:t xml:space="preserve">и </w:t>
        </w:r>
        <w:r w:rsidRPr="00B24A7E">
          <w:rPr>
            <w:b/>
            <w:bCs/>
            <w:rPrChange w:id="57" w:author="" w:date="2018-07-31T15:27:00Z">
              <w:rPr/>
            </w:rPrChange>
          </w:rPr>
          <w:t>9.49</w:t>
        </w:r>
        <w:r w:rsidRPr="00B24A7E">
          <w:t>.</w:t>
        </w:r>
      </w:ins>
      <w:ins w:id="58" w:author="" w:date="2018-07-24T14:21:00Z">
        <w:r w:rsidRPr="00B24A7E">
          <w:rPr>
            <w:rFonts w:eastAsia="TimesNewRoman,Bold"/>
            <w:sz w:val="16"/>
            <w:szCs w:val="16"/>
            <w:lang w:eastAsia="zh-CN"/>
            <w:rPrChange w:id="59" w:author="" w:date="2018-07-24T14:21:00Z">
              <w:rPr>
                <w:rFonts w:eastAsia="TimesNewRoman,Bold"/>
                <w:lang w:eastAsia="zh-CN"/>
              </w:rPr>
            </w:rPrChange>
          </w:rPr>
          <w:t>     </w:t>
        </w:r>
        <w:r w:rsidRPr="00B00538">
          <w:rPr>
            <w:sz w:val="16"/>
            <w:szCs w:val="16"/>
          </w:rPr>
          <w:t>(</w:t>
        </w:r>
        <w:r w:rsidRPr="00B24A7E">
          <w:rPr>
            <w:sz w:val="16"/>
            <w:szCs w:val="16"/>
          </w:rPr>
          <w:t>ВКР</w:t>
        </w:r>
      </w:ins>
      <w:ins w:id="60" w:author="" w:date="2018-09-14T16:45:00Z">
        <w:r w:rsidRPr="00B00538">
          <w:rPr>
            <w:sz w:val="16"/>
            <w:szCs w:val="16"/>
          </w:rPr>
          <w:t>-</w:t>
        </w:r>
      </w:ins>
      <w:ins w:id="61" w:author="" w:date="2018-07-24T14:21:00Z">
        <w:r w:rsidRPr="00B00538">
          <w:rPr>
            <w:sz w:val="16"/>
            <w:szCs w:val="16"/>
          </w:rPr>
          <w:t>19)</w:t>
        </w:r>
      </w:ins>
    </w:p>
    <w:p w14:paraId="3644E99E" w14:textId="0222A9F7" w:rsidR="00EE613E" w:rsidRPr="00EE613E" w:rsidRDefault="003A218B">
      <w:pPr>
        <w:pStyle w:val="Reasons"/>
      </w:pPr>
      <w:r>
        <w:rPr>
          <w:b/>
        </w:rPr>
        <w:t>Основания</w:t>
      </w:r>
      <w:r w:rsidRPr="00156940">
        <w:rPr>
          <w:bCs/>
        </w:rPr>
        <w:t>:</w:t>
      </w:r>
      <w:r w:rsidR="00B00538" w:rsidRPr="00B00538">
        <w:t xml:space="preserve"> </w:t>
      </w:r>
      <w:r w:rsidR="00074199" w:rsidRPr="00074199">
        <w:t xml:space="preserve">Предоставить </w:t>
      </w:r>
      <w:r w:rsidR="00156940" w:rsidRPr="00074199">
        <w:t>возможность</w:t>
      </w:r>
      <w:r w:rsidR="00156940" w:rsidRPr="00156940">
        <w:t xml:space="preserve"> </w:t>
      </w:r>
      <w:r w:rsidR="00EE613E" w:rsidRPr="00EE613E">
        <w:t xml:space="preserve">определить окончательный список спутниковых сетей и систем, с которыми </w:t>
      </w:r>
      <w:r w:rsidR="00EE613E">
        <w:t>следует</w:t>
      </w:r>
      <w:r w:rsidR="00EE613E" w:rsidRPr="00EE613E">
        <w:t xml:space="preserve"> осуществить координаци</w:t>
      </w:r>
      <w:r w:rsidR="00EE613E">
        <w:t>ю</w:t>
      </w:r>
      <w:r w:rsidR="00EE613E" w:rsidRPr="00EE613E">
        <w:t xml:space="preserve"> после </w:t>
      </w:r>
      <w:r w:rsidR="00D43561" w:rsidRPr="00D43561">
        <w:t>периода представления замечаний</w:t>
      </w:r>
      <w:r w:rsidR="00EE613E" w:rsidRPr="00EE613E">
        <w:t xml:space="preserve">, установленного в п. </w:t>
      </w:r>
      <w:r w:rsidR="00EE613E" w:rsidRPr="00D43561">
        <w:rPr>
          <w:b/>
          <w:bCs/>
        </w:rPr>
        <w:t>9.52</w:t>
      </w:r>
      <w:r w:rsidR="00EE613E" w:rsidRPr="00EE613E">
        <w:t>.</w:t>
      </w:r>
    </w:p>
    <w:p w14:paraId="7FF49AC6" w14:textId="77777777" w:rsidR="00D87DA0" w:rsidRDefault="003A218B">
      <w:pPr>
        <w:pStyle w:val="Proposal"/>
      </w:pPr>
      <w:r>
        <w:t>MOD</w:t>
      </w:r>
      <w:r>
        <w:tab/>
        <w:t>EUR/16A19A4/4</w:t>
      </w:r>
      <w:r>
        <w:rPr>
          <w:vanish/>
          <w:color w:val="7F7F7F" w:themeColor="text1" w:themeTint="80"/>
          <w:vertAlign w:val="superscript"/>
        </w:rPr>
        <w:t>#50089</w:t>
      </w:r>
    </w:p>
    <w:p w14:paraId="65E297D6" w14:textId="77777777" w:rsidR="00A5302E" w:rsidRPr="00B00538" w:rsidRDefault="003A218B" w:rsidP="00301E49">
      <w:pPr>
        <w:rPr>
          <w:sz w:val="16"/>
          <w:szCs w:val="16"/>
        </w:rPr>
      </w:pPr>
      <w:r w:rsidRPr="00B24A7E">
        <w:rPr>
          <w:rStyle w:val="Artdef"/>
        </w:rPr>
        <w:t>9.53А</w:t>
      </w:r>
      <w:r w:rsidRPr="00B24A7E">
        <w:tab/>
      </w:r>
      <w:r w:rsidRPr="00B24A7E">
        <w:tab/>
        <w:t>По истечении предельного срока для представления замечаний в отношении запроса о координации по пп. </w:t>
      </w:r>
      <w:r w:rsidRPr="00B24A7E">
        <w:rPr>
          <w:b/>
          <w:bCs/>
        </w:rPr>
        <w:t>9.11–9.14</w:t>
      </w:r>
      <w:r w:rsidRPr="00B24A7E">
        <w:t xml:space="preserve"> и </w:t>
      </w:r>
      <w:r w:rsidRPr="00B24A7E">
        <w:rPr>
          <w:b/>
          <w:bCs/>
        </w:rPr>
        <w:t>9.21</w:t>
      </w:r>
      <w:r w:rsidRPr="00B24A7E">
        <w:t xml:space="preserve"> Бюро должно в соответствии со своими записями опубликовать Специальный раздел с указанием списка администраций, представивших уведомление о своем несогласии</w:t>
      </w:r>
      <w:ins w:id="62" w:author="" w:date="2018-07-31T15:29:00Z">
        <w:r w:rsidRPr="00B24A7E">
          <w:t>, и списка спутниковых сетей или систем</w:t>
        </w:r>
      </w:ins>
      <w:ins w:id="63" w:author="" w:date="2018-08-09T11:49:00Z">
        <w:r w:rsidRPr="00B24A7E">
          <w:t>,</w:t>
        </w:r>
      </w:ins>
      <w:ins w:id="64" w:author="" w:date="2018-07-31T15:29:00Z">
        <w:r w:rsidRPr="00B24A7E">
          <w:t xml:space="preserve"> в зависимости от </w:t>
        </w:r>
      </w:ins>
      <w:ins w:id="65" w:author="" w:date="2018-08-09T11:49:00Z">
        <w:r w:rsidRPr="00B24A7E">
          <w:t>случая</w:t>
        </w:r>
      </w:ins>
      <w:ins w:id="66" w:author="" w:date="2018-07-31T15:30:00Z">
        <w:r w:rsidRPr="00B24A7E">
          <w:t>, в отношении которых имеется</w:t>
        </w:r>
      </w:ins>
      <w:ins w:id="67" w:author="" w:date="2018-07-31T15:31:00Z">
        <w:r w:rsidRPr="00B24A7E">
          <w:t xml:space="preserve"> это несогласие,</w:t>
        </w:r>
      </w:ins>
      <w:r w:rsidRPr="00B24A7E">
        <w:t xml:space="preserve"> или другие замечания в течение установленного регламентом предельного срока.</w:t>
      </w:r>
      <w:r w:rsidRPr="00B24A7E">
        <w:rPr>
          <w:sz w:val="16"/>
          <w:szCs w:val="16"/>
        </w:rPr>
        <w:t>     </w:t>
      </w:r>
      <w:r w:rsidRPr="00B00538">
        <w:rPr>
          <w:sz w:val="16"/>
          <w:szCs w:val="16"/>
        </w:rPr>
        <w:t>(</w:t>
      </w:r>
      <w:r w:rsidRPr="00B24A7E">
        <w:rPr>
          <w:sz w:val="16"/>
          <w:szCs w:val="16"/>
        </w:rPr>
        <w:t>ВКР</w:t>
      </w:r>
      <w:r w:rsidRPr="00B00538">
        <w:rPr>
          <w:sz w:val="16"/>
          <w:szCs w:val="16"/>
        </w:rPr>
        <w:t>-</w:t>
      </w:r>
      <w:del w:id="68" w:author="" w:date="2018-07-24T14:26:00Z">
        <w:r w:rsidRPr="00B00538" w:rsidDel="001026AD">
          <w:rPr>
            <w:sz w:val="16"/>
            <w:szCs w:val="16"/>
          </w:rPr>
          <w:delText>2000</w:delText>
        </w:r>
      </w:del>
      <w:ins w:id="69" w:author="" w:date="2018-07-24T14:26:00Z">
        <w:r w:rsidRPr="00B00538">
          <w:rPr>
            <w:sz w:val="16"/>
            <w:szCs w:val="16"/>
          </w:rPr>
          <w:t>19</w:t>
        </w:r>
      </w:ins>
      <w:r w:rsidRPr="00B00538">
        <w:rPr>
          <w:sz w:val="16"/>
          <w:szCs w:val="16"/>
        </w:rPr>
        <w:t>)</w:t>
      </w:r>
    </w:p>
    <w:p w14:paraId="68731368" w14:textId="0A2FE58E" w:rsidR="00156940" w:rsidRPr="00156940" w:rsidRDefault="003A218B">
      <w:pPr>
        <w:pStyle w:val="Reasons"/>
      </w:pPr>
      <w:r>
        <w:rPr>
          <w:b/>
        </w:rPr>
        <w:t>Основания</w:t>
      </w:r>
      <w:r w:rsidRPr="00573E21">
        <w:rPr>
          <w:bCs/>
        </w:rPr>
        <w:t>:</w:t>
      </w:r>
      <w:r w:rsidR="00B00538" w:rsidRPr="00B00538">
        <w:t xml:space="preserve"> </w:t>
      </w:r>
      <w:r w:rsidR="00156940" w:rsidRPr="00156940">
        <w:t>Предоставить Бюро возможность опубликовать окончательный список спутниковых сетей и систем, с которыми следует осуществить координацию по пп. 9.12, 9.12</w:t>
      </w:r>
      <w:r w:rsidR="00156940" w:rsidRPr="00156940">
        <w:rPr>
          <w:lang w:val="en-GB"/>
        </w:rPr>
        <w:t>A</w:t>
      </w:r>
      <w:r w:rsidR="00156940" w:rsidRPr="00156940">
        <w:t xml:space="preserve"> и 9.13</w:t>
      </w:r>
      <w:r w:rsidR="00156940" w:rsidRPr="00074199">
        <w:t>,</w:t>
      </w:r>
      <w:r w:rsidR="00156940" w:rsidRPr="00156940">
        <w:t xml:space="preserve"> в Специальной секции ИФИК БР.</w:t>
      </w:r>
    </w:p>
    <w:p w14:paraId="40F3199F" w14:textId="55880C13" w:rsidR="004342DC" w:rsidRPr="004342DC" w:rsidRDefault="004342DC" w:rsidP="00B00538">
      <w:pPr>
        <w:jc w:val="center"/>
      </w:pPr>
      <w:r>
        <w:t>______________</w:t>
      </w:r>
    </w:p>
    <w:sectPr w:rsidR="004342DC" w:rsidRPr="004342DC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D3170" w14:textId="77777777" w:rsidR="00E53E01" w:rsidRDefault="00E53E01">
      <w:r>
        <w:separator/>
      </w:r>
    </w:p>
  </w:endnote>
  <w:endnote w:type="continuationSeparator" w:id="0">
    <w:p w14:paraId="558E0FFE" w14:textId="77777777" w:rsidR="00E53E01" w:rsidRDefault="00E5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797F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4FE49C8" w14:textId="6B509D66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77420">
      <w:rPr>
        <w:noProof/>
      </w:rPr>
      <w:t>19.10.19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9E19D" w14:textId="7B9A8058" w:rsidR="00567276" w:rsidRDefault="0082064A" w:rsidP="00F33B22">
    <w:pPr>
      <w:pStyle w:val="Footer"/>
    </w:pPr>
    <w:r>
      <w:fldChar w:fldCharType="begin"/>
    </w:r>
    <w:r w:rsidRPr="00B00538">
      <w:instrText xml:space="preserve"> FILENAME \p  \* MERGEFORMAT </w:instrText>
    </w:r>
    <w:r>
      <w:fldChar w:fldCharType="separate"/>
    </w:r>
    <w:r w:rsidR="00B00538" w:rsidRPr="00B00538">
      <w:t>P:\RUS\ITU-R\CONF-R\CMR19\000\016ADD19ADD04R.docx</w:t>
    </w:r>
    <w:r>
      <w:fldChar w:fldCharType="end"/>
    </w:r>
    <w:r>
      <w:t xml:space="preserve"> (461900)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2502" w14:textId="48B7445E" w:rsidR="00567276" w:rsidRPr="00B00538" w:rsidRDefault="00567276" w:rsidP="00FB67E5">
    <w:pPr>
      <w:pStyle w:val="Footer"/>
    </w:pPr>
    <w:r>
      <w:fldChar w:fldCharType="begin"/>
    </w:r>
    <w:r w:rsidRPr="00B00538">
      <w:instrText xml:space="preserve"> FILENAME \p  \* MERGEFORMAT </w:instrText>
    </w:r>
    <w:r>
      <w:fldChar w:fldCharType="separate"/>
    </w:r>
    <w:r w:rsidR="00B00538" w:rsidRPr="00B00538">
      <w:t>P:\RUS\ITU-R\CONF-R\CMR19\000\016ADD19ADD04R.docx</w:t>
    </w:r>
    <w:r>
      <w:fldChar w:fldCharType="end"/>
    </w:r>
    <w:r w:rsidR="0082064A">
      <w:t xml:space="preserve"> (461900)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0CA06" w14:textId="77777777" w:rsidR="00E53E01" w:rsidRDefault="00E53E01">
      <w:r>
        <w:rPr>
          <w:b/>
        </w:rPr>
        <w:t>_______________</w:t>
      </w:r>
    </w:p>
  </w:footnote>
  <w:footnote w:type="continuationSeparator" w:id="0">
    <w:p w14:paraId="4BD01614" w14:textId="77777777" w:rsidR="00E53E01" w:rsidRDefault="00E53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160C9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65BB018B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16(Add.19)(Add.4)-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74199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56940"/>
    <w:rsid w:val="001A5585"/>
    <w:rsid w:val="001E5FB4"/>
    <w:rsid w:val="001F2F4D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A218B"/>
    <w:rsid w:val="003C583C"/>
    <w:rsid w:val="003F0078"/>
    <w:rsid w:val="004342DC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4162A"/>
    <w:rsid w:val="005651C9"/>
    <w:rsid w:val="00567276"/>
    <w:rsid w:val="00573E21"/>
    <w:rsid w:val="005755E2"/>
    <w:rsid w:val="00597005"/>
    <w:rsid w:val="005A295E"/>
    <w:rsid w:val="005A4E77"/>
    <w:rsid w:val="005D1879"/>
    <w:rsid w:val="005D79A3"/>
    <w:rsid w:val="005E61DD"/>
    <w:rsid w:val="006023DF"/>
    <w:rsid w:val="006115BE"/>
    <w:rsid w:val="00614771"/>
    <w:rsid w:val="006161C9"/>
    <w:rsid w:val="00620DD7"/>
    <w:rsid w:val="00657DE0"/>
    <w:rsid w:val="00692C06"/>
    <w:rsid w:val="006A6E9B"/>
    <w:rsid w:val="00742D69"/>
    <w:rsid w:val="00763F4F"/>
    <w:rsid w:val="00775720"/>
    <w:rsid w:val="00777420"/>
    <w:rsid w:val="007917AE"/>
    <w:rsid w:val="00792C45"/>
    <w:rsid w:val="00794D1E"/>
    <w:rsid w:val="007A08B5"/>
    <w:rsid w:val="007C144A"/>
    <w:rsid w:val="00811633"/>
    <w:rsid w:val="00812452"/>
    <w:rsid w:val="00815749"/>
    <w:rsid w:val="0082064A"/>
    <w:rsid w:val="00872FC8"/>
    <w:rsid w:val="008B43F2"/>
    <w:rsid w:val="008C3257"/>
    <w:rsid w:val="008C401C"/>
    <w:rsid w:val="009119CC"/>
    <w:rsid w:val="00917C0A"/>
    <w:rsid w:val="00941A02"/>
    <w:rsid w:val="00966C93"/>
    <w:rsid w:val="009802C9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3985"/>
    <w:rsid w:val="00A81026"/>
    <w:rsid w:val="00A97EC0"/>
    <w:rsid w:val="00AC66E6"/>
    <w:rsid w:val="00B00538"/>
    <w:rsid w:val="00B24E60"/>
    <w:rsid w:val="00B37723"/>
    <w:rsid w:val="00B468A6"/>
    <w:rsid w:val="00B75113"/>
    <w:rsid w:val="00B9405A"/>
    <w:rsid w:val="00BA13A4"/>
    <w:rsid w:val="00BA1AA1"/>
    <w:rsid w:val="00BA35DC"/>
    <w:rsid w:val="00BC5313"/>
    <w:rsid w:val="00BD0D2F"/>
    <w:rsid w:val="00BD1129"/>
    <w:rsid w:val="00C0572C"/>
    <w:rsid w:val="00C065D2"/>
    <w:rsid w:val="00C16ED9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43561"/>
    <w:rsid w:val="00D53715"/>
    <w:rsid w:val="00D87DA0"/>
    <w:rsid w:val="00DE2EBA"/>
    <w:rsid w:val="00E17DED"/>
    <w:rsid w:val="00E20F91"/>
    <w:rsid w:val="00E2253F"/>
    <w:rsid w:val="00E43E99"/>
    <w:rsid w:val="00E5155F"/>
    <w:rsid w:val="00E53E01"/>
    <w:rsid w:val="00E65919"/>
    <w:rsid w:val="00E976C1"/>
    <w:rsid w:val="00EA0C0C"/>
    <w:rsid w:val="00EB66F7"/>
    <w:rsid w:val="00EE613E"/>
    <w:rsid w:val="00F1578A"/>
    <w:rsid w:val="00F21A03"/>
    <w:rsid w:val="00F33B22"/>
    <w:rsid w:val="00F41644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D5CAC9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144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R16-WRC19-C-0016!A19-A4!MSW-R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6E6ECD6-8648-4CA2-A471-810396A0C202}">
  <ds:schemaRefs>
    <ds:schemaRef ds:uri="996b2e75-67fd-4955-a3b0-5ab9934cb50b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AA155BD8-4143-4413-90EB-13804935E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8E6E3A-1F61-43BD-8B95-86962B1FE6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9720D7-112F-41F4-BA08-E3F3ABC8BA9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730</Words>
  <Characters>4680</Characters>
  <Application>Microsoft Office Word</Application>
  <DocSecurity>0</DocSecurity>
  <Lines>106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R16-WRC19-C-0016!A19-A4!MSW-R</vt:lpstr>
    </vt:vector>
  </TitlesOfParts>
  <Manager>General Secretariat - Pool</Manager>
  <Company>International Telecommunication Union (ITU)</Company>
  <LinksUpToDate>false</LinksUpToDate>
  <CharactersWithSpaces>5350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R16-WRC19-C-0016!A19-A4!MSW-R</dc:title>
  <dc:subject>World Radiocommunication Conference - 2019</dc:subject>
  <dc:creator>Documents Proposals Manager (DPM)</dc:creator>
  <cp:keywords>DPM_v2019.10.8.1_prod</cp:keywords>
  <dc:description/>
  <cp:lastModifiedBy>Fedosova, Elena</cp:lastModifiedBy>
  <cp:revision>12</cp:revision>
  <cp:lastPrinted>2003-06-17T08:22:00Z</cp:lastPrinted>
  <dcterms:created xsi:type="dcterms:W3CDTF">2019-10-19T08:58:00Z</dcterms:created>
  <dcterms:modified xsi:type="dcterms:W3CDTF">2019-10-21T13:41:00Z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