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AA3F4F6" w14:textId="77777777">
        <w:trPr>
          <w:cantSplit/>
        </w:trPr>
        <w:tc>
          <w:tcPr>
            <w:tcW w:w="6911" w:type="dxa"/>
          </w:tcPr>
          <w:p w14:paraId="57F06FF5" w14:textId="77777777" w:rsidR="00A066F1" w:rsidRPr="00DF23FC" w:rsidRDefault="00C33FB9" w:rsidP="00116C7A">
            <w:pPr>
              <w:spacing w:before="400" w:after="48" w:line="240" w:lineRule="atLeast"/>
              <w:rPr>
                <w:rFonts w:ascii="Verdana" w:hAnsi="Verdana"/>
                <w:position w:val="6"/>
              </w:rPr>
            </w:pPr>
            <w:r>
              <w:rPr>
                <w:rFonts w:ascii="Verdana" w:hAnsi="Verdana" w:cs="Times"/>
                <w:b/>
                <w:position w:val="6"/>
                <w:sz w:val="22"/>
                <w:szCs w:val="22"/>
                <w:lang w:val="en-US"/>
              </w:rPr>
              <w:t xml:space="preserve"> </w:t>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E0400EA" w14:textId="77777777" w:rsidR="00A066F1" w:rsidRDefault="005F04D8" w:rsidP="003B2284">
            <w:pPr>
              <w:spacing w:before="0" w:line="240" w:lineRule="atLeast"/>
              <w:jc w:val="right"/>
            </w:pPr>
            <w:r>
              <w:rPr>
                <w:noProof/>
                <w:lang w:eastAsia="zh-CN"/>
              </w:rPr>
              <w:drawing>
                <wp:inline distT="0" distB="0" distL="0" distR="0" wp14:anchorId="0014B0F2" wp14:editId="34D4E52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4F3A537" w14:textId="77777777">
        <w:trPr>
          <w:cantSplit/>
        </w:trPr>
        <w:tc>
          <w:tcPr>
            <w:tcW w:w="6911" w:type="dxa"/>
            <w:tcBorders>
              <w:bottom w:val="single" w:sz="12" w:space="0" w:color="auto"/>
            </w:tcBorders>
          </w:tcPr>
          <w:p w14:paraId="3EF9670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0F2FD7F" w14:textId="77777777" w:rsidR="00A066F1" w:rsidRPr="00617BE4" w:rsidRDefault="00A066F1" w:rsidP="00A066F1">
            <w:pPr>
              <w:spacing w:before="0" w:line="240" w:lineRule="atLeast"/>
              <w:rPr>
                <w:rFonts w:ascii="Verdana" w:hAnsi="Verdana"/>
                <w:szCs w:val="24"/>
              </w:rPr>
            </w:pPr>
          </w:p>
        </w:tc>
      </w:tr>
      <w:tr w:rsidR="00A066F1" w:rsidRPr="00C324A8" w14:paraId="6D0CAA73" w14:textId="77777777">
        <w:trPr>
          <w:cantSplit/>
        </w:trPr>
        <w:tc>
          <w:tcPr>
            <w:tcW w:w="6911" w:type="dxa"/>
            <w:tcBorders>
              <w:top w:val="single" w:sz="12" w:space="0" w:color="auto"/>
            </w:tcBorders>
          </w:tcPr>
          <w:p w14:paraId="1215EBA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DFF0FC3" w14:textId="77777777" w:rsidR="00A066F1" w:rsidRPr="00C324A8" w:rsidRDefault="00A066F1" w:rsidP="00A066F1">
            <w:pPr>
              <w:spacing w:before="0" w:line="240" w:lineRule="atLeast"/>
              <w:rPr>
                <w:rFonts w:ascii="Verdana" w:hAnsi="Verdana"/>
                <w:sz w:val="20"/>
              </w:rPr>
            </w:pPr>
          </w:p>
        </w:tc>
      </w:tr>
      <w:tr w:rsidR="00A066F1" w:rsidRPr="00C324A8" w14:paraId="52AB6BBD" w14:textId="77777777">
        <w:trPr>
          <w:cantSplit/>
          <w:trHeight w:val="23"/>
        </w:trPr>
        <w:tc>
          <w:tcPr>
            <w:tcW w:w="6911" w:type="dxa"/>
            <w:shd w:val="clear" w:color="auto" w:fill="auto"/>
          </w:tcPr>
          <w:p w14:paraId="19F3DE8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BAC0E3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2D377D0B" w14:textId="77777777">
        <w:trPr>
          <w:cantSplit/>
          <w:trHeight w:val="23"/>
        </w:trPr>
        <w:tc>
          <w:tcPr>
            <w:tcW w:w="6911" w:type="dxa"/>
            <w:shd w:val="clear" w:color="auto" w:fill="auto"/>
          </w:tcPr>
          <w:p w14:paraId="15511E3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4019ED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2B2F11E" w14:textId="77777777">
        <w:trPr>
          <w:cantSplit/>
          <w:trHeight w:val="23"/>
        </w:trPr>
        <w:tc>
          <w:tcPr>
            <w:tcW w:w="6911" w:type="dxa"/>
            <w:shd w:val="clear" w:color="auto" w:fill="auto"/>
          </w:tcPr>
          <w:p w14:paraId="44C4C7C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C31847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9717DAF" w14:textId="77777777" w:rsidTr="00025864">
        <w:trPr>
          <w:cantSplit/>
          <w:trHeight w:val="23"/>
        </w:trPr>
        <w:tc>
          <w:tcPr>
            <w:tcW w:w="10031" w:type="dxa"/>
            <w:gridSpan w:val="2"/>
            <w:shd w:val="clear" w:color="auto" w:fill="auto"/>
          </w:tcPr>
          <w:p w14:paraId="45D8CE5C" w14:textId="77777777" w:rsidR="00A066F1" w:rsidRPr="00C324A8" w:rsidRDefault="00A066F1" w:rsidP="00A066F1">
            <w:pPr>
              <w:tabs>
                <w:tab w:val="left" w:pos="993"/>
              </w:tabs>
              <w:spacing w:before="0"/>
              <w:rPr>
                <w:rFonts w:ascii="Verdana" w:hAnsi="Verdana"/>
                <w:b/>
                <w:sz w:val="20"/>
              </w:rPr>
            </w:pPr>
          </w:p>
        </w:tc>
      </w:tr>
      <w:tr w:rsidR="00E55816" w:rsidRPr="00C324A8" w14:paraId="58AAA107" w14:textId="77777777" w:rsidTr="00025864">
        <w:trPr>
          <w:cantSplit/>
          <w:trHeight w:val="23"/>
        </w:trPr>
        <w:tc>
          <w:tcPr>
            <w:tcW w:w="10031" w:type="dxa"/>
            <w:gridSpan w:val="2"/>
            <w:shd w:val="clear" w:color="auto" w:fill="auto"/>
          </w:tcPr>
          <w:p w14:paraId="01EF6963" w14:textId="77777777" w:rsidR="00E55816" w:rsidRDefault="00884D60" w:rsidP="00E55816">
            <w:pPr>
              <w:pStyle w:val="Source"/>
            </w:pPr>
            <w:r>
              <w:t>European Common Proposals</w:t>
            </w:r>
          </w:p>
        </w:tc>
      </w:tr>
      <w:tr w:rsidR="00E55816" w:rsidRPr="00C324A8" w14:paraId="36B3FD2C" w14:textId="77777777" w:rsidTr="00025864">
        <w:trPr>
          <w:cantSplit/>
          <w:trHeight w:val="23"/>
        </w:trPr>
        <w:tc>
          <w:tcPr>
            <w:tcW w:w="10031" w:type="dxa"/>
            <w:gridSpan w:val="2"/>
            <w:shd w:val="clear" w:color="auto" w:fill="auto"/>
          </w:tcPr>
          <w:p w14:paraId="24F06DE0" w14:textId="77777777" w:rsidR="00E55816" w:rsidRDefault="007D5320" w:rsidP="00E55816">
            <w:pPr>
              <w:pStyle w:val="Title1"/>
            </w:pPr>
            <w:r>
              <w:t>Proposals for the work of the conference</w:t>
            </w:r>
          </w:p>
        </w:tc>
      </w:tr>
      <w:tr w:rsidR="00E55816" w:rsidRPr="00C324A8" w14:paraId="6A769555" w14:textId="77777777" w:rsidTr="00025864">
        <w:trPr>
          <w:cantSplit/>
          <w:trHeight w:val="23"/>
        </w:trPr>
        <w:tc>
          <w:tcPr>
            <w:tcW w:w="10031" w:type="dxa"/>
            <w:gridSpan w:val="2"/>
            <w:shd w:val="clear" w:color="auto" w:fill="auto"/>
          </w:tcPr>
          <w:p w14:paraId="32044FCF" w14:textId="77777777" w:rsidR="00E55816" w:rsidRDefault="00E55816" w:rsidP="00E55816">
            <w:pPr>
              <w:pStyle w:val="Title2"/>
            </w:pPr>
          </w:p>
        </w:tc>
      </w:tr>
      <w:tr w:rsidR="00A538A6" w:rsidRPr="00C324A8" w14:paraId="124ECBEB" w14:textId="77777777" w:rsidTr="00025864">
        <w:trPr>
          <w:cantSplit/>
          <w:trHeight w:val="23"/>
        </w:trPr>
        <w:tc>
          <w:tcPr>
            <w:tcW w:w="10031" w:type="dxa"/>
            <w:gridSpan w:val="2"/>
            <w:shd w:val="clear" w:color="auto" w:fill="auto"/>
          </w:tcPr>
          <w:p w14:paraId="624BD59D" w14:textId="77777777" w:rsidR="00A538A6" w:rsidRDefault="004B13CB" w:rsidP="004B13CB">
            <w:pPr>
              <w:pStyle w:val="Agendaitem"/>
            </w:pPr>
            <w:r>
              <w:t>Agenda item 7(C)</w:t>
            </w:r>
          </w:p>
        </w:tc>
      </w:tr>
    </w:tbl>
    <w:bookmarkEnd w:id="5"/>
    <w:bookmarkEnd w:id="6"/>
    <w:p w14:paraId="73F1AEB7" w14:textId="77777777" w:rsidR="005118F7" w:rsidRPr="00EC5386" w:rsidRDefault="007E33CF"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9C8931A" w14:textId="77777777" w:rsidR="005118F7" w:rsidRPr="00EC5386" w:rsidRDefault="007E33CF" w:rsidP="00D01CF4">
      <w:pPr>
        <w:overflowPunct/>
        <w:autoSpaceDE/>
        <w:autoSpaceDN/>
        <w:adjustRightInd/>
        <w:textAlignment w:val="auto"/>
        <w:rPr>
          <w:lang w:val="en-US"/>
        </w:rPr>
      </w:pPr>
      <w:r>
        <w:rPr>
          <w:lang w:val="en-US"/>
        </w:rPr>
        <w:t>7(C)</w:t>
      </w:r>
      <w:r w:rsidRPr="00656311">
        <w:rPr>
          <w:lang w:val="en-US"/>
        </w:rPr>
        <w:tab/>
      </w:r>
      <w:r w:rsidRPr="00D01BF9">
        <w:t>Issue C - Issues for which consensus was achieved in ITU-R</w:t>
      </w:r>
      <w:r>
        <w:t xml:space="preserve"> </w:t>
      </w:r>
      <w:r w:rsidRPr="00667985">
        <w:rPr>
          <w:lang w:val="en-US"/>
        </w:rPr>
        <w:t>and a single method has been identified</w:t>
      </w:r>
    </w:p>
    <w:p w14:paraId="3EC00039" w14:textId="77777777" w:rsidR="007E33CF" w:rsidRPr="004E55B6" w:rsidRDefault="007E33CF" w:rsidP="007E33CF">
      <w:pPr>
        <w:pStyle w:val="Headingb"/>
        <w:rPr>
          <w:lang w:val="en-GB"/>
        </w:rPr>
      </w:pPr>
      <w:r w:rsidRPr="004E55B6">
        <w:rPr>
          <w:lang w:val="en-GB"/>
        </w:rPr>
        <w:t>Introduction</w:t>
      </w:r>
    </w:p>
    <w:p w14:paraId="66D551E3" w14:textId="77777777" w:rsidR="007E33CF" w:rsidRDefault="007E33CF" w:rsidP="007E33CF">
      <w:r>
        <w:t>Issue C of agenda item 7 is a collection of seven different topics that CEPT views as being straightforward and for which consensus was readily achieved within ITU-R and single methods have been identified in the CPM Report for each issue. The issues are resolving inconsistencies in regulatory provisions, clarifying certain existing practices, or increasing transparency in the regulatory process. The issues are separately numbered in the following sections.</w:t>
      </w:r>
    </w:p>
    <w:p w14:paraId="20B360BC" w14:textId="77777777" w:rsidR="007E33CF" w:rsidRDefault="007E33CF" w:rsidP="007E33CF">
      <w:r>
        <w:t>These seven methods correspond to the single method to each issue C1-C7 in the CPM Report.</w:t>
      </w:r>
    </w:p>
    <w:p w14:paraId="26BEE85C" w14:textId="77777777" w:rsidR="005C4EFA" w:rsidRDefault="005C4EF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1C92DC06" w14:textId="0226D4D0" w:rsidR="007E33CF" w:rsidRPr="004E55B6" w:rsidRDefault="007E33CF" w:rsidP="007E33CF">
      <w:pPr>
        <w:pStyle w:val="Headingb"/>
        <w:rPr>
          <w:lang w:val="en-GB"/>
        </w:rPr>
      </w:pPr>
      <w:r w:rsidRPr="004E55B6">
        <w:rPr>
          <w:lang w:val="en-GB"/>
        </w:rPr>
        <w:lastRenderedPageBreak/>
        <w:t>Proposals</w:t>
      </w:r>
    </w:p>
    <w:p w14:paraId="3E71C6E9" w14:textId="77777777" w:rsidR="007E33CF" w:rsidRDefault="007E33CF" w:rsidP="007E33CF">
      <w:pPr>
        <w:pStyle w:val="Heading1"/>
        <w:rPr>
          <w:lang w:val="en-US"/>
        </w:rPr>
      </w:pPr>
      <w:r>
        <w:rPr>
          <w:lang w:val="en-US"/>
        </w:rPr>
        <w:t>1</w:t>
      </w:r>
      <w:r>
        <w:rPr>
          <w:lang w:val="en-US"/>
        </w:rPr>
        <w:tab/>
      </w:r>
      <w:r w:rsidRPr="00267FCE">
        <w:rPr>
          <w:lang w:val="en-US"/>
        </w:rPr>
        <w:t>Proposal for Issue C1</w:t>
      </w:r>
    </w:p>
    <w:p w14:paraId="2DE8B389" w14:textId="77777777" w:rsidR="006C04ED" w:rsidRPr="00B819B9" w:rsidRDefault="007E33CF" w:rsidP="000735D2">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533C4EE8" w14:textId="77777777" w:rsidR="006C04ED" w:rsidRPr="00C01EDF" w:rsidRDefault="007E33CF" w:rsidP="001F0862">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4BAC06B4" w14:textId="77777777" w:rsidR="006C04ED" w:rsidRPr="00B819B9" w:rsidRDefault="007E33CF" w:rsidP="00A550BB">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t>15</w:t>
      </w:r>
      <w:r w:rsidRPr="00E7622F">
        <w:rPr>
          <w:caps w:val="0"/>
          <w:sz w:val="16"/>
          <w:szCs w:val="16"/>
          <w:lang w:val="en-US"/>
        </w:rPr>
        <w:t>)</w:t>
      </w:r>
    </w:p>
    <w:p w14:paraId="2189FADD" w14:textId="77777777" w:rsidR="006C04ED" w:rsidRPr="00C01EDF" w:rsidRDefault="007E33CF" w:rsidP="00A550BB">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462546">
        <w:rPr>
          <w:rStyle w:val="FootnoteReference"/>
          <w:b w:val="0"/>
          <w:bCs/>
          <w:lang w:val="en-US"/>
        </w:rPr>
        <w:footnoteReference w:customMarkFollows="1" w:id="1"/>
        <w:t xml:space="preserve">11, </w:t>
      </w:r>
      <w:r w:rsidRPr="00462546">
        <w:rPr>
          <w:rStyle w:val="FootnoteReference"/>
          <w:b w:val="0"/>
          <w:bCs/>
          <w:lang w:val="en-US"/>
        </w:rPr>
        <w:footnoteReference w:customMarkFollows="1" w:id="2"/>
        <w:t>12</w:t>
      </w:r>
      <w:r w:rsidRPr="00672737">
        <w:rPr>
          <w:b w:val="0"/>
          <w:bCs/>
          <w:sz w:val="16"/>
          <w:szCs w:val="16"/>
          <w:lang w:val="en-US"/>
        </w:rPr>
        <w:t>     (</w:t>
      </w:r>
      <w:r>
        <w:rPr>
          <w:b w:val="0"/>
          <w:bCs/>
          <w:sz w:val="16"/>
          <w:szCs w:val="16"/>
          <w:lang w:val="en-US"/>
        </w:rPr>
        <w:t>WRC</w:t>
      </w:r>
      <w:r>
        <w:rPr>
          <w:b w:val="0"/>
          <w:bCs/>
          <w:sz w:val="16"/>
          <w:szCs w:val="16"/>
          <w:lang w:val="en-US"/>
        </w:rPr>
        <w:noBreakHyphen/>
        <w:t>15</w:t>
      </w:r>
      <w:r w:rsidRPr="00462546">
        <w:rPr>
          <w:b w:val="0"/>
          <w:bCs/>
          <w:sz w:val="16"/>
          <w:szCs w:val="16"/>
          <w:lang w:val="en-US"/>
        </w:rPr>
        <w:t>)</w:t>
      </w:r>
    </w:p>
    <w:p w14:paraId="4569B119" w14:textId="77777777" w:rsidR="00FB2D88" w:rsidRDefault="007E33CF">
      <w:pPr>
        <w:pStyle w:val="Proposal"/>
      </w:pPr>
      <w:r>
        <w:t>MOD</w:t>
      </w:r>
      <w:r>
        <w:tab/>
        <w:t>EUR/16A19A3/1</w:t>
      </w:r>
      <w:r>
        <w:rPr>
          <w:vanish/>
          <w:color w:val="7F7F7F" w:themeColor="text1" w:themeTint="80"/>
          <w:vertAlign w:val="superscript"/>
        </w:rPr>
        <w:t>#50066</w:t>
      </w:r>
    </w:p>
    <w:p w14:paraId="02BBEA7F" w14:textId="77777777" w:rsidR="001962A2" w:rsidRPr="0042498F" w:rsidRDefault="007E33CF" w:rsidP="00130FDA">
      <w:pPr>
        <w:rPr>
          <w:sz w:val="16"/>
          <w:szCs w:val="16"/>
        </w:rPr>
      </w:pPr>
      <w:r w:rsidRPr="0042498F">
        <w:rPr>
          <w:rStyle w:val="Provsplit"/>
        </w:rPr>
        <w:t>8.13</w:t>
      </w:r>
      <w:r w:rsidRPr="0042498F">
        <w:tab/>
        <w:t>A notice of a change in the characteristics of an assignment already recorded, as specified in Appendix </w:t>
      </w:r>
      <w:r w:rsidRPr="0042498F">
        <w:rPr>
          <w:rStyle w:val="Appref"/>
          <w:b/>
          <w:bCs/>
        </w:rPr>
        <w:t>4</w:t>
      </w:r>
      <w:r w:rsidRPr="0042498F">
        <w:t xml:space="preserve">, shall be examined by the Bureau under § 8.8 and § 8.9, as appropriate. Any changes to the characteristics of an assignment that has been </w:t>
      </w:r>
      <w:del w:id="7" w:author="Unknown">
        <w:r w:rsidRPr="0042498F" w:rsidDel="009B3AE1">
          <w:delText>notified</w:delText>
        </w:r>
      </w:del>
      <w:ins w:id="8" w:author="Unknown" w:date="2016-10-19T10:41:00Z">
        <w:r w:rsidRPr="0042498F">
          <w:rPr>
            <w:bCs/>
          </w:rPr>
          <w:t>recorded</w:t>
        </w:r>
      </w:ins>
      <w:r w:rsidRPr="0042498F">
        <w:t xml:space="preserve"> and confirmed as having been brought into use shall be brought into use within eight years from the date of the notification of the modification. Any changes to the characteristics of an assignment that has been </w:t>
      </w:r>
      <w:del w:id="9" w:author="Unknown">
        <w:r w:rsidRPr="0042498F" w:rsidDel="009B3AE1">
          <w:delText>notified</w:delText>
        </w:r>
      </w:del>
      <w:ins w:id="10" w:author="Unknown" w:date="2016-10-19T10:41:00Z">
        <w:r w:rsidRPr="0042498F">
          <w:rPr>
            <w:bCs/>
          </w:rPr>
          <w:t>recorded</w:t>
        </w:r>
      </w:ins>
      <w:r w:rsidRPr="0042498F">
        <w:t xml:space="preserve"> but not yet brought into use shall be brought into use within the period provided for in §§ 6.1, 6.31 or 6.31</w:t>
      </w:r>
      <w:r w:rsidRPr="0042498F">
        <w:rPr>
          <w:i/>
          <w:iCs/>
        </w:rPr>
        <w:t>bis</w:t>
      </w:r>
      <w:r w:rsidRPr="0042498F">
        <w:t xml:space="preserve"> of Article 6.</w:t>
      </w:r>
      <w:r w:rsidRPr="0042498F">
        <w:rPr>
          <w:sz w:val="16"/>
          <w:szCs w:val="16"/>
        </w:rPr>
        <w:t>    (WRC</w:t>
      </w:r>
      <w:r w:rsidRPr="0042498F">
        <w:rPr>
          <w:sz w:val="16"/>
          <w:szCs w:val="16"/>
        </w:rPr>
        <w:noBreakHyphen/>
      </w:r>
      <w:del w:id="11" w:author="Unknown">
        <w:r w:rsidRPr="0042498F" w:rsidDel="00076D49">
          <w:rPr>
            <w:sz w:val="16"/>
            <w:szCs w:val="16"/>
          </w:rPr>
          <w:delText>12</w:delText>
        </w:r>
      </w:del>
      <w:ins w:id="12" w:author="Unknown" w:date="2016-10-19T10:55:00Z">
        <w:r w:rsidRPr="0042498F">
          <w:rPr>
            <w:sz w:val="16"/>
            <w:szCs w:val="16"/>
          </w:rPr>
          <w:t>19</w:t>
        </w:r>
      </w:ins>
      <w:r w:rsidRPr="0042498F">
        <w:rPr>
          <w:sz w:val="16"/>
          <w:szCs w:val="16"/>
        </w:rPr>
        <w:t>)</w:t>
      </w:r>
    </w:p>
    <w:p w14:paraId="7E1FB884" w14:textId="77777777" w:rsidR="00FB2D88" w:rsidRDefault="00FB2D88">
      <w:pPr>
        <w:pStyle w:val="Reasons"/>
      </w:pPr>
    </w:p>
    <w:p w14:paraId="21F68A81" w14:textId="77777777" w:rsidR="007E33CF" w:rsidRDefault="007E33CF" w:rsidP="007E33CF">
      <w:pPr>
        <w:pStyle w:val="Heading1"/>
      </w:pPr>
      <w:r>
        <w:rPr>
          <w:lang w:val="en-US"/>
        </w:rPr>
        <w:t>2</w:t>
      </w:r>
      <w:r>
        <w:rPr>
          <w:lang w:val="en-US"/>
        </w:rPr>
        <w:tab/>
        <w:t>Proposal for Issue C2</w:t>
      </w:r>
    </w:p>
    <w:p w14:paraId="0A2C4CA9" w14:textId="77777777" w:rsidR="006C04ED" w:rsidRPr="00B819B9" w:rsidRDefault="007E33CF" w:rsidP="000735D2">
      <w:pPr>
        <w:pStyle w:val="AppendixNo"/>
        <w:rPr>
          <w:lang w:val="en-US"/>
        </w:rPr>
      </w:pPr>
      <w:r w:rsidRPr="00B819B9">
        <w:rPr>
          <w:lang w:val="en-US"/>
        </w:rPr>
        <w:t xml:space="preserve">APPENDIX </w:t>
      </w:r>
      <w:r w:rsidRPr="0051167E">
        <w:rPr>
          <w:rStyle w:val="href"/>
        </w:rPr>
        <w:t>3</w:t>
      </w:r>
      <w:bookmarkStart w:id="13" w:name="_GoBack"/>
      <w:bookmarkEnd w:id="13"/>
      <w:r w:rsidRPr="0051167E">
        <w:rPr>
          <w:rStyle w:val="href"/>
        </w:rPr>
        <w:t>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6085A20B" w14:textId="77777777" w:rsidR="006C04ED" w:rsidRPr="00C01EDF" w:rsidRDefault="007E33CF" w:rsidP="001F0862">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01A6781C" w14:textId="77777777" w:rsidR="006C04ED" w:rsidRPr="007E33CF" w:rsidRDefault="007E33CF" w:rsidP="00CE1DCA">
      <w:pPr>
        <w:pStyle w:val="AppArtNo"/>
      </w:pPr>
      <w:r w:rsidRPr="007E33CF">
        <w:t>ARTICLE 6</w:t>
      </w:r>
      <w:r w:rsidRPr="007E33CF">
        <w:rPr>
          <w:caps w:val="0"/>
          <w:sz w:val="16"/>
          <w:szCs w:val="16"/>
        </w:rPr>
        <w:t>     (REV.WRC</w:t>
      </w:r>
      <w:r w:rsidRPr="007E33CF">
        <w:rPr>
          <w:caps w:val="0"/>
          <w:sz w:val="16"/>
          <w:szCs w:val="16"/>
        </w:rPr>
        <w:noBreakHyphen/>
        <w:t>15)</w:t>
      </w:r>
    </w:p>
    <w:p w14:paraId="6A5A842A" w14:textId="77777777" w:rsidR="006C04ED" w:rsidRPr="00C01EDF" w:rsidRDefault="007E33CF"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3"/>
        <w:t xml:space="preserve">1, </w:t>
      </w:r>
      <w:r w:rsidRPr="00462546">
        <w:rPr>
          <w:rStyle w:val="FootnoteReference"/>
          <w:b w:val="0"/>
          <w:bCs/>
          <w:lang w:val="en-US"/>
        </w:rPr>
        <w:footnoteReference w:customMarkFollows="1" w:id="4"/>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2D8D2FBA" w14:textId="77777777" w:rsidR="00FB2D88" w:rsidRDefault="007E33CF">
      <w:pPr>
        <w:pStyle w:val="Proposal"/>
      </w:pPr>
      <w:r>
        <w:t>ADD</w:t>
      </w:r>
      <w:r>
        <w:tab/>
        <w:t>EUR/16A19A3/2</w:t>
      </w:r>
      <w:r>
        <w:rPr>
          <w:vanish/>
          <w:color w:val="7F7F7F" w:themeColor="text1" w:themeTint="80"/>
          <w:vertAlign w:val="superscript"/>
        </w:rPr>
        <w:t>#50067</w:t>
      </w:r>
    </w:p>
    <w:p w14:paraId="1C6CCA2A" w14:textId="74F5091F" w:rsidR="001962A2" w:rsidRPr="0042498F" w:rsidRDefault="007E33CF" w:rsidP="00130FDA">
      <w:r w:rsidRPr="0042498F">
        <w:rPr>
          <w:rStyle w:val="Provsplit"/>
        </w:rPr>
        <w:t>6.1</w:t>
      </w:r>
      <w:r w:rsidRPr="0042498F">
        <w:rPr>
          <w:rStyle w:val="Provsplit"/>
          <w:i/>
          <w:iCs/>
        </w:rPr>
        <w:t>bis</w:t>
      </w:r>
      <w:r w:rsidRPr="0042498F">
        <w:rPr>
          <w:b/>
          <w:bCs/>
        </w:rPr>
        <w:tab/>
      </w:r>
      <w:r w:rsidRPr="0042498F">
        <w:t xml:space="preserve">Administrations, in submitting an additional use under </w:t>
      </w:r>
      <w:r w:rsidR="00E80A09" w:rsidRPr="0042498F">
        <w:t>§</w:t>
      </w:r>
      <w:r w:rsidR="00E80A09">
        <w:t> </w:t>
      </w:r>
      <w:r w:rsidRPr="0042498F">
        <w:t>6.1 of Appendix </w:t>
      </w:r>
      <w:r w:rsidRPr="0042498F">
        <w:rPr>
          <w:rStyle w:val="Appref"/>
          <w:b/>
          <w:bCs/>
        </w:rPr>
        <w:t>30B</w:t>
      </w:r>
      <w:r w:rsidRPr="0042498F">
        <w:t>,</w:t>
      </w:r>
      <w:r w:rsidRPr="0042498F">
        <w:rPr>
          <w:rStyle w:val="Appref"/>
          <w:b/>
          <w:bCs/>
        </w:rPr>
        <w:t xml:space="preserve"> </w:t>
      </w:r>
      <w:r w:rsidRPr="0042498F">
        <w:t>may submit Appendix </w:t>
      </w:r>
      <w:r w:rsidRPr="0042498F">
        <w:rPr>
          <w:rStyle w:val="Appref"/>
          <w:b/>
          <w:bCs/>
        </w:rPr>
        <w:t>4</w:t>
      </w:r>
      <w:r w:rsidRPr="0042498F">
        <w:t xml:space="preserve"> for both blocks/sub-bands each with 250 MHz (10.7-10.95 GHz or 11.2-11.45 GHz for downlink and 12.75-13.0 GHz or 13.0-13.25 GHz for uplink)</w:t>
      </w:r>
      <w:r w:rsidRPr="0042498F">
        <w:rPr>
          <w:b/>
        </w:rPr>
        <w:t xml:space="preserve"> </w:t>
      </w:r>
      <w:r w:rsidRPr="0042498F">
        <w:t>and notify under Article 8 and bring into use only one of the two blocks/sub-bands each with 250 MHz (10.7-10.95 GHz or 11.2-11.45 GHz for downlink and 12.75-13.0 GHz or 13.0-13.25 GHz for uplink)</w:t>
      </w:r>
      <w:r w:rsidRPr="0042498F">
        <w:rPr>
          <w:b/>
        </w:rPr>
        <w:t xml:space="preserve"> </w:t>
      </w:r>
      <w:r w:rsidRPr="0042498F">
        <w:t>or submit under paragraph 6.1 either of the two blocks/sub-bands each with 250 MHz (10.7-10.95 GHz or 11.2-11.45 GHz for downlink and 12.75-13.0 GHz or 13.0-13.25 GHz for uplink) and notify and bring into use under Article 8 that block/sub-band. The Bureau shall process that block/sub-band as it has been submitted under Article 6 and shall apply Article 8 for that notified and brought into use block/sub-band and cancel the other block/sub-band from its database.</w:t>
      </w:r>
      <w:r w:rsidRPr="0042498F">
        <w:rPr>
          <w:sz w:val="16"/>
          <w:szCs w:val="16"/>
        </w:rPr>
        <w:t>     (WRC</w:t>
      </w:r>
      <w:r w:rsidRPr="0042498F">
        <w:rPr>
          <w:sz w:val="16"/>
          <w:szCs w:val="16"/>
        </w:rPr>
        <w:noBreakHyphen/>
        <w:t>19)</w:t>
      </w:r>
    </w:p>
    <w:p w14:paraId="14946DB3" w14:textId="77777777" w:rsidR="00FB2D88" w:rsidRDefault="00FB2D88">
      <w:pPr>
        <w:pStyle w:val="Reasons"/>
      </w:pPr>
    </w:p>
    <w:p w14:paraId="1D412799" w14:textId="77777777" w:rsidR="00FB2D88" w:rsidRDefault="007E33CF">
      <w:pPr>
        <w:pStyle w:val="Proposal"/>
      </w:pPr>
      <w:r>
        <w:t>ADD</w:t>
      </w:r>
      <w:r>
        <w:tab/>
        <w:t>EUR/16A19A3/3</w:t>
      </w:r>
      <w:r>
        <w:rPr>
          <w:vanish/>
          <w:color w:val="7F7F7F" w:themeColor="text1" w:themeTint="80"/>
          <w:vertAlign w:val="superscript"/>
        </w:rPr>
        <w:t>#50068</w:t>
      </w:r>
    </w:p>
    <w:p w14:paraId="6798DB91" w14:textId="77777777" w:rsidR="001962A2" w:rsidRPr="0042498F" w:rsidRDefault="007E33CF" w:rsidP="00130FDA">
      <w:r w:rsidRPr="0042498F">
        <w:rPr>
          <w:rStyle w:val="Provsplit"/>
        </w:rPr>
        <w:t>6.17</w:t>
      </w:r>
      <w:r w:rsidRPr="0042498F">
        <w:rPr>
          <w:rStyle w:val="Provsplit"/>
          <w:i/>
          <w:iCs/>
        </w:rPr>
        <w:t>bis</w:t>
      </w:r>
      <w:r w:rsidRPr="0042498F">
        <w:rPr>
          <w:i/>
        </w:rPr>
        <w:tab/>
      </w:r>
      <w:r w:rsidRPr="0042498F">
        <w:t>An administration that has submitted the notice for an additional use under § 6.1 may request the Bureau to enter into the List only one block/sub-band of 250 MHz (10.7-10.95 GHz or 11.2-11.45 GHz for downlink and 12.75-13.0 GHz or 13.0-13.25 GHz for uplink).</w:t>
      </w:r>
      <w:r w:rsidRPr="0042498F">
        <w:rPr>
          <w:sz w:val="16"/>
          <w:szCs w:val="16"/>
        </w:rPr>
        <w:t>     (WRC</w:t>
      </w:r>
      <w:r w:rsidRPr="0042498F">
        <w:rPr>
          <w:sz w:val="16"/>
          <w:szCs w:val="16"/>
        </w:rPr>
        <w:noBreakHyphen/>
        <w:t>19)</w:t>
      </w:r>
    </w:p>
    <w:p w14:paraId="6E2C3259" w14:textId="77777777" w:rsidR="00D327C3" w:rsidRDefault="00D327C3" w:rsidP="00D327C3">
      <w:pPr>
        <w:pStyle w:val="Reasons"/>
        <w:rPr>
          <w:lang w:val="en-US"/>
        </w:rPr>
      </w:pPr>
    </w:p>
    <w:p w14:paraId="30947705" w14:textId="77777777" w:rsidR="00FB2D88" w:rsidRDefault="004D21EA" w:rsidP="004D21EA">
      <w:pPr>
        <w:pStyle w:val="Heading1"/>
      </w:pPr>
      <w:r>
        <w:rPr>
          <w:lang w:val="en-US"/>
        </w:rPr>
        <w:t>3</w:t>
      </w:r>
      <w:r>
        <w:rPr>
          <w:lang w:val="en-US"/>
        </w:rPr>
        <w:tab/>
        <w:t>Proposal for Issue C3</w:t>
      </w:r>
    </w:p>
    <w:p w14:paraId="4AA6C9DE" w14:textId="77777777" w:rsidR="006C04ED" w:rsidRPr="00B819B9" w:rsidRDefault="007E33CF" w:rsidP="000735D2">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7B9B1553" w14:textId="77777777" w:rsidR="006C04ED" w:rsidRPr="00C01EDF" w:rsidRDefault="007E33CF" w:rsidP="001F0862">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078DFC87" w14:textId="77777777" w:rsidR="006C04ED" w:rsidRPr="007E33CF" w:rsidRDefault="007E33CF" w:rsidP="00CE1DCA">
      <w:pPr>
        <w:pStyle w:val="AppArtNo"/>
      </w:pPr>
      <w:r w:rsidRPr="007E33CF">
        <w:t>ARTICLE 6</w:t>
      </w:r>
      <w:r w:rsidRPr="007E33CF">
        <w:rPr>
          <w:caps w:val="0"/>
          <w:sz w:val="16"/>
          <w:szCs w:val="16"/>
        </w:rPr>
        <w:t>     (REV.WRC</w:t>
      </w:r>
      <w:r w:rsidRPr="007E33CF">
        <w:rPr>
          <w:caps w:val="0"/>
          <w:sz w:val="16"/>
          <w:szCs w:val="16"/>
        </w:rPr>
        <w:noBreakHyphen/>
        <w:t>15)</w:t>
      </w:r>
    </w:p>
    <w:p w14:paraId="6D1D85C1" w14:textId="77777777" w:rsidR="006C04ED" w:rsidRPr="00C01EDF" w:rsidRDefault="007E33CF"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5"/>
        <w:t xml:space="preserve">1, </w:t>
      </w:r>
      <w:r w:rsidRPr="00462546">
        <w:rPr>
          <w:rStyle w:val="FootnoteReference"/>
          <w:b w:val="0"/>
          <w:bCs/>
          <w:lang w:val="en-US"/>
        </w:rPr>
        <w:footnoteReference w:customMarkFollows="1" w:id="6"/>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20A13E97" w14:textId="77777777" w:rsidR="00FB2D88" w:rsidRDefault="007E33CF">
      <w:pPr>
        <w:pStyle w:val="Proposal"/>
      </w:pPr>
      <w:r>
        <w:t>ADD</w:t>
      </w:r>
      <w:r>
        <w:tab/>
        <w:t>EUR/16A19A3/4</w:t>
      </w:r>
      <w:r>
        <w:rPr>
          <w:vanish/>
          <w:color w:val="7F7F7F" w:themeColor="text1" w:themeTint="80"/>
          <w:vertAlign w:val="superscript"/>
        </w:rPr>
        <w:t>#50069</w:t>
      </w:r>
    </w:p>
    <w:p w14:paraId="64EAFBE6" w14:textId="77777777" w:rsidR="001962A2" w:rsidRPr="0042498F" w:rsidRDefault="007E33CF" w:rsidP="00130FDA">
      <w:pPr>
        <w:rPr>
          <w:lang w:eastAsia="zh-CN"/>
        </w:rPr>
      </w:pPr>
      <w:r w:rsidRPr="0042498F">
        <w:rPr>
          <w:rStyle w:val="Provsplit"/>
        </w:rPr>
        <w:t>6.15</w:t>
      </w:r>
      <w:r w:rsidRPr="0042498F">
        <w:rPr>
          <w:rStyle w:val="Provsplit"/>
          <w:i/>
          <w:iCs/>
        </w:rPr>
        <w:t>bis</w:t>
      </w:r>
      <w:r w:rsidRPr="0042498F">
        <w:rPr>
          <w:lang w:eastAsia="zh-CN"/>
        </w:rPr>
        <w:tab/>
        <w:t>The course of actions described in §§ 6.13 to 6.15 do not apply to the agreement requested under</w:t>
      </w:r>
      <w:r w:rsidRPr="0042498F">
        <w:rPr>
          <w:iCs/>
          <w:lang w:eastAsia="zh-CN"/>
        </w:rPr>
        <w:t xml:space="preserve"> § 6.6</w:t>
      </w:r>
      <w:r w:rsidRPr="0042498F">
        <w:rPr>
          <w:lang w:eastAsia="zh-CN"/>
        </w:rPr>
        <w:t>.</w:t>
      </w:r>
      <w:r w:rsidRPr="0042498F">
        <w:rPr>
          <w:sz w:val="16"/>
          <w:szCs w:val="16"/>
        </w:rPr>
        <w:t>     (WRC</w:t>
      </w:r>
      <w:r w:rsidRPr="0042498F">
        <w:rPr>
          <w:sz w:val="16"/>
          <w:szCs w:val="16"/>
        </w:rPr>
        <w:noBreakHyphen/>
        <w:t>19)</w:t>
      </w:r>
    </w:p>
    <w:p w14:paraId="25CE869D" w14:textId="77777777" w:rsidR="00FB2D88" w:rsidRDefault="00FB2D88">
      <w:pPr>
        <w:pStyle w:val="Reasons"/>
      </w:pPr>
    </w:p>
    <w:p w14:paraId="7F0F09A0" w14:textId="77777777" w:rsidR="004D21EA" w:rsidRDefault="004D21EA">
      <w:pPr>
        <w:tabs>
          <w:tab w:val="clear" w:pos="1134"/>
          <w:tab w:val="clear" w:pos="1871"/>
          <w:tab w:val="clear" w:pos="2268"/>
        </w:tabs>
        <w:overflowPunct/>
        <w:autoSpaceDE/>
        <w:autoSpaceDN/>
        <w:adjustRightInd/>
        <w:spacing w:before="0"/>
        <w:textAlignment w:val="auto"/>
        <w:rPr>
          <w:lang w:val="en-US"/>
        </w:rPr>
      </w:pPr>
      <w:bookmarkStart w:id="14" w:name="_Toc454787466"/>
      <w:r>
        <w:rPr>
          <w:lang w:val="en-US"/>
        </w:rPr>
        <w:br w:type="page"/>
      </w:r>
    </w:p>
    <w:p w14:paraId="7EF14219" w14:textId="77777777" w:rsidR="004D21EA" w:rsidRDefault="004D21EA" w:rsidP="004D21EA">
      <w:pPr>
        <w:pStyle w:val="Heading1"/>
        <w:rPr>
          <w:lang w:val="en-US"/>
        </w:rPr>
      </w:pPr>
      <w:r>
        <w:rPr>
          <w:lang w:val="en-US"/>
        </w:rPr>
        <w:t>4</w:t>
      </w:r>
      <w:r>
        <w:rPr>
          <w:lang w:val="en-US"/>
        </w:rPr>
        <w:tab/>
        <w:t>Proposal for Issue C4</w:t>
      </w:r>
    </w:p>
    <w:p w14:paraId="0881A668" w14:textId="77777777" w:rsidR="006C04ED" w:rsidRPr="00B06821" w:rsidRDefault="007E33CF" w:rsidP="004D21EA">
      <w:pPr>
        <w:pStyle w:val="AppArtNo"/>
        <w:rPr>
          <w:vertAlign w:val="superscript"/>
          <w:lang w:val="en-US"/>
        </w:rPr>
      </w:pPr>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7"/>
        <w:t>*</w:t>
      </w:r>
      <w:bookmarkEnd w:id="14"/>
    </w:p>
    <w:p w14:paraId="70D997DB" w14:textId="77777777" w:rsidR="006C04ED" w:rsidRDefault="007E33CF" w:rsidP="001F0862">
      <w:pPr>
        <w:pStyle w:val="Appendixtitle"/>
        <w:rPr>
          <w:rFonts w:ascii="Times New Roman"/>
          <w:b w:val="0"/>
          <w:bCs/>
          <w:color w:val="000000"/>
          <w:sz w:val="16"/>
        </w:rPr>
      </w:pPr>
      <w:bookmarkStart w:id="15" w:name="_Toc330560547"/>
      <w:bookmarkStart w:id="16" w:name="_Toc454787467"/>
      <w:r w:rsidRPr="00821BE4">
        <w:t>Provisions for all services and associated Plans and List</w:t>
      </w:r>
      <w:r w:rsidRPr="00144E9E">
        <w:rPr>
          <w:rStyle w:val="FootnoteReference"/>
        </w:rPr>
        <w:footnoteReference w:customMarkFollows="1" w:id="8"/>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5"/>
      <w:bookmarkEnd w:id="16"/>
    </w:p>
    <w:p w14:paraId="66A38F9D" w14:textId="77777777" w:rsidR="006C04ED" w:rsidRPr="002A23C2" w:rsidRDefault="007E33CF"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2BC958F9" w14:textId="77777777" w:rsidR="006C04ED" w:rsidRDefault="007E33CF"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9"/>
        <w:t>3</w:t>
      </w:r>
    </w:p>
    <w:p w14:paraId="66670140" w14:textId="77777777" w:rsidR="006C04ED" w:rsidRDefault="007E33CF" w:rsidP="001F0862">
      <w:pPr>
        <w:pStyle w:val="Heading2"/>
      </w:pPr>
      <w:r>
        <w:t>4.1</w:t>
      </w:r>
      <w:r>
        <w:tab/>
        <w:t>Provisions applicable to Regions 1 and 3</w:t>
      </w:r>
    </w:p>
    <w:p w14:paraId="18A7E851" w14:textId="77777777" w:rsidR="00FB2D88" w:rsidRDefault="007E33CF">
      <w:pPr>
        <w:pStyle w:val="Proposal"/>
      </w:pPr>
      <w:r>
        <w:t>NOC</w:t>
      </w:r>
      <w:r>
        <w:rPr>
          <w:vanish/>
          <w:color w:val="7F7F7F" w:themeColor="text1" w:themeTint="80"/>
          <w:vertAlign w:val="superscript"/>
        </w:rPr>
        <w:t>#50070</w:t>
      </w:r>
    </w:p>
    <w:p w14:paraId="7C882CC3" w14:textId="77777777" w:rsidR="001962A2" w:rsidRPr="0042498F" w:rsidRDefault="007E33CF" w:rsidP="00130FDA">
      <w:pPr>
        <w:rPr>
          <w:sz w:val="16"/>
          <w:szCs w:val="16"/>
        </w:rPr>
      </w:pPr>
      <w:r w:rsidRPr="0042498F">
        <w:rPr>
          <w:rStyle w:val="Provsplit"/>
        </w:rPr>
        <w:t>4.1.12</w:t>
      </w:r>
      <w:r w:rsidRPr="0042498F">
        <w:tab/>
        <w:t>If agreement has been reached with the administrations identified in the publication referred to under § 4.1.5 above, the administration proposing the new or modified assignment may continue with the appropriate procedure in Article </w:t>
      </w:r>
      <w:r w:rsidRPr="0042498F">
        <w:rPr>
          <w:b/>
          <w:bCs/>
        </w:rPr>
        <w:t>5</w:t>
      </w:r>
      <w:r w:rsidRPr="0042498F">
        <w:t>, and shall so inform the Bureau, indicating the final characteristics of the frequency assignment together with the names of the administrations with which agreement has been reached.</w:t>
      </w:r>
      <w:r w:rsidRPr="0042498F">
        <w:rPr>
          <w:sz w:val="16"/>
        </w:rPr>
        <w:t>     (</w:t>
      </w:r>
      <w:r w:rsidRPr="0042498F">
        <w:rPr>
          <w:sz w:val="16"/>
          <w:szCs w:val="16"/>
        </w:rPr>
        <w:t>WRC</w:t>
      </w:r>
      <w:r w:rsidRPr="0042498F">
        <w:rPr>
          <w:sz w:val="16"/>
          <w:szCs w:val="16"/>
        </w:rPr>
        <w:noBreakHyphen/>
        <w:t>15)</w:t>
      </w:r>
    </w:p>
    <w:p w14:paraId="0F2A1DAB" w14:textId="77777777" w:rsidR="00FB2D88" w:rsidRDefault="00FB2D88">
      <w:pPr>
        <w:pStyle w:val="Reasons"/>
      </w:pPr>
    </w:p>
    <w:p w14:paraId="5DC0E117" w14:textId="77777777" w:rsidR="00FB2D88" w:rsidRDefault="007E33CF">
      <w:pPr>
        <w:pStyle w:val="Proposal"/>
      </w:pPr>
      <w:r>
        <w:t>MOD</w:t>
      </w:r>
      <w:r>
        <w:tab/>
        <w:t>EUR/16A19A3/5</w:t>
      </w:r>
      <w:r>
        <w:rPr>
          <w:vanish/>
          <w:color w:val="7F7F7F" w:themeColor="text1" w:themeTint="80"/>
          <w:vertAlign w:val="superscript"/>
        </w:rPr>
        <w:t>#50071</w:t>
      </w:r>
    </w:p>
    <w:p w14:paraId="4B88237E" w14:textId="77777777" w:rsidR="001962A2" w:rsidRPr="0042498F" w:rsidRDefault="007E33CF" w:rsidP="00130FDA">
      <w:pPr>
        <w:rPr>
          <w:sz w:val="16"/>
        </w:rPr>
      </w:pPr>
      <w:r w:rsidRPr="0042498F">
        <w:rPr>
          <w:rStyle w:val="Provsplit"/>
        </w:rPr>
        <w:t>4.1.12</w:t>
      </w:r>
      <w:r w:rsidRPr="0042498F">
        <w:rPr>
          <w:rStyle w:val="Provsplit"/>
          <w:i/>
          <w:iCs/>
        </w:rPr>
        <w:t>bis</w:t>
      </w:r>
      <w:r w:rsidRPr="0042498F">
        <w:tab/>
        <w:t>In application of § 4.1.12, an administration may indicate the changes to the information communicated to the Bureau under § 4.1.3 and published under § 4.1.5.</w:t>
      </w:r>
      <w:ins w:id="17" w:author="Unknown" w:date="2018-07-20T14:36:00Z">
        <w:r w:rsidRPr="0042498F">
          <w:t xml:space="preserve"> </w:t>
        </w:r>
      </w:ins>
      <w:ins w:id="18" w:author="Unknown" w:date="2017-05-08T11:06:00Z">
        <w:r w:rsidRPr="0042498F">
          <w:t>In submitting such information, noting the requirements of § 5.1.2, the</w:t>
        </w:r>
      </w:ins>
      <w:ins w:id="19" w:author="Unknown" w:date="2018-07-20T14:36:00Z">
        <w:r w:rsidRPr="0042498F">
          <w:t xml:space="preserve"> </w:t>
        </w:r>
      </w:ins>
      <w:ins w:id="20" w:author="Unknown" w:date="2017-05-08T11:06:00Z">
        <w:r w:rsidRPr="0042498F">
          <w:t>administration may also request the Bureau to examine the submission in respect of notification under § 5.1.1.</w:t>
        </w:r>
      </w:ins>
      <w:r w:rsidRPr="0042498F">
        <w:rPr>
          <w:sz w:val="16"/>
        </w:rPr>
        <w:t>    (WRC</w:t>
      </w:r>
      <w:r w:rsidRPr="0042498F">
        <w:rPr>
          <w:sz w:val="16"/>
        </w:rPr>
        <w:noBreakHyphen/>
      </w:r>
      <w:del w:id="21" w:author="Unknown">
        <w:r w:rsidRPr="0042498F" w:rsidDel="00FB360C">
          <w:rPr>
            <w:sz w:val="16"/>
          </w:rPr>
          <w:delText>03</w:delText>
        </w:r>
      </w:del>
      <w:ins w:id="22" w:author="Unknown" w:date="2017-05-09T20:09:00Z">
        <w:r w:rsidRPr="0042498F">
          <w:rPr>
            <w:sz w:val="16"/>
          </w:rPr>
          <w:t>19</w:t>
        </w:r>
      </w:ins>
      <w:r w:rsidRPr="0042498F">
        <w:rPr>
          <w:sz w:val="16"/>
        </w:rPr>
        <w:t>)</w:t>
      </w:r>
    </w:p>
    <w:p w14:paraId="40C68771" w14:textId="77777777" w:rsidR="00FB2D88" w:rsidRDefault="00FB2D88">
      <w:pPr>
        <w:pStyle w:val="Reasons"/>
      </w:pPr>
    </w:p>
    <w:p w14:paraId="1B46DEC2" w14:textId="77777777" w:rsidR="006C04ED" w:rsidRPr="00F90A20" w:rsidRDefault="007E33CF" w:rsidP="001F0862">
      <w:pPr>
        <w:pStyle w:val="Heading2"/>
      </w:pPr>
      <w:r w:rsidRPr="00F90A20">
        <w:t>4.2</w:t>
      </w:r>
      <w:r w:rsidRPr="00F90A20">
        <w:tab/>
        <w:t>Provisions applicable to Region 2</w:t>
      </w:r>
    </w:p>
    <w:p w14:paraId="08DC70C0" w14:textId="77777777" w:rsidR="00FB2D88" w:rsidRDefault="007E33CF">
      <w:pPr>
        <w:pStyle w:val="Proposal"/>
      </w:pPr>
      <w:r>
        <w:t>MOD</w:t>
      </w:r>
      <w:r>
        <w:tab/>
        <w:t>EUR/16A19A3/6</w:t>
      </w:r>
      <w:r>
        <w:rPr>
          <w:vanish/>
          <w:color w:val="7F7F7F" w:themeColor="text1" w:themeTint="80"/>
          <w:vertAlign w:val="superscript"/>
        </w:rPr>
        <w:t>#50072</w:t>
      </w:r>
    </w:p>
    <w:p w14:paraId="0BDE390A" w14:textId="77777777" w:rsidR="001962A2" w:rsidRPr="0042498F" w:rsidRDefault="007E33CF" w:rsidP="00130FDA">
      <w:pPr>
        <w:rPr>
          <w:sz w:val="16"/>
        </w:rPr>
      </w:pPr>
      <w:r w:rsidRPr="0042498F">
        <w:rPr>
          <w:rStyle w:val="Provsplit"/>
        </w:rPr>
        <w:t>4.2.16</w:t>
      </w:r>
      <w:r w:rsidRPr="0042498F">
        <w:rPr>
          <w:rStyle w:val="Provsplit"/>
          <w:i/>
          <w:iCs/>
        </w:rPr>
        <w:t>bis</w:t>
      </w:r>
      <w:r w:rsidRPr="0042498F">
        <w:tab/>
        <w:t>In application of § 4.2.16, an administration may indicate the changes to the information communicated to the Bureau under § 4.2.6 and published under § 4.2.8.</w:t>
      </w:r>
      <w:ins w:id="23" w:author="Unknown" w:date="2018-12-05T09:23:00Z">
        <w:r w:rsidRPr="0042498F">
          <w:t xml:space="preserve"> In submitting such information, noting the requirements of § 5.1.2, the administration may also request the Bureau to examine the submission in respect of notification under § 5.1.1.</w:t>
        </w:r>
      </w:ins>
      <w:r w:rsidRPr="0042498F">
        <w:rPr>
          <w:sz w:val="16"/>
        </w:rPr>
        <w:t>     (WRC</w:t>
      </w:r>
      <w:r w:rsidRPr="0042498F">
        <w:rPr>
          <w:sz w:val="16"/>
        </w:rPr>
        <w:noBreakHyphen/>
      </w:r>
      <w:del w:id="24" w:author="Unknown">
        <w:r w:rsidRPr="0042498F" w:rsidDel="00546116">
          <w:rPr>
            <w:sz w:val="16"/>
          </w:rPr>
          <w:delText>03</w:delText>
        </w:r>
      </w:del>
      <w:ins w:id="25" w:author="Unknown" w:date="2018-12-05T09:23:00Z">
        <w:r w:rsidRPr="0042498F">
          <w:rPr>
            <w:sz w:val="16"/>
          </w:rPr>
          <w:t>19</w:t>
        </w:r>
      </w:ins>
      <w:r w:rsidRPr="0042498F">
        <w:rPr>
          <w:sz w:val="16"/>
        </w:rPr>
        <w:t>)</w:t>
      </w:r>
    </w:p>
    <w:p w14:paraId="673EEC74" w14:textId="77777777" w:rsidR="00FB2D88" w:rsidRDefault="00FB2D88">
      <w:pPr>
        <w:pStyle w:val="Reasons"/>
      </w:pPr>
    </w:p>
    <w:p w14:paraId="74020457" w14:textId="77777777" w:rsidR="006C04ED" w:rsidRPr="003705ED" w:rsidRDefault="007E33CF" w:rsidP="004D21EA">
      <w:pPr>
        <w:pStyle w:val="AppArtNo"/>
        <w:rPr>
          <w:lang w:val="en-US"/>
        </w:rPr>
      </w:pPr>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10"/>
        <w:t>*</w:t>
      </w:r>
    </w:p>
    <w:p w14:paraId="0C6D7485" w14:textId="77777777" w:rsidR="006C04ED" w:rsidRPr="008C356D" w:rsidRDefault="007E33CF" w:rsidP="001F0862">
      <w:pPr>
        <w:pStyle w:val="Appendixtitle"/>
        <w:rPr>
          <w:b w:val="0"/>
          <w:bCs/>
          <w:sz w:val="16"/>
          <w:lang w:val="en-US"/>
        </w:rPr>
      </w:pPr>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11"/>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12"/>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p>
    <w:p w14:paraId="5E1BCFFB" w14:textId="77777777" w:rsidR="006C04ED" w:rsidRPr="00755316" w:rsidRDefault="007E33CF"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6C06BCD4" w14:textId="77777777" w:rsidR="006C04ED" w:rsidRPr="00755316" w:rsidRDefault="007E33CF" w:rsidP="007E077B">
      <w:pPr>
        <w:pStyle w:val="AppArttitle"/>
      </w:pPr>
      <w:r w:rsidRPr="00755316">
        <w:t xml:space="preserve">Procedures for modifications to the Region 2 feeder-link Plan </w:t>
      </w:r>
      <w:r w:rsidRPr="00755316">
        <w:br/>
        <w:t>or for additional uses in Regions 1 and 3</w:t>
      </w:r>
    </w:p>
    <w:p w14:paraId="5986F964" w14:textId="77777777" w:rsidR="006C04ED" w:rsidRPr="00755316" w:rsidRDefault="007E33CF" w:rsidP="007E077B">
      <w:pPr>
        <w:pStyle w:val="Heading2"/>
      </w:pPr>
      <w:r w:rsidRPr="00755316">
        <w:t>4.1</w:t>
      </w:r>
      <w:r w:rsidRPr="00755316">
        <w:tab/>
        <w:t>Provisions applicable to Regions 1 and 3</w:t>
      </w:r>
    </w:p>
    <w:p w14:paraId="2A1A4C38" w14:textId="77777777" w:rsidR="00FB2D88" w:rsidRDefault="007E33CF">
      <w:pPr>
        <w:pStyle w:val="Proposal"/>
      </w:pPr>
      <w:r>
        <w:t>NOC</w:t>
      </w:r>
      <w:r>
        <w:rPr>
          <w:vanish/>
          <w:color w:val="7F7F7F" w:themeColor="text1" w:themeTint="80"/>
          <w:vertAlign w:val="superscript"/>
        </w:rPr>
        <w:t>#50073</w:t>
      </w:r>
    </w:p>
    <w:p w14:paraId="4DEAC07B" w14:textId="77777777" w:rsidR="001962A2" w:rsidRPr="0042498F" w:rsidRDefault="007E33CF" w:rsidP="00130FDA">
      <w:pPr>
        <w:rPr>
          <w:sz w:val="16"/>
          <w:szCs w:val="16"/>
        </w:rPr>
      </w:pPr>
      <w:r w:rsidRPr="0042498F">
        <w:rPr>
          <w:rStyle w:val="Provsplit"/>
        </w:rPr>
        <w:t>4.1.12</w:t>
      </w:r>
      <w:r w:rsidRPr="0042498F">
        <w:tab/>
        <w:t>If agreement has been reached with the administrations identified in the publication referred to under § 4.1.5 above, the administration proposing the new or modified assignment may continue with the appropriate procedure in Article </w:t>
      </w:r>
      <w:r w:rsidRPr="0042498F">
        <w:rPr>
          <w:b/>
          <w:bCs/>
        </w:rPr>
        <w:t>5</w:t>
      </w:r>
      <w:r w:rsidRPr="0042498F">
        <w:t xml:space="preserve"> and shall inform the Bureau, indicating the final characteristics of the frequency assignment together with the names of the administrations with which agreement has been reached.</w:t>
      </w:r>
      <w:r w:rsidRPr="0042498F">
        <w:rPr>
          <w:sz w:val="16"/>
        </w:rPr>
        <w:t>     </w:t>
      </w:r>
      <w:r w:rsidRPr="0042498F">
        <w:rPr>
          <w:sz w:val="16"/>
          <w:szCs w:val="16"/>
        </w:rPr>
        <w:t>(WRC</w:t>
      </w:r>
      <w:r w:rsidRPr="0042498F">
        <w:rPr>
          <w:sz w:val="16"/>
          <w:szCs w:val="16"/>
        </w:rPr>
        <w:noBreakHyphen/>
        <w:t>15)</w:t>
      </w:r>
    </w:p>
    <w:p w14:paraId="41E71B1B" w14:textId="77777777" w:rsidR="00FB2D88" w:rsidRDefault="00FB2D88">
      <w:pPr>
        <w:pStyle w:val="Reasons"/>
      </w:pPr>
    </w:p>
    <w:p w14:paraId="5A07AE47" w14:textId="77777777" w:rsidR="00FB2D88" w:rsidRDefault="007E33CF">
      <w:pPr>
        <w:pStyle w:val="Proposal"/>
      </w:pPr>
      <w:r>
        <w:t>MOD</w:t>
      </w:r>
      <w:r>
        <w:tab/>
        <w:t>EUR/16A19A3/7</w:t>
      </w:r>
      <w:r>
        <w:rPr>
          <w:vanish/>
          <w:color w:val="7F7F7F" w:themeColor="text1" w:themeTint="80"/>
          <w:vertAlign w:val="superscript"/>
        </w:rPr>
        <w:t>#50074</w:t>
      </w:r>
    </w:p>
    <w:p w14:paraId="73B5C0F7" w14:textId="77777777" w:rsidR="001962A2" w:rsidRPr="0042498F" w:rsidRDefault="007E33CF" w:rsidP="00130FDA">
      <w:pPr>
        <w:rPr>
          <w:sz w:val="16"/>
        </w:rPr>
      </w:pPr>
      <w:r w:rsidRPr="0042498F">
        <w:rPr>
          <w:rStyle w:val="Provsplit"/>
        </w:rPr>
        <w:t>4.1.12</w:t>
      </w:r>
      <w:r w:rsidRPr="0042498F">
        <w:rPr>
          <w:rStyle w:val="Provsplit"/>
          <w:i/>
          <w:iCs/>
        </w:rPr>
        <w:t>bis</w:t>
      </w:r>
      <w:r w:rsidRPr="0042498F">
        <w:tab/>
        <w:t>In application of § 4.1.12, an administration may indicate the changes to the information communicated to the Bureau under § 4.1.3 and published under § 4.1.5.</w:t>
      </w:r>
      <w:ins w:id="26" w:author="Unknown" w:date="2018-07-08T07:30:00Z">
        <w:r w:rsidRPr="0042498F">
          <w:t xml:space="preserve"> In submitting such information, noting the requirements of §</w:t>
        </w:r>
      </w:ins>
      <w:ins w:id="27" w:author="Unknown" w:date="2018-07-20T14:49:00Z">
        <w:r w:rsidRPr="0042498F">
          <w:t> </w:t>
        </w:r>
      </w:ins>
      <w:ins w:id="28" w:author="Unknown" w:date="2018-07-08T07:30:00Z">
        <w:r w:rsidRPr="0042498F">
          <w:t>5.1.6, the administration may also request the Bureau to examine the submission in respect of notification under §</w:t>
        </w:r>
      </w:ins>
      <w:ins w:id="29" w:author="Unknown" w:date="2018-07-20T14:49:00Z">
        <w:r w:rsidRPr="0042498F">
          <w:t> </w:t>
        </w:r>
      </w:ins>
      <w:ins w:id="30" w:author="Unknown" w:date="2018-07-08T07:30:00Z">
        <w:r w:rsidRPr="0042498F">
          <w:t>5.1.2.</w:t>
        </w:r>
      </w:ins>
      <w:r w:rsidRPr="0042498F">
        <w:rPr>
          <w:sz w:val="16"/>
        </w:rPr>
        <w:t>     (WRC</w:t>
      </w:r>
      <w:r w:rsidRPr="0042498F">
        <w:rPr>
          <w:sz w:val="16"/>
        </w:rPr>
        <w:noBreakHyphen/>
      </w:r>
      <w:del w:id="31" w:author="Unknown">
        <w:r w:rsidRPr="0042498F" w:rsidDel="00857E24">
          <w:rPr>
            <w:sz w:val="16"/>
          </w:rPr>
          <w:delText>03</w:delText>
        </w:r>
      </w:del>
      <w:ins w:id="32" w:author="Unknown" w:date="2018-07-13T09:51:00Z">
        <w:r w:rsidRPr="0042498F">
          <w:rPr>
            <w:sz w:val="16"/>
          </w:rPr>
          <w:t>19</w:t>
        </w:r>
      </w:ins>
      <w:r w:rsidRPr="0042498F">
        <w:rPr>
          <w:sz w:val="16"/>
        </w:rPr>
        <w:t>)</w:t>
      </w:r>
    </w:p>
    <w:p w14:paraId="1EB8C881" w14:textId="77777777" w:rsidR="00FB2D88" w:rsidRDefault="00FB2D88">
      <w:pPr>
        <w:pStyle w:val="Reasons"/>
      </w:pPr>
    </w:p>
    <w:p w14:paraId="31F0D19C" w14:textId="77777777" w:rsidR="006C04ED" w:rsidRPr="00CE0271" w:rsidRDefault="007E33CF"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7EA611DA" w14:textId="77777777" w:rsidR="00FB2D88" w:rsidRDefault="007E33CF">
      <w:pPr>
        <w:pStyle w:val="Proposal"/>
      </w:pPr>
      <w:r>
        <w:t>MOD</w:t>
      </w:r>
      <w:r>
        <w:tab/>
        <w:t>EUR/16A19A3/8</w:t>
      </w:r>
    </w:p>
    <w:p w14:paraId="4407E3A3" w14:textId="77777777" w:rsidR="006C04ED" w:rsidRDefault="007E33CF">
      <w:r w:rsidRPr="00E32DCC">
        <w:rPr>
          <w:rStyle w:val="Provsplit"/>
        </w:rPr>
        <w:t>4.2.16</w:t>
      </w:r>
      <w:r w:rsidRPr="00E32DCC">
        <w:rPr>
          <w:rStyle w:val="Provsplit"/>
          <w:i/>
          <w:iCs/>
        </w:rPr>
        <w:t>bis</w:t>
      </w:r>
      <w:r>
        <w:tab/>
        <w:t>In application of § 4.2.16, an administration may indicate the changes to the information communicated to the Bureau under § 4.2.6 and published under § 4.2.8.</w:t>
      </w:r>
      <w:ins w:id="33" w:author="CEPT" w:date="2019-07-23T11:09:00Z">
        <w:r w:rsidR="00BB0AAF" w:rsidRPr="00BB0AAF">
          <w:t xml:space="preserve"> In submitting such information, noting the requirements of § 5.1.6, the administration may also request the Bureau to examine the submission in respect of notification under § 5.1.2.</w:t>
        </w:r>
      </w:ins>
      <w:r w:rsidRPr="00672737">
        <w:rPr>
          <w:sz w:val="16"/>
        </w:rPr>
        <w:t>     (</w:t>
      </w:r>
      <w:r>
        <w:rPr>
          <w:sz w:val="16"/>
        </w:rPr>
        <w:t>WRC</w:t>
      </w:r>
      <w:r>
        <w:rPr>
          <w:sz w:val="16"/>
        </w:rPr>
        <w:noBreakHyphen/>
      </w:r>
      <w:del w:id="34" w:author="BR" w:date="2019-10-09T09:22:00Z">
        <w:r w:rsidDel="00BB0AAF">
          <w:rPr>
            <w:sz w:val="16"/>
          </w:rPr>
          <w:delText>03</w:delText>
        </w:r>
      </w:del>
      <w:ins w:id="35" w:author="BR" w:date="2019-10-09T09:22:00Z">
        <w:r w:rsidR="00BB0AAF">
          <w:rPr>
            <w:sz w:val="16"/>
          </w:rPr>
          <w:t>19</w:t>
        </w:r>
      </w:ins>
      <w:r>
        <w:rPr>
          <w:sz w:val="16"/>
        </w:rPr>
        <w:t>)</w:t>
      </w:r>
    </w:p>
    <w:p w14:paraId="7DB4BF66" w14:textId="77777777" w:rsidR="00FB2D88" w:rsidRDefault="00FB2D88">
      <w:pPr>
        <w:pStyle w:val="Reasons"/>
      </w:pPr>
    </w:p>
    <w:p w14:paraId="1A1FAE6F" w14:textId="77777777" w:rsidR="004D21EA" w:rsidRDefault="004D21EA" w:rsidP="004D21EA">
      <w:pPr>
        <w:pStyle w:val="Heading1"/>
      </w:pPr>
      <w:r>
        <w:rPr>
          <w:lang w:val="en-US"/>
        </w:rPr>
        <w:t>5</w:t>
      </w:r>
      <w:r>
        <w:rPr>
          <w:lang w:val="en-US"/>
        </w:rPr>
        <w:tab/>
        <w:t>Proposal for Issue C5</w:t>
      </w:r>
    </w:p>
    <w:p w14:paraId="4C738DE6" w14:textId="77777777" w:rsidR="008B2E84" w:rsidRPr="00667882" w:rsidRDefault="007E33CF" w:rsidP="004D21EA">
      <w:pPr>
        <w:pStyle w:val="AppArtNo"/>
      </w:pPr>
      <w:bookmarkStart w:id="36" w:name="_Toc327956595"/>
      <w:bookmarkStart w:id="37" w:name="_Toc451865304"/>
      <w:r w:rsidRPr="00FB3369">
        <w:t>ARTICLE</w:t>
      </w:r>
      <w:r w:rsidRPr="00D41CE2">
        <w:t xml:space="preserve"> </w:t>
      </w:r>
      <w:r w:rsidRPr="00667882">
        <w:rPr>
          <w:rStyle w:val="href"/>
          <w:noProof/>
          <w:lang w:val="en-CA"/>
        </w:rPr>
        <w:t>11</w:t>
      </w:r>
      <w:bookmarkEnd w:id="36"/>
      <w:bookmarkEnd w:id="37"/>
    </w:p>
    <w:p w14:paraId="08178587" w14:textId="77777777" w:rsidR="008B2E84" w:rsidRPr="00D41CE2" w:rsidRDefault="007E33CF" w:rsidP="008B2E84">
      <w:pPr>
        <w:pStyle w:val="Arttitle"/>
        <w:spacing w:before="120"/>
        <w:rPr>
          <w:sz w:val="16"/>
          <w:szCs w:val="16"/>
        </w:rPr>
      </w:pPr>
      <w:bookmarkStart w:id="38" w:name="_Toc327956596"/>
      <w:bookmarkStart w:id="39"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38"/>
      <w:bookmarkEnd w:id="39"/>
    </w:p>
    <w:p w14:paraId="096A3EC6" w14:textId="77777777" w:rsidR="008B2E84" w:rsidRDefault="007E33CF" w:rsidP="008B2E84">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4BF6E448" w14:textId="77777777" w:rsidR="00FB2D88" w:rsidRDefault="007E33CF">
      <w:pPr>
        <w:pStyle w:val="Proposal"/>
      </w:pPr>
      <w:r>
        <w:t>MOD</w:t>
      </w:r>
      <w:r>
        <w:tab/>
        <w:t>EUR/16A19A3/9</w:t>
      </w:r>
      <w:r>
        <w:rPr>
          <w:vanish/>
          <w:color w:val="7F7F7F" w:themeColor="text1" w:themeTint="80"/>
          <w:vertAlign w:val="superscript"/>
        </w:rPr>
        <w:t>#50076</w:t>
      </w:r>
    </w:p>
    <w:p w14:paraId="59A07A64" w14:textId="77777777" w:rsidR="001962A2" w:rsidRPr="0042498F" w:rsidRDefault="007E33CF" w:rsidP="00130FDA">
      <w:r w:rsidRPr="0042498F">
        <w:rPr>
          <w:rStyle w:val="Artdef"/>
        </w:rPr>
        <w:t>11.46</w:t>
      </w:r>
      <w:r w:rsidRPr="0042498F">
        <w:rPr>
          <w:b/>
        </w:rPr>
        <w:tab/>
      </w:r>
      <w:r w:rsidRPr="0042498F">
        <w:rPr>
          <w:b/>
        </w:rPr>
        <w:tab/>
      </w:r>
      <w:r w:rsidRPr="0042498F">
        <w:t>In applying the provisions of this Article, any resubmitted notice which is received by the Bureau more than six months after the date on which the original notice was returned by the Bureau shall be considered to be a new notification with a new date of receipt</w:t>
      </w:r>
      <w:ins w:id="40" w:author="Unknown" w:date="2018-07-18T16:35:00Z">
        <w:r w:rsidRPr="0042498F">
          <w:rPr>
            <w:rStyle w:val="FootnoteReference"/>
          </w:rPr>
          <w:t>ADDx</w:t>
        </w:r>
      </w:ins>
      <w:r w:rsidRPr="0042498F">
        <w:t>. For frequency assignments to a space station, should the new date of receipt of such a notice not comply with the period specified in No. </w:t>
      </w:r>
      <w:r w:rsidRPr="0042498F">
        <w:rPr>
          <w:rStyle w:val="Artref"/>
          <w:b/>
        </w:rPr>
        <w:t>11.44.1</w:t>
      </w:r>
      <w:r w:rsidRPr="0042498F">
        <w:t xml:space="preserve"> or No. </w:t>
      </w:r>
      <w:r w:rsidRPr="0042498F">
        <w:rPr>
          <w:rStyle w:val="Artref"/>
          <w:b/>
        </w:rPr>
        <w:t>11.43A</w:t>
      </w:r>
      <w:r w:rsidRPr="0042498F">
        <w:t>, as appropriate, the notice shall be returned to the notifying administration in the case of No. </w:t>
      </w:r>
      <w:r w:rsidRPr="0042498F">
        <w:rPr>
          <w:rStyle w:val="Artref"/>
          <w:b/>
        </w:rPr>
        <w:t>11.44.1</w:t>
      </w:r>
      <w:r w:rsidRPr="0042498F">
        <w:t>, and the notice shall be examined as a new notice of a change in the characteristics of an assignment already recorded with a new date of receipt in the case of No. </w:t>
      </w:r>
      <w:r w:rsidRPr="0042498F">
        <w:rPr>
          <w:rStyle w:val="Artref"/>
          <w:b/>
        </w:rPr>
        <w:t>11.43A</w:t>
      </w:r>
      <w:r w:rsidRPr="0042498F">
        <w:t>.</w:t>
      </w:r>
      <w:ins w:id="41" w:author="Unknown" w:date="2019-01-17T11:34:00Z">
        <w:r w:rsidRPr="0042498F">
          <w:t xml:space="preserve"> </w:t>
        </w:r>
      </w:ins>
      <w:ins w:id="42" w:author="Unknown" w:date="2019-02-18T16:33:00Z">
        <w:r w:rsidRPr="0042498F">
          <w:rPr>
            <w:lang w:eastAsia="ko-KR"/>
          </w:rPr>
          <w:t xml:space="preserve">The Bureau shall reflect the resubmission </w:t>
        </w:r>
      </w:ins>
      <w:ins w:id="43" w:author="Unknown" w:date="2019-02-19T12:51:00Z">
        <w:r w:rsidRPr="0042498F">
          <w:rPr>
            <w:lang w:eastAsia="ko-KR"/>
          </w:rPr>
          <w:t>within 30</w:t>
        </w:r>
      </w:ins>
      <w:ins w:id="44" w:author="Ruepp, Rowena [2]" w:date="2018-09-12T14:28:00Z">
        <w:r w:rsidRPr="0042498F">
          <w:t> </w:t>
        </w:r>
      </w:ins>
      <w:ins w:id="45" w:author="Unknown" w:date="2019-02-19T12:51:00Z">
        <w:r w:rsidRPr="0042498F">
          <w:rPr>
            <w:lang w:eastAsia="ko-KR"/>
          </w:rPr>
          <w:t xml:space="preserve">days of receipt </w:t>
        </w:r>
      </w:ins>
      <w:ins w:id="46" w:author="Unknown" w:date="2019-02-19T12:49:00Z">
        <w:r w:rsidRPr="0042498F">
          <w:rPr>
            <w:lang w:eastAsia="ko-KR"/>
          </w:rPr>
          <w:t>o</w:t>
        </w:r>
      </w:ins>
      <w:ins w:id="47" w:author="Unknown" w:date="2019-02-18T16:33:00Z">
        <w:r w:rsidRPr="0042498F">
          <w:rPr>
            <w:lang w:eastAsia="ko-KR"/>
          </w:rPr>
          <w:t>n the ITU website, as appropriate.</w:t>
        </w:r>
      </w:ins>
      <w:r w:rsidRPr="0042498F">
        <w:rPr>
          <w:sz w:val="16"/>
          <w:szCs w:val="16"/>
        </w:rPr>
        <w:t>    (WRC</w:t>
      </w:r>
      <w:r w:rsidRPr="0042498F">
        <w:rPr>
          <w:sz w:val="16"/>
          <w:szCs w:val="16"/>
        </w:rPr>
        <w:noBreakHyphen/>
      </w:r>
      <w:del w:id="48" w:author="Unknown">
        <w:r w:rsidRPr="0042498F" w:rsidDel="00A96504">
          <w:rPr>
            <w:sz w:val="16"/>
            <w:szCs w:val="16"/>
          </w:rPr>
          <w:delText>07</w:delText>
        </w:r>
      </w:del>
      <w:ins w:id="49" w:author="Unknown" w:date="2017-10-26T13:35:00Z">
        <w:r w:rsidRPr="0042498F">
          <w:rPr>
            <w:sz w:val="16"/>
            <w:szCs w:val="16"/>
          </w:rPr>
          <w:t>19</w:t>
        </w:r>
      </w:ins>
      <w:r w:rsidRPr="0042498F">
        <w:rPr>
          <w:sz w:val="16"/>
          <w:szCs w:val="16"/>
        </w:rPr>
        <w:t>)</w:t>
      </w:r>
    </w:p>
    <w:p w14:paraId="7C843F2B" w14:textId="77777777" w:rsidR="00FB2D88" w:rsidRDefault="00FB2D88">
      <w:pPr>
        <w:pStyle w:val="Reasons"/>
      </w:pPr>
    </w:p>
    <w:p w14:paraId="78784396" w14:textId="77777777" w:rsidR="00FB2D88" w:rsidRDefault="007E33CF">
      <w:pPr>
        <w:pStyle w:val="Proposal"/>
      </w:pPr>
      <w:r>
        <w:t>ADD</w:t>
      </w:r>
      <w:r>
        <w:tab/>
        <w:t>EUR/16A19A3/10</w:t>
      </w:r>
      <w:r>
        <w:rPr>
          <w:vanish/>
          <w:color w:val="7F7F7F" w:themeColor="text1" w:themeTint="80"/>
          <w:vertAlign w:val="superscript"/>
        </w:rPr>
        <w:t>#50077</w:t>
      </w:r>
    </w:p>
    <w:p w14:paraId="38C5D225" w14:textId="77777777" w:rsidR="001962A2" w:rsidRPr="0042498F" w:rsidRDefault="007E33CF" w:rsidP="00130FDA">
      <w:pPr>
        <w:keepNext/>
      </w:pPr>
      <w:r w:rsidRPr="0042498F">
        <w:t>_______________</w:t>
      </w:r>
    </w:p>
    <w:p w14:paraId="181BAAA3" w14:textId="77777777" w:rsidR="001962A2" w:rsidRPr="0042498F" w:rsidRDefault="007E33CF" w:rsidP="00130FDA">
      <w:pPr>
        <w:pStyle w:val="FootnoteText"/>
      </w:pPr>
      <w:r w:rsidRPr="0042498F">
        <w:rPr>
          <w:rStyle w:val="FootnoteReference"/>
        </w:rPr>
        <w:t>x</w:t>
      </w:r>
      <w:r w:rsidRPr="0042498F">
        <w:t xml:space="preserve"> </w:t>
      </w:r>
      <w:r w:rsidRPr="0042498F">
        <w:tab/>
      </w:r>
      <w:r w:rsidRPr="0042498F">
        <w:rPr>
          <w:rStyle w:val="Artdef"/>
        </w:rPr>
        <w:t>11.46.1</w:t>
      </w:r>
      <w:r w:rsidRPr="0042498F">
        <w:rPr>
          <w:b/>
        </w:rPr>
        <w:tab/>
      </w:r>
      <w:r w:rsidRPr="0042498F">
        <w:t>If the resubmitted notice is not received by the Bureau within four months from the date on which the original notice was returned by the Bureau, the Bureau shall promptly send a reminder to the notifying administration.</w:t>
      </w:r>
      <w:r w:rsidRPr="0042498F">
        <w:rPr>
          <w:sz w:val="16"/>
          <w:szCs w:val="16"/>
        </w:rPr>
        <w:t>     (WRC</w:t>
      </w:r>
      <w:r w:rsidRPr="0042498F">
        <w:rPr>
          <w:sz w:val="16"/>
          <w:szCs w:val="16"/>
        </w:rPr>
        <w:noBreakHyphen/>
        <w:t>19)</w:t>
      </w:r>
    </w:p>
    <w:p w14:paraId="786DF6D8" w14:textId="77777777" w:rsidR="00FB2D88" w:rsidRDefault="00FB2D88">
      <w:pPr>
        <w:pStyle w:val="Reasons"/>
      </w:pPr>
    </w:p>
    <w:p w14:paraId="2DA3AF2F" w14:textId="77777777" w:rsidR="00CE1AEA" w:rsidRDefault="00CE1AEA">
      <w:pPr>
        <w:tabs>
          <w:tab w:val="clear" w:pos="1134"/>
          <w:tab w:val="clear" w:pos="1871"/>
          <w:tab w:val="clear" w:pos="2268"/>
        </w:tabs>
        <w:overflowPunct/>
        <w:autoSpaceDE/>
        <w:autoSpaceDN/>
        <w:adjustRightInd/>
        <w:spacing w:before="0"/>
        <w:textAlignment w:val="auto"/>
      </w:pPr>
      <w:bookmarkStart w:id="50" w:name="_Toc454787403"/>
      <w:r>
        <w:br w:type="page"/>
      </w:r>
    </w:p>
    <w:p w14:paraId="7B847B82" w14:textId="77777777" w:rsidR="00CE1AEA" w:rsidRDefault="00CE1AEA" w:rsidP="00CE1AEA">
      <w:pPr>
        <w:pStyle w:val="Heading1"/>
      </w:pPr>
      <w:r>
        <w:rPr>
          <w:lang w:val="en-US"/>
        </w:rPr>
        <w:t>6</w:t>
      </w:r>
      <w:r>
        <w:rPr>
          <w:lang w:val="en-US"/>
        </w:rPr>
        <w:tab/>
        <w:t>Proposal for Issue C6</w:t>
      </w:r>
    </w:p>
    <w:p w14:paraId="24831779" w14:textId="77777777" w:rsidR="001F0862" w:rsidRPr="00107360" w:rsidRDefault="007E33CF" w:rsidP="00CE1AEA">
      <w:pPr>
        <w:pStyle w:val="AppArtNo"/>
      </w:pPr>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50"/>
    </w:p>
    <w:p w14:paraId="54285080" w14:textId="77777777" w:rsidR="001F0862" w:rsidRPr="00821BE4" w:rsidRDefault="007E33CF" w:rsidP="001F0862">
      <w:pPr>
        <w:pStyle w:val="Appendixtitle"/>
        <w:keepNext w:val="0"/>
        <w:keepLines w:val="0"/>
      </w:pPr>
      <w:bookmarkStart w:id="51" w:name="_Toc328648889"/>
      <w:bookmarkStart w:id="52" w:name="_Toc454787404"/>
      <w:r w:rsidRPr="00821BE4">
        <w:t>Consolidated list and tables of characteristics for use in the</w:t>
      </w:r>
      <w:r w:rsidRPr="00821BE4">
        <w:br/>
        <w:t>application of the procedures of Chapter III</w:t>
      </w:r>
      <w:bookmarkEnd w:id="51"/>
      <w:bookmarkEnd w:id="52"/>
    </w:p>
    <w:p w14:paraId="29A52CA5" w14:textId="77777777" w:rsidR="001F0862" w:rsidRPr="00F5119C" w:rsidRDefault="007E33CF" w:rsidP="001F0862">
      <w:pPr>
        <w:pStyle w:val="AnnexNo"/>
      </w:pPr>
      <w:bookmarkStart w:id="53" w:name="_Toc328648892"/>
      <w:bookmarkStart w:id="54" w:name="_Toc454787407"/>
      <w:r w:rsidRPr="00F5119C">
        <w:t>ANNEX 2</w:t>
      </w:r>
      <w:bookmarkEnd w:id="53"/>
      <w:bookmarkEnd w:id="54"/>
    </w:p>
    <w:p w14:paraId="40AE903B" w14:textId="77777777" w:rsidR="001F0862" w:rsidRPr="001B7EA4" w:rsidRDefault="007E33CF" w:rsidP="001F0862">
      <w:pPr>
        <w:pStyle w:val="Annextitle"/>
      </w:pPr>
      <w:bookmarkStart w:id="55" w:name="_Toc328648893"/>
      <w:bookmarkStart w:id="56"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3"/>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55"/>
      <w:bookmarkEnd w:id="56"/>
    </w:p>
    <w:p w14:paraId="03DFFC8E" w14:textId="77777777" w:rsidR="001F0862" w:rsidRDefault="007E33CF" w:rsidP="001F0862">
      <w:pPr>
        <w:pStyle w:val="Headingb"/>
        <w:rPr>
          <w:lang w:val="en-GB"/>
        </w:rPr>
      </w:pPr>
      <w:r w:rsidRPr="004046E7">
        <w:rPr>
          <w:lang w:val="en-GB"/>
        </w:rPr>
        <w:t>Footnotes to Tables A, B, C and D</w:t>
      </w:r>
    </w:p>
    <w:p w14:paraId="42E89440" w14:textId="77777777" w:rsidR="004D21EA" w:rsidRDefault="004D21EA">
      <w:pPr>
        <w:tabs>
          <w:tab w:val="clear" w:pos="1134"/>
          <w:tab w:val="clear" w:pos="1871"/>
          <w:tab w:val="clear" w:pos="2268"/>
        </w:tabs>
        <w:overflowPunct/>
        <w:autoSpaceDE/>
        <w:autoSpaceDN/>
        <w:adjustRightInd/>
        <w:spacing w:before="0"/>
        <w:textAlignment w:val="auto"/>
        <w:sectPr w:rsidR="004D21E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6F8C2BB8" w14:textId="77777777" w:rsidR="00FB2D88" w:rsidRDefault="007E33CF">
      <w:pPr>
        <w:pStyle w:val="Proposal"/>
      </w:pPr>
      <w:r>
        <w:t>MOD</w:t>
      </w:r>
      <w:r>
        <w:tab/>
        <w:t>EUR/16A19A3/11</w:t>
      </w:r>
      <w:r>
        <w:rPr>
          <w:vanish/>
          <w:color w:val="7F7F7F" w:themeColor="text1" w:themeTint="80"/>
          <w:vertAlign w:val="superscript"/>
        </w:rPr>
        <w:t>#50078</w:t>
      </w:r>
    </w:p>
    <w:p w14:paraId="6F763531" w14:textId="77777777" w:rsidR="001962A2" w:rsidRPr="0042498F" w:rsidRDefault="007E33CF" w:rsidP="00130FDA">
      <w:pPr>
        <w:pStyle w:val="TableNo"/>
        <w:rPr>
          <w:rFonts w:ascii="Times New Roman Bold" w:hAnsi="Times New Roman Bold"/>
          <w:b/>
          <w:caps w:val="0"/>
        </w:rPr>
      </w:pPr>
      <w:r w:rsidRPr="0042498F">
        <w:rPr>
          <w:rFonts w:ascii="Times New Roman Bold" w:hAnsi="Times New Roman Bold"/>
          <w:b/>
          <w:caps w:val="0"/>
        </w:rPr>
        <w:t>TABLE A</w:t>
      </w:r>
    </w:p>
    <w:p w14:paraId="24E382AD" w14:textId="77777777" w:rsidR="001962A2" w:rsidRPr="0042498F" w:rsidRDefault="007E33CF" w:rsidP="00130FDA">
      <w:pPr>
        <w:pStyle w:val="Tabletitle"/>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60" w:author="Unknown">
        <w:r w:rsidRPr="0042498F" w:rsidDel="001C2D74">
          <w:rPr>
            <w:rFonts w:ascii="Times New Roman"/>
            <w:b w:val="0"/>
            <w:bCs/>
            <w:color w:val="000000"/>
            <w:sz w:val="16"/>
          </w:rPr>
          <w:delText>15</w:delText>
        </w:r>
      </w:del>
      <w:ins w:id="61" w:author="Unknown" w:date="2017-05-19T17:45:00Z">
        <w:r w:rsidRPr="0042498F">
          <w:rPr>
            <w:rFonts w:ascii="Times New Roman"/>
            <w:b w:val="0"/>
            <w:bCs/>
            <w:color w:val="000000"/>
            <w:sz w:val="16"/>
          </w:rPr>
          <w:t>19</w:t>
        </w:r>
      </w:ins>
      <w:r w:rsidRPr="0042498F">
        <w:rPr>
          <w:rFonts w:ascii="Times New Roman"/>
          <w:b w:val="0"/>
          <w:bCs/>
          <w:color w:val="000000"/>
          <w:sz w:val="16"/>
        </w:rPr>
        <w:t>)</w:t>
      </w:r>
    </w:p>
    <w:tbl>
      <w:tblPr>
        <w:tblW w:w="5000" w:type="pct"/>
        <w:jc w:val="center"/>
        <w:tblLook w:val="04A0" w:firstRow="1" w:lastRow="0" w:firstColumn="1" w:lastColumn="0" w:noHBand="0" w:noVBand="1"/>
      </w:tblPr>
      <w:tblGrid>
        <w:gridCol w:w="1507"/>
        <w:gridCol w:w="10282"/>
        <w:gridCol w:w="1023"/>
        <w:gridCol w:w="1166"/>
      </w:tblGrid>
      <w:tr w:rsidR="001962A2" w:rsidRPr="0042498F" w14:paraId="27B24C2F" w14:textId="77777777" w:rsidTr="00130FDA">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4718F3A6" w14:textId="77777777" w:rsidR="001962A2" w:rsidRPr="0042498F" w:rsidRDefault="007E33CF" w:rsidP="00130FDA">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2348081D" w14:textId="77777777" w:rsidR="001962A2" w:rsidRPr="0042498F" w:rsidRDefault="007E33CF" w:rsidP="00130FDA">
            <w:pPr>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1D6C0E17" w14:textId="77777777" w:rsidR="001962A2" w:rsidRPr="0042498F" w:rsidRDefault="007E33CF" w:rsidP="00130FDA">
            <w:pPr>
              <w:spacing w:before="40" w:after="40"/>
              <w:jc w:val="center"/>
              <w:rPr>
                <w:rFonts w:asciiTheme="majorBidi" w:hAnsiTheme="majorBidi" w:cstheme="majorBidi"/>
                <w:sz w:val="16"/>
                <w:szCs w:val="16"/>
              </w:rPr>
            </w:pPr>
            <w:r w:rsidRPr="0042498F">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55653BC1" w14:textId="77777777" w:rsidR="001962A2" w:rsidRPr="0042498F" w:rsidRDefault="007E33CF"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r>
      <w:tr w:rsidR="001962A2" w:rsidRPr="0042498F" w14:paraId="3B676229" w14:textId="77777777" w:rsidTr="00130FDA">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7E215E38" w14:textId="77777777" w:rsidR="001962A2" w:rsidRPr="0042498F" w:rsidRDefault="007E33CF"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61287E8E" w14:textId="77777777" w:rsidR="001962A2" w:rsidRPr="0042498F" w:rsidRDefault="007E33CF"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DATE OF BRINGING INTO USE</w:t>
            </w:r>
          </w:p>
        </w:tc>
        <w:tc>
          <w:tcPr>
            <w:tcW w:w="783" w:type="pct"/>
            <w:gridSpan w:val="2"/>
            <w:tcBorders>
              <w:top w:val="nil"/>
              <w:left w:val="double" w:sz="4" w:space="0" w:color="auto"/>
              <w:bottom w:val="single" w:sz="4" w:space="0" w:color="auto"/>
              <w:right w:val="single" w:sz="4" w:space="0" w:color="auto"/>
            </w:tcBorders>
            <w:shd w:val="clear" w:color="auto" w:fill="BFBFBF" w:themeFill="background1" w:themeFillShade="BF"/>
            <w:vAlign w:val="center"/>
          </w:tcPr>
          <w:p w14:paraId="698C034C" w14:textId="77777777" w:rsidR="001962A2" w:rsidRPr="0042498F" w:rsidRDefault="000369A9" w:rsidP="00130FDA">
            <w:pPr>
              <w:spacing w:before="40" w:after="40"/>
              <w:jc w:val="center"/>
              <w:rPr>
                <w:rFonts w:asciiTheme="majorBidi" w:hAnsiTheme="majorBidi" w:cstheme="majorBidi"/>
                <w:b/>
                <w:bCs/>
                <w:sz w:val="18"/>
                <w:szCs w:val="18"/>
              </w:rPr>
            </w:pPr>
          </w:p>
        </w:tc>
      </w:tr>
      <w:tr w:rsidR="001962A2" w:rsidRPr="0042498F" w14:paraId="1AF197A5"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082D99C9"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58717428" w14:textId="77777777" w:rsidR="001962A2" w:rsidRPr="0042498F" w:rsidRDefault="007E33CF" w:rsidP="00130FDA">
            <w:pPr>
              <w:keepNext/>
              <w:spacing w:before="40" w:after="40"/>
              <w:ind w:left="170"/>
              <w:rPr>
                <w:sz w:val="18"/>
                <w:szCs w:val="18"/>
              </w:rPr>
            </w:pPr>
            <w:r w:rsidRPr="0042498F">
              <w:rPr>
                <w:sz w:val="18"/>
                <w:szCs w:val="18"/>
              </w:rPr>
              <w:t>the date (actual or foreseen, as appropriate) of bringing the frequency assignment (new or modified) into use</w:t>
            </w:r>
          </w:p>
          <w:p w14:paraId="13820EF5" w14:textId="77777777" w:rsidR="001962A2" w:rsidRPr="0042498F" w:rsidRDefault="007E33CF" w:rsidP="00130FDA">
            <w:pPr>
              <w:keepNext/>
              <w:spacing w:before="40" w:after="40"/>
              <w:ind w:left="340"/>
              <w:rPr>
                <w:sz w:val="18"/>
                <w:szCs w:val="18"/>
              </w:rPr>
            </w:pPr>
            <w:r w:rsidRPr="0042498F">
              <w:rPr>
                <w:sz w:val="18"/>
                <w:szCs w:val="18"/>
              </w:rPr>
              <w:t>For a frequency assignment to a GSO space station, including frequency assignments in Appendices </w:t>
            </w:r>
            <w:r w:rsidRPr="0042498F">
              <w:rPr>
                <w:rStyle w:val="Appref"/>
                <w:b/>
                <w:bCs/>
                <w:sz w:val="18"/>
                <w:szCs w:val="18"/>
              </w:rPr>
              <w:t>30</w:t>
            </w:r>
            <w:r w:rsidRPr="0042498F">
              <w:rPr>
                <w:sz w:val="18"/>
                <w:szCs w:val="18"/>
              </w:rPr>
              <w:t>,</w:t>
            </w:r>
            <w:r w:rsidRPr="0042498F">
              <w:rPr>
                <w:b/>
                <w:bCs/>
                <w:sz w:val="18"/>
                <w:szCs w:val="18"/>
              </w:rPr>
              <w:t xml:space="preserve"> </w:t>
            </w:r>
            <w:r w:rsidRPr="0042498F">
              <w:rPr>
                <w:rStyle w:val="Appref"/>
                <w:b/>
                <w:bCs/>
                <w:sz w:val="18"/>
                <w:szCs w:val="18"/>
              </w:rPr>
              <w:t>30A</w:t>
            </w:r>
            <w:r w:rsidRPr="0042498F">
              <w:rPr>
                <w:sz w:val="18"/>
                <w:szCs w:val="18"/>
              </w:rPr>
              <w:t xml:space="preserve"> and </w:t>
            </w:r>
            <w:r w:rsidRPr="0042498F">
              <w:rPr>
                <w:rStyle w:val="Appref"/>
                <w:b/>
                <w:bCs/>
                <w:sz w:val="18"/>
                <w:szCs w:val="18"/>
              </w:rPr>
              <w:t>30B</w:t>
            </w:r>
            <w:r w:rsidRPr="0042498F">
              <w:rPr>
                <w:sz w:val="18"/>
                <w:szCs w:val="18"/>
              </w:rPr>
              <w:t>, the date of bringing into use is as defined in Nos. </w:t>
            </w:r>
            <w:r w:rsidRPr="0042498F">
              <w:rPr>
                <w:rStyle w:val="Artref"/>
                <w:b/>
                <w:bCs/>
                <w:sz w:val="18"/>
                <w:szCs w:val="18"/>
              </w:rPr>
              <w:t>11.44B</w:t>
            </w:r>
            <w:r w:rsidRPr="0042498F">
              <w:rPr>
                <w:sz w:val="18"/>
                <w:szCs w:val="18"/>
              </w:rPr>
              <w:t xml:space="preserve"> and </w:t>
            </w:r>
            <w:r w:rsidRPr="0042498F">
              <w:rPr>
                <w:rStyle w:val="Artref"/>
                <w:b/>
                <w:bCs/>
                <w:sz w:val="18"/>
                <w:szCs w:val="18"/>
              </w:rPr>
              <w:t>11.44.2</w:t>
            </w:r>
          </w:p>
          <w:p w14:paraId="7F847A1B" w14:textId="77777777" w:rsidR="001962A2" w:rsidRPr="0042498F" w:rsidRDefault="007E33CF" w:rsidP="00130FDA">
            <w:pPr>
              <w:keepNext/>
              <w:spacing w:before="40" w:after="40"/>
              <w:ind w:left="340"/>
              <w:rPr>
                <w:sz w:val="18"/>
                <w:szCs w:val="18"/>
              </w:rPr>
            </w:pPr>
            <w:r w:rsidRPr="0042498F">
              <w:rPr>
                <w:sz w:val="18"/>
                <w:szCs w:val="18"/>
              </w:rPr>
              <w:t>Whenever the assignment is changed in any of its basic characteristics (except in the case of a change under A.1.a, the date to be given shall be that of the latest change (actual or foreseen, as appropriate)</w:t>
            </w:r>
          </w:p>
          <w:p w14:paraId="184D6B5A" w14:textId="77777777" w:rsidR="001962A2" w:rsidRPr="0042498F" w:rsidRDefault="007E33CF" w:rsidP="00130FDA">
            <w:pPr>
              <w:spacing w:before="40" w:after="40"/>
              <w:ind w:left="170"/>
              <w:rPr>
                <w:sz w:val="18"/>
                <w:szCs w:val="18"/>
              </w:rPr>
            </w:pPr>
            <w:r w:rsidRPr="0042498F">
              <w:rPr>
                <w:sz w:val="18"/>
                <w:szCs w:val="18"/>
              </w:rPr>
              <w:t>Required only for notification</w:t>
            </w:r>
            <w:ins w:id="62" w:author="Unknown" w:date="2019-02-22T19:04:00Z">
              <w:r w:rsidRPr="0042498F">
                <w:rPr>
                  <w:sz w:val="18"/>
                  <w:szCs w:val="18"/>
                </w:rPr>
                <w:t xml:space="preserve"> </w:t>
              </w:r>
            </w:ins>
            <w:ins w:id="63" w:author="Unknown" w:date="2017-10-21T08:50:00Z">
              <w:r w:rsidRPr="0042498F">
                <w:rPr>
                  <w:sz w:val="18"/>
                  <w:szCs w:val="18"/>
                </w:rPr>
                <w:t>and, in the case of Appendix</w:t>
              </w:r>
            </w:ins>
            <w:ins w:id="64" w:author="Unknown" w:date="2018-07-20T15:13:00Z">
              <w:r w:rsidRPr="0042498F">
                <w:rPr>
                  <w:sz w:val="18"/>
                  <w:szCs w:val="18"/>
                </w:rPr>
                <w:t> </w:t>
              </w:r>
            </w:ins>
            <w:ins w:id="65" w:author="Unknown" w:date="2017-10-21T08:50:00Z">
              <w:r w:rsidRPr="0042498F">
                <w:rPr>
                  <w:rStyle w:val="Appref"/>
                  <w:b/>
                  <w:bCs/>
                  <w:sz w:val="18"/>
                  <w:szCs w:val="18"/>
                </w:rPr>
                <w:t>30B</w:t>
              </w:r>
              <w:r w:rsidRPr="0042498F">
                <w:rPr>
                  <w:sz w:val="18"/>
                  <w:szCs w:val="18"/>
                </w:rPr>
                <w:t xml:space="preserve">, also for simultaneous submissions for entry into the List under </w:t>
              </w:r>
              <w:r w:rsidRPr="0042498F">
                <w:rPr>
                  <w:rFonts w:eastAsia="SimSun"/>
                  <w:sz w:val="18"/>
                  <w:szCs w:val="18"/>
                  <w:lang w:eastAsia="zh-CN"/>
                </w:rPr>
                <w:t>§</w:t>
              </w:r>
            </w:ins>
            <w:ins w:id="66" w:author="Unknown" w:date="2018-07-20T15:13:00Z">
              <w:r w:rsidRPr="0042498F">
                <w:rPr>
                  <w:rFonts w:eastAsia="SimSun"/>
                  <w:sz w:val="18"/>
                  <w:szCs w:val="18"/>
                  <w:lang w:eastAsia="zh-CN"/>
                </w:rPr>
                <w:t> </w:t>
              </w:r>
            </w:ins>
            <w:ins w:id="67" w:author="Unknown" w:date="2017-10-21T08:50:00Z">
              <w:r w:rsidRPr="0042498F">
                <w:rPr>
                  <w:sz w:val="18"/>
                  <w:szCs w:val="18"/>
                </w:rPr>
                <w:t>6.17 and notification under §</w:t>
              </w:r>
            </w:ins>
            <w:ins w:id="68" w:author="Unknown" w:date="2018-07-20T15:13:00Z">
              <w:r w:rsidRPr="0042498F">
                <w:rPr>
                  <w:sz w:val="18"/>
                  <w:szCs w:val="18"/>
                </w:rPr>
                <w:t> </w:t>
              </w:r>
            </w:ins>
            <w:ins w:id="69" w:author="Unknown" w:date="2017-10-21T08:50:00Z">
              <w:r w:rsidRPr="0042498F">
                <w:rPr>
                  <w:sz w:val="18"/>
                  <w:szCs w:val="18"/>
                </w:rPr>
                <w:t>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6D1C13D0" w14:textId="77777777" w:rsidR="001962A2" w:rsidRPr="0042498F" w:rsidRDefault="000369A9"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693114A3" w14:textId="77777777" w:rsidR="001962A2" w:rsidRPr="0042498F" w:rsidRDefault="007E33CF"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r>
      <w:tr w:rsidR="001962A2" w:rsidRPr="0042498F" w14:paraId="45B7E140"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41535408"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34CB8E80" w14:textId="77777777" w:rsidR="001962A2" w:rsidRPr="0042498F" w:rsidRDefault="000369A9" w:rsidP="00130FDA">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002684F1" w14:textId="77777777" w:rsidR="001962A2" w:rsidRPr="0042498F" w:rsidRDefault="000369A9"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60C6CD1E" w14:textId="77777777" w:rsidR="001962A2" w:rsidRPr="0042498F" w:rsidRDefault="000369A9" w:rsidP="00130FDA">
            <w:pPr>
              <w:spacing w:before="40" w:after="40"/>
              <w:jc w:val="center"/>
              <w:rPr>
                <w:rFonts w:asciiTheme="majorBidi" w:hAnsiTheme="majorBidi" w:cstheme="majorBidi"/>
                <w:b/>
                <w:bCs/>
                <w:sz w:val="18"/>
                <w:szCs w:val="18"/>
              </w:rPr>
            </w:pPr>
          </w:p>
        </w:tc>
      </w:tr>
      <w:tr w:rsidR="001962A2" w:rsidRPr="0042498F" w14:paraId="2433E150"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3A4924F3" w14:textId="77777777" w:rsidR="001962A2" w:rsidRPr="0042498F" w:rsidRDefault="007E33CF"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231B49CF" w14:textId="77777777" w:rsidR="001962A2" w:rsidRPr="0042498F" w:rsidRDefault="007E33CF"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OPERATING ADMINISTRATION OR AGENCY</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68EB4145" w14:textId="77777777" w:rsidR="001962A2" w:rsidRPr="0042498F" w:rsidRDefault="000369A9" w:rsidP="00130FDA">
            <w:pPr>
              <w:spacing w:before="40" w:after="40"/>
              <w:jc w:val="center"/>
              <w:rPr>
                <w:rFonts w:asciiTheme="majorBidi" w:hAnsiTheme="majorBidi" w:cstheme="majorBidi"/>
                <w:b/>
                <w:bCs/>
                <w:sz w:val="18"/>
                <w:szCs w:val="18"/>
              </w:rPr>
            </w:pPr>
          </w:p>
        </w:tc>
      </w:tr>
      <w:tr w:rsidR="001962A2" w:rsidRPr="0042498F" w14:paraId="2BBACBA6"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75578D74"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3ADAA1B6" w14:textId="77777777" w:rsidR="001962A2" w:rsidRPr="0042498F" w:rsidRDefault="007E33CF" w:rsidP="00130FDA">
            <w:pPr>
              <w:spacing w:before="40" w:after="40"/>
              <w:ind w:left="170"/>
              <w:rPr>
                <w:sz w:val="18"/>
                <w:szCs w:val="18"/>
              </w:rPr>
            </w:pPr>
            <w:r w:rsidRPr="0042498F">
              <w:rPr>
                <w:sz w:val="18"/>
                <w:szCs w:val="18"/>
              </w:rPr>
              <w:t>the symbol for the operating administration or agency (see the Preface) that is in operational control of the space station, earth station or radio astronomy station</w:t>
            </w:r>
          </w:p>
          <w:p w14:paraId="707AA5A5" w14:textId="77777777" w:rsidR="001962A2" w:rsidRPr="0042498F" w:rsidRDefault="007E33CF" w:rsidP="00130FDA">
            <w:pPr>
              <w:spacing w:before="40" w:after="40"/>
              <w:ind w:left="340"/>
              <w:rPr>
                <w:sz w:val="18"/>
                <w:szCs w:val="18"/>
              </w:rPr>
            </w:pPr>
            <w:del w:id="70" w:author="Unknown">
              <w:r w:rsidRPr="0042498F" w:rsidDel="008B5719">
                <w:rPr>
                  <w:sz w:val="18"/>
                  <w:szCs w:val="18"/>
                </w:rPr>
                <w:delText>In the case of Appendix </w:delText>
              </w:r>
              <w:r w:rsidRPr="0042498F" w:rsidDel="008B5719">
                <w:rPr>
                  <w:b/>
                  <w:bCs/>
                  <w:sz w:val="18"/>
                  <w:szCs w:val="18"/>
                </w:rPr>
                <w:delText>30B</w:delText>
              </w:r>
              <w:r w:rsidRPr="0042498F"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2C31A5AD" w14:textId="77777777" w:rsidR="001962A2" w:rsidRPr="0042498F" w:rsidRDefault="007E33CF"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07ADA5B5" w14:textId="77777777" w:rsidR="001962A2" w:rsidRPr="0042498F" w:rsidRDefault="007E33CF" w:rsidP="00130FDA">
            <w:pPr>
              <w:spacing w:before="40" w:after="40"/>
              <w:jc w:val="center"/>
              <w:rPr>
                <w:rFonts w:asciiTheme="majorBidi" w:hAnsiTheme="majorBidi" w:cstheme="majorBidi"/>
                <w:b/>
                <w:bCs/>
                <w:sz w:val="18"/>
                <w:szCs w:val="18"/>
              </w:rPr>
            </w:pPr>
            <w:del w:id="71" w:author="Unknown">
              <w:r w:rsidRPr="0042498F" w:rsidDel="00C56C5A">
                <w:rPr>
                  <w:rFonts w:asciiTheme="majorBidi" w:hAnsiTheme="majorBidi" w:cstheme="majorBidi"/>
                  <w:b/>
                  <w:bCs/>
                  <w:sz w:val="18"/>
                  <w:szCs w:val="18"/>
                </w:rPr>
                <w:delText>+</w:delText>
              </w:r>
            </w:del>
            <w:ins w:id="72" w:author="Unknown" w:date="2017-10-25T10:26:00Z">
              <w:r w:rsidRPr="0042498F">
                <w:rPr>
                  <w:rFonts w:asciiTheme="majorBidi" w:hAnsiTheme="majorBidi" w:cstheme="majorBidi"/>
                  <w:b/>
                  <w:bCs/>
                  <w:sz w:val="18"/>
                  <w:szCs w:val="18"/>
                </w:rPr>
                <w:t>X</w:t>
              </w:r>
            </w:ins>
          </w:p>
        </w:tc>
      </w:tr>
      <w:tr w:rsidR="001962A2" w:rsidRPr="0042498F" w14:paraId="402D714D"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3823704E"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42982160" w14:textId="77777777" w:rsidR="001962A2" w:rsidRPr="0042498F" w:rsidRDefault="007E33CF" w:rsidP="00130FDA">
            <w:pPr>
              <w:spacing w:before="40" w:after="40"/>
              <w:ind w:left="170"/>
              <w:rPr>
                <w:sz w:val="18"/>
                <w:szCs w:val="18"/>
              </w:rPr>
            </w:pPr>
            <w:r w:rsidRPr="0042498F">
              <w:rPr>
                <w:sz w:val="18"/>
                <w:szCs w:val="18"/>
              </w:rPr>
              <w:t>the symbol for the address of the administration (see the Preface) to which communication should be sent on urgent matters regarding interference, quality of emissions and questions referring to the technical operation of the network or station (see Article </w:t>
            </w:r>
            <w:r w:rsidRPr="0042498F">
              <w:rPr>
                <w:rStyle w:val="Artref"/>
                <w:b/>
                <w:bCs/>
                <w:sz w:val="18"/>
                <w:szCs w:val="18"/>
              </w:rPr>
              <w:t>15</w:t>
            </w:r>
            <w:r w:rsidRPr="0042498F">
              <w:rPr>
                <w:sz w:val="18"/>
                <w:szCs w:val="18"/>
              </w:rPr>
              <w:t>)</w:t>
            </w:r>
          </w:p>
          <w:p w14:paraId="61452CD3" w14:textId="77777777" w:rsidR="001962A2" w:rsidRPr="0042498F" w:rsidRDefault="007E33CF" w:rsidP="00130FDA">
            <w:pPr>
              <w:spacing w:before="40" w:after="40"/>
              <w:ind w:left="340"/>
              <w:rPr>
                <w:sz w:val="18"/>
                <w:szCs w:val="18"/>
              </w:rPr>
            </w:pPr>
            <w:del w:id="73" w:author="Unknown">
              <w:r w:rsidRPr="0042498F" w:rsidDel="008B5719">
                <w:rPr>
                  <w:sz w:val="18"/>
                  <w:szCs w:val="18"/>
                </w:rPr>
                <w:delText>In the case of Appendix </w:delText>
              </w:r>
              <w:r w:rsidRPr="0042498F" w:rsidDel="008B5719">
                <w:rPr>
                  <w:b/>
                  <w:bCs/>
                  <w:sz w:val="18"/>
                  <w:szCs w:val="18"/>
                </w:rPr>
                <w:delText>30B</w:delText>
              </w:r>
              <w:r w:rsidRPr="0042498F"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35D58966" w14:textId="77777777" w:rsidR="001962A2" w:rsidRPr="0042498F" w:rsidRDefault="007E33CF"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5C04D35D" w14:textId="77777777" w:rsidR="001962A2" w:rsidRPr="0042498F" w:rsidRDefault="007E33CF" w:rsidP="00130FDA">
            <w:pPr>
              <w:spacing w:before="40" w:after="40"/>
              <w:jc w:val="center"/>
              <w:rPr>
                <w:rFonts w:asciiTheme="majorBidi" w:hAnsiTheme="majorBidi" w:cstheme="majorBidi"/>
                <w:b/>
                <w:bCs/>
                <w:sz w:val="18"/>
                <w:szCs w:val="18"/>
              </w:rPr>
            </w:pPr>
            <w:del w:id="74" w:author="Unknown">
              <w:r w:rsidRPr="0042498F" w:rsidDel="00C56C5A">
                <w:rPr>
                  <w:rFonts w:asciiTheme="majorBidi" w:hAnsiTheme="majorBidi" w:cstheme="majorBidi"/>
                  <w:b/>
                  <w:bCs/>
                  <w:sz w:val="18"/>
                  <w:szCs w:val="18"/>
                </w:rPr>
                <w:delText>+</w:delText>
              </w:r>
            </w:del>
            <w:ins w:id="75" w:author="Unknown" w:date="2017-10-25T10:26:00Z">
              <w:r w:rsidRPr="0042498F">
                <w:rPr>
                  <w:rFonts w:asciiTheme="majorBidi" w:hAnsiTheme="majorBidi" w:cstheme="majorBidi"/>
                  <w:b/>
                  <w:bCs/>
                  <w:sz w:val="18"/>
                  <w:szCs w:val="18"/>
                </w:rPr>
                <w:t>X</w:t>
              </w:r>
            </w:ins>
          </w:p>
        </w:tc>
      </w:tr>
      <w:tr w:rsidR="001962A2" w:rsidRPr="0042498F" w14:paraId="6D6533A4"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2A605AA2"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4D81D384" w14:textId="77777777" w:rsidR="001962A2" w:rsidRPr="0042498F" w:rsidRDefault="000369A9"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089C408E" w14:textId="77777777" w:rsidR="001962A2" w:rsidRPr="0042498F" w:rsidRDefault="000369A9" w:rsidP="00130FDA">
            <w:pPr>
              <w:spacing w:before="40" w:after="40"/>
              <w:jc w:val="center"/>
              <w:rPr>
                <w:rFonts w:asciiTheme="majorBidi" w:hAnsiTheme="majorBidi" w:cstheme="majorBidi"/>
                <w:b/>
                <w:bCs/>
                <w:sz w:val="18"/>
                <w:szCs w:val="18"/>
              </w:rPr>
            </w:pPr>
          </w:p>
        </w:tc>
      </w:tr>
    </w:tbl>
    <w:p w14:paraId="5E7B1349" w14:textId="77777777" w:rsidR="00FB2D88" w:rsidRDefault="00FB2D88"/>
    <w:p w14:paraId="329FC956" w14:textId="77777777" w:rsidR="00FB2D88" w:rsidRDefault="00FB2D88">
      <w:pPr>
        <w:pStyle w:val="Reasons"/>
      </w:pPr>
    </w:p>
    <w:p w14:paraId="36FBBEB6" w14:textId="77777777" w:rsidR="00FB2D88" w:rsidRDefault="007E33CF">
      <w:pPr>
        <w:pStyle w:val="Proposal"/>
      </w:pPr>
      <w:r>
        <w:t>MOD</w:t>
      </w:r>
      <w:r>
        <w:tab/>
        <w:t>EUR/16A19A3/12</w:t>
      </w:r>
      <w:r>
        <w:rPr>
          <w:vanish/>
          <w:color w:val="7F7F7F" w:themeColor="text1" w:themeTint="80"/>
          <w:vertAlign w:val="superscript"/>
        </w:rPr>
        <w:t>#50079</w:t>
      </w:r>
    </w:p>
    <w:p w14:paraId="72D0171E" w14:textId="77777777" w:rsidR="001962A2" w:rsidRPr="0042498F" w:rsidRDefault="007E33CF" w:rsidP="00130FDA">
      <w:pPr>
        <w:pStyle w:val="TableNo"/>
        <w:spacing w:before="0"/>
        <w:rPr>
          <w:rFonts w:ascii="Times New Roman Bold" w:hAnsi="Times New Roman Bold"/>
          <w:b/>
          <w:caps w:val="0"/>
        </w:rPr>
      </w:pPr>
      <w:r w:rsidRPr="0042498F">
        <w:rPr>
          <w:rFonts w:ascii="Times New Roman Bold" w:hAnsi="Times New Roman Bold"/>
          <w:b/>
          <w:caps w:val="0"/>
        </w:rPr>
        <w:t>TABLE C</w:t>
      </w:r>
    </w:p>
    <w:p w14:paraId="3413D349" w14:textId="77777777" w:rsidR="001962A2" w:rsidRPr="0042498F" w:rsidRDefault="007E33CF" w:rsidP="00130FDA">
      <w:pPr>
        <w:pStyle w:val="Tabletitle"/>
      </w:pPr>
      <w:r w:rsidRPr="0042498F">
        <w:t xml:space="preserve">CHARACTERISTICS TO BE PROVIDED FOR EACH GROUP OF FREQUENCY ASSIGNMENTS </w:t>
      </w:r>
      <w:r w:rsidRPr="0042498F">
        <w:br/>
        <w:t xml:space="preserve">FOR A SATELLITE ANTENNA BEAM OR AN EARTH STATION OR </w:t>
      </w:r>
      <w:r w:rsidRPr="0042498F">
        <w:br/>
        <w:t>RADIO ASTRONOMY ANTENNA</w:t>
      </w:r>
      <w:r w:rsidRPr="0042498F">
        <w:rPr>
          <w:sz w:val="16"/>
          <w:szCs w:val="16"/>
        </w:rPr>
        <w:t>      </w:t>
      </w:r>
      <w:r w:rsidRPr="0042498F">
        <w:rPr>
          <w:rFonts w:ascii="Times New Roman"/>
          <w:b w:val="0"/>
          <w:bCs/>
          <w:color w:val="000000"/>
          <w:sz w:val="16"/>
        </w:rPr>
        <w:t>(Rev.WRC</w:t>
      </w:r>
      <w:r w:rsidRPr="0042498F">
        <w:rPr>
          <w:rFonts w:ascii="Times New Roman"/>
          <w:b w:val="0"/>
          <w:bCs/>
          <w:color w:val="000000"/>
          <w:sz w:val="16"/>
        </w:rPr>
        <w:noBreakHyphen/>
      </w:r>
      <w:del w:id="76" w:author="Unknown">
        <w:r w:rsidRPr="0042498F" w:rsidDel="00693B92">
          <w:rPr>
            <w:rFonts w:ascii="Times New Roman"/>
            <w:b w:val="0"/>
            <w:bCs/>
            <w:color w:val="000000"/>
            <w:sz w:val="16"/>
          </w:rPr>
          <w:delText>15</w:delText>
        </w:r>
      </w:del>
      <w:ins w:id="77" w:author="Unknown" w:date="2017-10-21T08:52:00Z">
        <w:r w:rsidRPr="0042498F">
          <w:rPr>
            <w:rFonts w:ascii="Times New Roman"/>
            <w:b w:val="0"/>
            <w:bCs/>
            <w:color w:val="000000"/>
            <w:sz w:val="16"/>
          </w:rPr>
          <w:t>19</w:t>
        </w:r>
      </w:ins>
      <w:r w:rsidRPr="0042498F">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1962A2" w:rsidRPr="0042498F" w14:paraId="1FC7025F" w14:textId="77777777" w:rsidTr="00130FDA">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779D54E2" w14:textId="77777777" w:rsidR="001962A2" w:rsidRPr="0042498F" w:rsidRDefault="007E33CF" w:rsidP="00130FDA">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69CE593C" w14:textId="77777777" w:rsidR="001962A2" w:rsidRPr="0042498F" w:rsidRDefault="007E33CF" w:rsidP="00130FDA">
            <w:pPr>
              <w:spacing w:before="40" w:after="40"/>
              <w:jc w:val="center"/>
              <w:rPr>
                <w:rFonts w:asciiTheme="majorBidi" w:hAnsiTheme="majorBidi" w:cstheme="majorBidi"/>
                <w:b/>
                <w:bCs/>
                <w:i/>
                <w:iCs/>
                <w:sz w:val="16"/>
                <w:szCs w:val="16"/>
              </w:rPr>
            </w:pPr>
            <w:r w:rsidRPr="0042498F">
              <w:rPr>
                <w:rFonts w:asciiTheme="majorBidi" w:hAnsiTheme="majorBidi" w:cstheme="majorBidi"/>
                <w:b/>
                <w:bCs/>
                <w:i/>
                <w:iCs/>
                <w:sz w:val="16"/>
                <w:szCs w:val="16"/>
                <w:lang w:eastAsia="zh-CN"/>
              </w:rPr>
              <w:t xml:space="preserve">C </w:t>
            </w:r>
            <w:r w:rsidRPr="0042498F">
              <w:rPr>
                <w:rFonts w:asciiTheme="majorBidi" w:hAnsiTheme="majorBidi" w:cstheme="majorBidi"/>
                <w:b/>
                <w:bCs/>
                <w:i/>
                <w:iCs/>
                <w:sz w:val="16"/>
                <w:szCs w:val="16"/>
                <w:vertAlign w:val="superscript"/>
                <w:lang w:eastAsia="zh-CN"/>
              </w:rPr>
              <w:t>_</w:t>
            </w:r>
            <w:r w:rsidRPr="0042498F">
              <w:rPr>
                <w:rFonts w:asciiTheme="majorBidi" w:hAnsiTheme="majorBidi" w:cstheme="majorBidi"/>
                <w:b/>
                <w:bCs/>
                <w:i/>
                <w:iCs/>
                <w:sz w:val="16"/>
                <w:szCs w:val="16"/>
                <w:lang w:eastAsia="zh-CN"/>
              </w:rPr>
              <w:t xml:space="preserve"> CHARACTERISTICS TO BE PROVIDED FOR EACH GROUP OF FREQUENCY </w:t>
            </w:r>
            <w:r w:rsidRPr="0042498F">
              <w:rPr>
                <w:rFonts w:asciiTheme="majorBidi" w:hAnsiTheme="majorBidi" w:cstheme="majorBidi"/>
                <w:b/>
                <w:bCs/>
                <w:i/>
                <w:iCs/>
                <w:sz w:val="16"/>
                <w:szCs w:val="16"/>
                <w:lang w:eastAsia="zh-CN"/>
              </w:rPr>
              <w:br/>
              <w:t xml:space="preserve">ASSIGNMENTS FOR A SATELLITE ANTENNA BEAM OR </w:t>
            </w:r>
            <w:r w:rsidRPr="0042498F">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2C424BCF" w14:textId="77777777" w:rsidR="001962A2" w:rsidRPr="0042498F" w:rsidRDefault="000369A9" w:rsidP="00130FDA">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6630517" w14:textId="77777777" w:rsidR="001962A2" w:rsidRPr="0042498F" w:rsidRDefault="007E33CF" w:rsidP="00130FDA">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r>
      <w:tr w:rsidR="001962A2" w:rsidRPr="0042498F" w14:paraId="4D1D23CA"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30B2C723"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558E4E46" w14:textId="77777777" w:rsidR="001962A2" w:rsidRPr="0042498F" w:rsidRDefault="000369A9" w:rsidP="00130FDA">
            <w:pPr>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4F5DB4FC" w14:textId="77777777" w:rsidR="001962A2" w:rsidRPr="0042498F" w:rsidRDefault="000369A9"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58F5146B" w14:textId="77777777" w:rsidR="001962A2" w:rsidRPr="0042498F" w:rsidRDefault="000369A9"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962A2" w:rsidRPr="0042498F" w14:paraId="4B24DB12" w14:textId="77777777" w:rsidTr="00130FDA">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71F2CAD4"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C.7</w:t>
            </w:r>
          </w:p>
        </w:tc>
        <w:tc>
          <w:tcPr>
            <w:tcW w:w="7959" w:type="dxa"/>
            <w:tcBorders>
              <w:top w:val="single" w:sz="4" w:space="0" w:color="auto"/>
              <w:left w:val="nil"/>
              <w:right w:val="double" w:sz="4" w:space="0" w:color="auto"/>
            </w:tcBorders>
            <w:shd w:val="clear" w:color="000000" w:fill="FFFFFF"/>
            <w:hideMark/>
          </w:tcPr>
          <w:p w14:paraId="0A5C2E0A"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NECESSARY BANDWIDTH AND CLASS OF EMISSION</w:t>
            </w:r>
          </w:p>
          <w:p w14:paraId="0D5EF566" w14:textId="77777777" w:rsidR="001962A2" w:rsidRPr="0042498F" w:rsidRDefault="007E33CF" w:rsidP="00130FDA">
            <w:pPr>
              <w:spacing w:before="40" w:after="40"/>
              <w:ind w:left="510"/>
              <w:rPr>
                <w:i/>
                <w:iCs/>
                <w:sz w:val="18"/>
                <w:szCs w:val="18"/>
              </w:rPr>
            </w:pPr>
            <w:r w:rsidRPr="0042498F">
              <w:rPr>
                <w:i/>
                <w:iCs/>
                <w:sz w:val="18"/>
                <w:szCs w:val="18"/>
              </w:rPr>
              <w:t>(in accordance with Article </w:t>
            </w:r>
            <w:r w:rsidRPr="0042498F">
              <w:rPr>
                <w:rStyle w:val="Artref"/>
                <w:b/>
                <w:bCs/>
                <w:i/>
                <w:iCs/>
                <w:sz w:val="18"/>
                <w:szCs w:val="18"/>
              </w:rPr>
              <w:t>2</w:t>
            </w:r>
            <w:r w:rsidRPr="0042498F">
              <w:rPr>
                <w:i/>
                <w:iCs/>
                <w:sz w:val="18"/>
                <w:szCs w:val="18"/>
              </w:rPr>
              <w:t xml:space="preserve"> and Appendix </w:t>
            </w:r>
            <w:r w:rsidRPr="0042498F">
              <w:rPr>
                <w:rStyle w:val="Appref"/>
                <w:b/>
                <w:bCs/>
                <w:i/>
                <w:iCs/>
                <w:sz w:val="18"/>
                <w:szCs w:val="18"/>
              </w:rPr>
              <w:t>1</w:t>
            </w:r>
            <w:r w:rsidRPr="0042498F">
              <w:rPr>
                <w:i/>
                <w:iCs/>
                <w:sz w:val="18"/>
                <w:szCs w:val="18"/>
              </w:rPr>
              <w:t>)</w:t>
            </w:r>
          </w:p>
          <w:p w14:paraId="0EF913A3" w14:textId="77777777" w:rsidR="001962A2" w:rsidRPr="0042498F" w:rsidRDefault="007E33CF" w:rsidP="00130FDA">
            <w:pPr>
              <w:spacing w:before="40" w:after="40"/>
              <w:ind w:left="170"/>
              <w:rPr>
                <w:sz w:val="18"/>
                <w:szCs w:val="18"/>
              </w:rPr>
            </w:pPr>
            <w:r w:rsidRPr="0042498F">
              <w:rPr>
                <w:sz w:val="18"/>
                <w:szCs w:val="18"/>
              </w:rPr>
              <w:t>For advance publication of a non-geostationary-satellite network not subject to coordination under Section II of Article </w:t>
            </w:r>
            <w:r w:rsidRPr="0042498F">
              <w:rPr>
                <w:rStyle w:val="Artref"/>
                <w:b/>
                <w:bCs/>
                <w:sz w:val="18"/>
                <w:szCs w:val="18"/>
              </w:rPr>
              <w:t>9</w:t>
            </w:r>
            <w:r w:rsidRPr="0042498F">
              <w:rPr>
                <w:sz w:val="18"/>
                <w:szCs w:val="18"/>
              </w:rPr>
              <w:t>, changes to this information within the limits specified under C.1 shall not affect consideration of notification under Article </w:t>
            </w:r>
            <w:r w:rsidRPr="0042498F">
              <w:rPr>
                <w:rStyle w:val="Artref"/>
                <w:b/>
                <w:bCs/>
                <w:sz w:val="18"/>
                <w:szCs w:val="18"/>
              </w:rPr>
              <w:t>11</w:t>
            </w:r>
          </w:p>
          <w:p w14:paraId="047315EE" w14:textId="77777777" w:rsidR="001962A2" w:rsidRPr="0042498F" w:rsidRDefault="007E33CF" w:rsidP="00130FDA">
            <w:pPr>
              <w:spacing w:before="40" w:after="40"/>
              <w:ind w:left="340"/>
              <w:rPr>
                <w:rFonts w:asciiTheme="majorBidi" w:hAnsiTheme="majorBidi" w:cstheme="majorBidi"/>
                <w:b/>
                <w:bCs/>
                <w:sz w:val="18"/>
                <w:szCs w:val="18"/>
                <w:lang w:eastAsia="zh-CN"/>
              </w:rPr>
            </w:pPr>
            <w:r w:rsidRPr="0042498F">
              <w:rPr>
                <w:sz w:val="18"/>
                <w:szCs w:val="18"/>
              </w:rPr>
              <w:t>Not required for active or passive sensors</w:t>
            </w:r>
          </w:p>
        </w:tc>
        <w:tc>
          <w:tcPr>
            <w:tcW w:w="1633" w:type="dxa"/>
            <w:gridSpan w:val="2"/>
            <w:tcBorders>
              <w:top w:val="nil"/>
              <w:left w:val="double" w:sz="4" w:space="0" w:color="auto"/>
              <w:right w:val="single" w:sz="4" w:space="0" w:color="auto"/>
            </w:tcBorders>
            <w:shd w:val="clear" w:color="000000" w:fill="C0C0C0"/>
            <w:vAlign w:val="center"/>
          </w:tcPr>
          <w:p w14:paraId="4E1D0A66" w14:textId="77777777" w:rsidR="001962A2" w:rsidRPr="0042498F" w:rsidRDefault="000369A9" w:rsidP="00130FDA">
            <w:pPr>
              <w:spacing w:before="40" w:after="40"/>
              <w:jc w:val="center"/>
              <w:rPr>
                <w:rFonts w:asciiTheme="majorBidi" w:hAnsiTheme="majorBidi" w:cstheme="majorBidi"/>
                <w:b/>
                <w:bCs/>
                <w:sz w:val="18"/>
                <w:szCs w:val="18"/>
                <w:lang w:eastAsia="zh-CN"/>
              </w:rPr>
            </w:pPr>
          </w:p>
        </w:tc>
      </w:tr>
      <w:tr w:rsidR="001962A2" w:rsidRPr="0042498F" w14:paraId="465CB02C"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FF53095"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5C55A54F" w14:textId="77777777" w:rsidR="001962A2" w:rsidRPr="0042498F" w:rsidRDefault="007E33CF" w:rsidP="00130FDA">
            <w:pPr>
              <w:spacing w:before="40" w:after="40"/>
              <w:ind w:left="170"/>
              <w:rPr>
                <w:sz w:val="18"/>
                <w:szCs w:val="18"/>
              </w:rPr>
            </w:pPr>
            <w:r w:rsidRPr="0042498F">
              <w:rPr>
                <w:sz w:val="18"/>
                <w:szCs w:val="18"/>
              </w:rPr>
              <w:t>the necessary bandwidth and the class of emission: for each carrier</w:t>
            </w:r>
          </w:p>
          <w:p w14:paraId="5CB3B817" w14:textId="77777777" w:rsidR="001962A2" w:rsidRPr="0042498F" w:rsidRDefault="007E33CF" w:rsidP="00130FDA">
            <w:pPr>
              <w:spacing w:before="40" w:after="40"/>
              <w:ind w:left="340"/>
              <w:rPr>
                <w:ins w:id="78" w:author="Unknown" w:date="2018-07-09T10:25:00Z"/>
                <w:sz w:val="18"/>
                <w:szCs w:val="18"/>
                <w:lang w:eastAsia="zh-CN"/>
              </w:rPr>
            </w:pPr>
            <w:r w:rsidRPr="0042498F">
              <w:rPr>
                <w:sz w:val="18"/>
                <w:szCs w:val="18"/>
              </w:rPr>
              <w:t>In the case of Appendix </w:t>
            </w:r>
            <w:r w:rsidRPr="0042498F">
              <w:rPr>
                <w:rStyle w:val="Appref"/>
                <w:b/>
                <w:bCs/>
                <w:sz w:val="18"/>
                <w:szCs w:val="18"/>
              </w:rPr>
              <w:t>30B</w:t>
            </w:r>
            <w:r w:rsidRPr="0042498F">
              <w:rPr>
                <w:sz w:val="18"/>
                <w:szCs w:val="18"/>
              </w:rPr>
              <w:t>, required only for notification under Article 8</w:t>
            </w:r>
            <w:ins w:id="79" w:author="Unknown" w:date="2019-02-22T19:05:00Z">
              <w:r w:rsidRPr="0042498F">
                <w:rPr>
                  <w:sz w:val="18"/>
                  <w:szCs w:val="18"/>
                </w:rPr>
                <w:t xml:space="preserve"> </w:t>
              </w:r>
            </w:ins>
            <w:ins w:id="80" w:author="Unknown" w:date="2018-07-09T10:25:00Z">
              <w:r w:rsidRPr="0042498F">
                <w:rPr>
                  <w:sz w:val="18"/>
                  <w:szCs w:val="18"/>
                </w:rPr>
                <w:t>(including simultaneous submissions for entry into the List under §</w:t>
              </w:r>
            </w:ins>
            <w:ins w:id="81" w:author="Unknown" w:date="2018-07-20T15:21:00Z">
              <w:r w:rsidRPr="0042498F">
                <w:rPr>
                  <w:sz w:val="18"/>
                  <w:szCs w:val="18"/>
                </w:rPr>
                <w:t> </w:t>
              </w:r>
            </w:ins>
            <w:ins w:id="82" w:author="Unknown" w:date="2018-07-09T10:25:00Z">
              <w:r w:rsidRPr="0042498F">
                <w:rPr>
                  <w:sz w:val="18"/>
                  <w:szCs w:val="18"/>
                </w:rPr>
                <w:t>6.17 and notification under §</w:t>
              </w:r>
            </w:ins>
            <w:ins w:id="83" w:author="Unknown" w:date="2018-07-20T15:21:00Z">
              <w:r w:rsidRPr="0042498F">
                <w:rPr>
                  <w:sz w:val="18"/>
                  <w:szCs w:val="18"/>
                </w:rPr>
                <w:t> </w:t>
              </w:r>
            </w:ins>
            <w:ins w:id="84" w:author="Unknown" w:date="2018-07-09T10:25:00Z">
              <w:r w:rsidRPr="0042498F">
                <w:rPr>
                  <w:sz w:val="18"/>
                  <w:szCs w:val="18"/>
                </w:rPr>
                <w:t>8.1)</w:t>
              </w:r>
            </w:ins>
          </w:p>
          <w:p w14:paraId="75AA35E0" w14:textId="77777777" w:rsidR="001962A2" w:rsidRPr="0042498F" w:rsidRDefault="007E33CF" w:rsidP="00130FDA">
            <w:pPr>
              <w:spacing w:before="40" w:after="40"/>
              <w:ind w:left="340"/>
              <w:rPr>
                <w:sz w:val="18"/>
                <w:szCs w:val="18"/>
              </w:rPr>
            </w:pPr>
            <w:ins w:id="85" w:author="Unknown" w:date="2018-07-09T10:25:00Z">
              <w:r w:rsidRPr="0042498F">
                <w:rPr>
                  <w:sz w:val="18"/>
                  <w:szCs w:val="18"/>
                </w:rPr>
                <w:t xml:space="preserve">NOTE </w:t>
              </w:r>
            </w:ins>
            <w:ins w:id="86" w:author="Unknown" w:date="2018-07-19T09:21:00Z">
              <w:r w:rsidRPr="0042498F">
                <w:rPr>
                  <w:sz w:val="18"/>
                  <w:szCs w:val="18"/>
                </w:rPr>
                <w:t xml:space="preserve">– </w:t>
              </w:r>
            </w:ins>
            <w:ins w:id="87" w:author="Unknown" w:date="2018-07-09T10:25:00Z">
              <w:r w:rsidRPr="0042498F">
                <w:rPr>
                  <w:sz w:val="18"/>
                  <w:szCs w:val="18"/>
                </w:rPr>
                <w:t>For simultaneous submissions, the Bureau will use predefined values for the necessary bandwidth when examining the notice under §</w:t>
              </w:r>
            </w:ins>
            <w:ins w:id="88" w:author="Unknown" w:date="2018-07-20T15:22:00Z">
              <w:r w:rsidRPr="0042498F">
                <w:rPr>
                  <w:sz w:val="18"/>
                  <w:szCs w:val="18"/>
                </w:rPr>
                <w:t> </w:t>
              </w:r>
            </w:ins>
            <w:ins w:id="89" w:author="Unknown" w:date="2018-07-09T10:25:00Z">
              <w:r w:rsidRPr="0042498F">
                <w:rPr>
                  <w:sz w:val="18"/>
                  <w:szCs w:val="18"/>
                </w:rPr>
                <w:t>6.17 of Article</w:t>
              </w:r>
            </w:ins>
            <w:ins w:id="90" w:author="Unknown" w:date="2018-07-20T15:22:00Z">
              <w:r w:rsidRPr="0042498F">
                <w:rPr>
                  <w:sz w:val="18"/>
                  <w:szCs w:val="18"/>
                </w:rPr>
                <w:t> </w:t>
              </w:r>
            </w:ins>
            <w:ins w:id="91" w:author="Unknown" w:date="2018-07-09T10:25:00Z">
              <w:r w:rsidRPr="0042498F">
                <w:rPr>
                  <w:sz w:val="18"/>
                  <w:szCs w:val="18"/>
                  <w:rPrChange w:id="92" w:author="Unknown" w:date="2018-09-03T00:15:00Z">
                    <w:rPr>
                      <w:b/>
                      <w:bCs/>
                      <w:sz w:val="18"/>
                      <w:szCs w:val="18"/>
                      <w:lang w:val="en-US"/>
                    </w:rPr>
                  </w:rPrChange>
                </w:rPr>
                <w:t>6</w:t>
              </w:r>
              <w:r w:rsidRPr="0042498F">
                <w:rPr>
                  <w:sz w:val="18"/>
                  <w:szCs w:val="18"/>
                </w:rPr>
                <w:t xml:space="preserve"> of Appendix</w:t>
              </w:r>
            </w:ins>
            <w:ins w:id="93" w:author="Unknown" w:date="2018-07-20T15:22:00Z">
              <w:r w:rsidRPr="0042498F">
                <w:rPr>
                  <w:sz w:val="18"/>
                  <w:szCs w:val="18"/>
                </w:rPr>
                <w:t> </w:t>
              </w:r>
            </w:ins>
            <w:ins w:id="94" w:author="Unknown" w:date="2018-07-09T10:25:00Z">
              <w:r w:rsidRPr="0042498F">
                <w:rPr>
                  <w:rStyle w:val="Appref"/>
                  <w:b/>
                  <w:bCs/>
                  <w:sz w:val="18"/>
                  <w:szCs w:val="18"/>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DE1C551" w14:textId="77777777" w:rsidR="001962A2" w:rsidRPr="0042498F" w:rsidRDefault="007E33CF"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807A" w14:textId="77777777" w:rsidR="001962A2" w:rsidRPr="0042498F" w:rsidRDefault="007E33CF"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w:t>
            </w:r>
          </w:p>
        </w:tc>
      </w:tr>
      <w:tr w:rsidR="001962A2" w:rsidRPr="0042498F" w14:paraId="75939322"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6CDF5888"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ins w:id="95" w:author="Unknown" w:date="2017-10-25T12:02:00Z"/>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4F543D5C" w14:textId="77777777" w:rsidR="001962A2" w:rsidRPr="0042498F" w:rsidRDefault="000369A9" w:rsidP="00130FDA">
            <w:pPr>
              <w:spacing w:before="40" w:after="40"/>
              <w:ind w:left="170"/>
              <w:rPr>
                <w:ins w:id="96" w:author="Unknown"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6DC2D83F" w14:textId="77777777" w:rsidR="001962A2" w:rsidRPr="0042498F" w:rsidRDefault="000369A9" w:rsidP="00130FDA">
            <w:pPr>
              <w:tabs>
                <w:tab w:val="clear" w:pos="1134"/>
                <w:tab w:val="clear" w:pos="1871"/>
                <w:tab w:val="clear" w:pos="2268"/>
              </w:tabs>
              <w:overflowPunct/>
              <w:autoSpaceDE/>
              <w:autoSpaceDN/>
              <w:adjustRightInd/>
              <w:spacing w:before="40" w:after="40"/>
              <w:jc w:val="center"/>
              <w:textAlignment w:val="auto"/>
              <w:rPr>
                <w:ins w:id="97"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EEE351" w14:textId="77777777" w:rsidR="001962A2" w:rsidRPr="0042498F" w:rsidRDefault="000369A9" w:rsidP="00130FDA">
            <w:pPr>
              <w:tabs>
                <w:tab w:val="clear" w:pos="1134"/>
                <w:tab w:val="clear" w:pos="1871"/>
                <w:tab w:val="clear" w:pos="2268"/>
              </w:tabs>
              <w:overflowPunct/>
              <w:autoSpaceDE/>
              <w:autoSpaceDN/>
              <w:adjustRightInd/>
              <w:spacing w:before="40" w:after="40"/>
              <w:jc w:val="center"/>
              <w:textAlignment w:val="auto"/>
              <w:rPr>
                <w:ins w:id="98" w:author="Unknown" w:date="2017-10-25T12:02:00Z"/>
                <w:rFonts w:asciiTheme="majorBidi" w:hAnsiTheme="majorBidi" w:cstheme="majorBidi"/>
                <w:b/>
                <w:bCs/>
                <w:sz w:val="18"/>
                <w:szCs w:val="18"/>
                <w:lang w:eastAsia="zh-CN"/>
              </w:rPr>
            </w:pPr>
          </w:p>
        </w:tc>
      </w:tr>
      <w:tr w:rsidR="001962A2" w:rsidRPr="0042498F" w14:paraId="63F0851D"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39807118" w14:textId="77777777" w:rsidR="001962A2" w:rsidRPr="0042498F" w:rsidRDefault="007E33CF" w:rsidP="00130FDA">
            <w:pPr>
              <w:tabs>
                <w:tab w:val="clear" w:pos="1134"/>
                <w:tab w:val="clear" w:pos="1871"/>
                <w:tab w:val="clear" w:pos="2268"/>
              </w:tabs>
              <w:overflowPunct/>
              <w:autoSpaceDE/>
              <w:autoSpaceDN/>
              <w:adjustRightInd/>
              <w:spacing w:before="40" w:after="40"/>
              <w:textAlignment w:val="auto"/>
              <w:rPr>
                <w:ins w:id="99" w:author="Unknown" w:date="2017-10-25T12:02:00Z"/>
                <w:rFonts w:asciiTheme="majorBidi" w:hAnsiTheme="majorBidi" w:cstheme="majorBidi"/>
                <w:sz w:val="18"/>
                <w:szCs w:val="18"/>
                <w:lang w:eastAsia="zh-CN"/>
              </w:rPr>
            </w:pPr>
            <w:r w:rsidRPr="0042498F">
              <w:rPr>
                <w:rFonts w:asciiTheme="majorBidi" w:hAnsiTheme="majorBidi" w:cstheme="majorBidi"/>
                <w:sz w:val="18"/>
                <w:szCs w:val="18"/>
                <w:lang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0F7F755F" w14:textId="77777777" w:rsidR="001962A2" w:rsidRPr="0042498F" w:rsidRDefault="007E33CF" w:rsidP="00130FDA">
            <w:pPr>
              <w:spacing w:before="40" w:after="40"/>
              <w:ind w:left="170"/>
              <w:rPr>
                <w:sz w:val="18"/>
                <w:szCs w:val="18"/>
              </w:rPr>
            </w:pPr>
            <w:r w:rsidRPr="0042498F">
              <w:rPr>
                <w:sz w:val="18"/>
                <w:szCs w:val="18"/>
              </w:rPr>
              <w:t>the maximum power density, in dB(W/Hz), supplied to the input of the antenna for each carrier type</w:t>
            </w:r>
            <w:r w:rsidRPr="0042498F">
              <w:rPr>
                <w:sz w:val="18"/>
                <w:szCs w:val="18"/>
                <w:vertAlign w:val="superscript"/>
              </w:rPr>
              <w:t>2</w:t>
            </w:r>
          </w:p>
          <w:p w14:paraId="27C67436" w14:textId="77777777" w:rsidR="001962A2" w:rsidRPr="0042498F" w:rsidRDefault="007E33CF" w:rsidP="00130FDA">
            <w:pPr>
              <w:keepNext/>
              <w:spacing w:before="40" w:after="40"/>
              <w:ind w:left="340"/>
              <w:rPr>
                <w:ins w:id="100" w:author="Unknown" w:date="2017-10-25T12:02:00Z"/>
                <w:sz w:val="18"/>
                <w:szCs w:val="18"/>
              </w:rPr>
            </w:pPr>
            <w:r w:rsidRPr="0042498F">
              <w:rPr>
                <w:sz w:val="18"/>
                <w:szCs w:val="18"/>
              </w:rPr>
              <w:t>In the case of Appendix </w:t>
            </w:r>
            <w:r w:rsidRPr="0042498F">
              <w:rPr>
                <w:rStyle w:val="Appref"/>
                <w:b/>
                <w:bCs/>
                <w:sz w:val="18"/>
                <w:szCs w:val="18"/>
              </w:rPr>
              <w:t>30B</w:t>
            </w:r>
            <w:r w:rsidRPr="0042498F">
              <w:rPr>
                <w:sz w:val="18"/>
                <w:szCs w:val="18"/>
              </w:rPr>
              <w:t>, required only for notification under Article 8</w:t>
            </w:r>
            <w:ins w:id="101" w:author="Unknown" w:date="2017-10-25T12:02:00Z">
              <w:r w:rsidRPr="0042498F">
                <w:rPr>
                  <w:sz w:val="18"/>
                  <w:szCs w:val="18"/>
                </w:rPr>
                <w:t>, or simultaneous submissions for entry into the List under §</w:t>
              </w:r>
            </w:ins>
            <w:ins w:id="102" w:author="Unknown" w:date="2018-07-20T15:22:00Z">
              <w:r w:rsidRPr="0042498F">
                <w:rPr>
                  <w:sz w:val="18"/>
                  <w:szCs w:val="18"/>
                </w:rPr>
                <w:t> </w:t>
              </w:r>
            </w:ins>
            <w:ins w:id="103" w:author="Unknown" w:date="2017-10-25T12:02:00Z">
              <w:r w:rsidRPr="0042498F">
                <w:rPr>
                  <w:sz w:val="18"/>
                  <w:szCs w:val="18"/>
                </w:rPr>
                <w:t>6.17 and notification under §</w:t>
              </w:r>
            </w:ins>
            <w:ins w:id="104" w:author="Unknown" w:date="2018-07-20T15:22:00Z">
              <w:r w:rsidRPr="0042498F">
                <w:rPr>
                  <w:sz w:val="18"/>
                  <w:szCs w:val="18"/>
                </w:rPr>
                <w:t> </w:t>
              </w:r>
            </w:ins>
            <w:ins w:id="105" w:author="Unknown" w:date="2017-10-25T12:02:00Z">
              <w:r w:rsidRPr="0042498F">
                <w:rPr>
                  <w:sz w:val="18"/>
                  <w:szCs w:val="18"/>
                </w:rPr>
                <w:t>8.1</w:t>
              </w:r>
            </w:ins>
          </w:p>
          <w:p w14:paraId="03650606" w14:textId="77777777" w:rsidR="001962A2" w:rsidRPr="0042498F" w:rsidRDefault="007E33CF" w:rsidP="00130FDA">
            <w:pPr>
              <w:spacing w:before="40" w:after="40"/>
              <w:ind w:left="510"/>
              <w:rPr>
                <w:sz w:val="18"/>
                <w:szCs w:val="18"/>
              </w:rPr>
            </w:pPr>
            <w:r w:rsidRPr="0042498F">
              <w:rPr>
                <w:sz w:val="18"/>
                <w:szCs w:val="18"/>
              </w:rPr>
              <w:t>Required if neither C.8.b.2 nor C.8.b.3.b is provided</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5A4D5D1" w14:textId="77777777" w:rsidR="001962A2" w:rsidRPr="0042498F" w:rsidRDefault="000369A9" w:rsidP="00130FDA">
            <w:pPr>
              <w:tabs>
                <w:tab w:val="clear" w:pos="1134"/>
                <w:tab w:val="clear" w:pos="1871"/>
                <w:tab w:val="clear" w:pos="2268"/>
              </w:tabs>
              <w:overflowPunct/>
              <w:autoSpaceDE/>
              <w:autoSpaceDN/>
              <w:adjustRightInd/>
              <w:spacing w:before="40" w:after="40"/>
              <w:jc w:val="center"/>
              <w:textAlignment w:val="auto"/>
              <w:rPr>
                <w:ins w:id="106"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AB9143" w14:textId="77777777" w:rsidR="001962A2" w:rsidRPr="0042498F" w:rsidRDefault="007E33CF" w:rsidP="00130FDA">
            <w:pPr>
              <w:tabs>
                <w:tab w:val="clear" w:pos="1134"/>
                <w:tab w:val="clear" w:pos="1871"/>
                <w:tab w:val="clear" w:pos="2268"/>
              </w:tabs>
              <w:overflowPunct/>
              <w:autoSpaceDE/>
              <w:autoSpaceDN/>
              <w:adjustRightInd/>
              <w:spacing w:before="40" w:after="40"/>
              <w:jc w:val="center"/>
              <w:textAlignment w:val="auto"/>
              <w:rPr>
                <w:ins w:id="107" w:author="Unknown" w:date="2017-10-25T12:02:00Z"/>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w:t>
            </w:r>
          </w:p>
        </w:tc>
      </w:tr>
    </w:tbl>
    <w:p w14:paraId="1D2F9835" w14:textId="77777777" w:rsidR="00FC5208" w:rsidRDefault="00FC5208">
      <w:pPr>
        <w:sectPr w:rsidR="00FC5208" w:rsidSect="004D21EA">
          <w:pgSz w:w="16834" w:h="11907" w:orient="landscape" w:code="9"/>
          <w:pgMar w:top="1134" w:right="1418" w:bottom="1134" w:left="1418" w:header="720" w:footer="720" w:gutter="0"/>
          <w:cols w:space="720"/>
          <w:titlePg/>
          <w:docGrid w:linePitch="326"/>
        </w:sectPr>
      </w:pPr>
    </w:p>
    <w:p w14:paraId="45EEE798" w14:textId="77777777" w:rsidR="00FB2D88" w:rsidRDefault="00FB2D88"/>
    <w:p w14:paraId="793790DA" w14:textId="77777777" w:rsidR="00FB2D88" w:rsidRDefault="00FB2D88">
      <w:pPr>
        <w:pStyle w:val="Reasons"/>
      </w:pPr>
    </w:p>
    <w:p w14:paraId="63BCE4D8" w14:textId="77777777" w:rsidR="006C04ED" w:rsidRPr="00B819B9" w:rsidRDefault="007E33CF" w:rsidP="000735D2">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p>
    <w:p w14:paraId="60A410CD" w14:textId="77777777" w:rsidR="006C04ED" w:rsidRPr="00C01EDF" w:rsidRDefault="007E33CF" w:rsidP="001F0862">
      <w:pPr>
        <w:pStyle w:val="Appendixtitle"/>
        <w:rPr>
          <w:lang w:val="en-US"/>
        </w:rPr>
      </w:pPr>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p>
    <w:p w14:paraId="11257C9D" w14:textId="77777777" w:rsidR="006C04ED" w:rsidRPr="007E33CF" w:rsidRDefault="007E33CF" w:rsidP="00CE1DCA">
      <w:pPr>
        <w:pStyle w:val="AppArtNo"/>
      </w:pPr>
      <w:r w:rsidRPr="007E33CF">
        <w:t>ARTICLE 6</w:t>
      </w:r>
      <w:r w:rsidRPr="007E33CF">
        <w:rPr>
          <w:caps w:val="0"/>
          <w:sz w:val="16"/>
          <w:szCs w:val="16"/>
        </w:rPr>
        <w:t>     (REV.WRC</w:t>
      </w:r>
      <w:r w:rsidRPr="007E33CF">
        <w:rPr>
          <w:caps w:val="0"/>
          <w:sz w:val="16"/>
          <w:szCs w:val="16"/>
        </w:rPr>
        <w:noBreakHyphen/>
        <w:t>15)</w:t>
      </w:r>
    </w:p>
    <w:p w14:paraId="662A5B57" w14:textId="77777777" w:rsidR="006C04ED" w:rsidRPr="00C01EDF" w:rsidRDefault="007E33CF"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4"/>
        <w:t xml:space="preserve">1, </w:t>
      </w:r>
      <w:r w:rsidRPr="00462546">
        <w:rPr>
          <w:rStyle w:val="FootnoteReference"/>
          <w:b w:val="0"/>
          <w:bCs/>
          <w:lang w:val="en-US"/>
        </w:rPr>
        <w:footnoteReference w:customMarkFollows="1" w:id="15"/>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01FEFD50" w14:textId="77777777" w:rsidR="00FB2D88" w:rsidRDefault="007E33CF">
      <w:pPr>
        <w:pStyle w:val="Proposal"/>
      </w:pPr>
      <w:r>
        <w:t>MOD</w:t>
      </w:r>
      <w:r>
        <w:tab/>
        <w:t>EUR/16A19A3/13</w:t>
      </w:r>
      <w:r>
        <w:rPr>
          <w:vanish/>
          <w:color w:val="7F7F7F" w:themeColor="text1" w:themeTint="80"/>
          <w:vertAlign w:val="superscript"/>
        </w:rPr>
        <w:t>#50080</w:t>
      </w:r>
    </w:p>
    <w:p w14:paraId="2E489E56" w14:textId="77777777" w:rsidR="001962A2" w:rsidRPr="0042498F" w:rsidRDefault="007E33CF" w:rsidP="00130FDA">
      <w:pPr>
        <w:rPr>
          <w:color w:val="000000"/>
          <w:sz w:val="16"/>
        </w:rPr>
      </w:pPr>
      <w:r w:rsidRPr="0042498F">
        <w:rPr>
          <w:rStyle w:val="Provsplit"/>
        </w:rPr>
        <w:t>6.17</w:t>
      </w:r>
      <w:r w:rsidRPr="0042498F">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42498F">
        <w:rPr>
          <w:rStyle w:val="ApprefBold"/>
        </w:rPr>
        <w:t>4</w:t>
      </w:r>
      <w:r w:rsidRPr="0042498F">
        <w:t>. In submitting the notice, the administration may request the Bureau to examine th</w:t>
      </w:r>
      <w:ins w:id="108" w:author="Unknown" w:date="2017-04-20T12:18:00Z">
        <w:r w:rsidRPr="0042498F">
          <w:t>is</w:t>
        </w:r>
      </w:ins>
      <w:del w:id="109" w:author="Unknown">
        <w:r w:rsidRPr="0042498F" w:rsidDel="00177FD7">
          <w:delText>e</w:delText>
        </w:r>
      </w:del>
      <w:r w:rsidRPr="0042498F">
        <w:t xml:space="preserve"> notice under § 6.19, 6.21 and 6.22 (entry into the List) and </w:t>
      </w:r>
      <w:ins w:id="110" w:author="Unknown" w:date="2018-07-09T10:26:00Z">
        <w:r w:rsidRPr="0042498F">
          <w:t>to automatically generate the notice for examination</w:t>
        </w:r>
      </w:ins>
      <w:del w:id="111" w:author="Unknown">
        <w:r w:rsidRPr="0042498F" w:rsidDel="00CE16B4">
          <w:delText>then the notice submitted separately</w:delText>
        </w:r>
      </w:del>
      <w:r w:rsidRPr="0042498F">
        <w:t xml:space="preserve"> under Article 8 of this Appendix (notification).</w:t>
      </w:r>
      <w:r w:rsidRPr="0042498F">
        <w:rPr>
          <w:color w:val="000000"/>
          <w:sz w:val="16"/>
        </w:rPr>
        <w:t>      (WRC</w:t>
      </w:r>
      <w:r w:rsidRPr="0042498F">
        <w:rPr>
          <w:color w:val="000000"/>
          <w:sz w:val="16"/>
        </w:rPr>
        <w:noBreakHyphen/>
      </w:r>
      <w:del w:id="112" w:author="Unknown">
        <w:r w:rsidRPr="0042498F" w:rsidDel="00DC3C10">
          <w:rPr>
            <w:color w:val="000000"/>
            <w:sz w:val="16"/>
          </w:rPr>
          <w:delText>15</w:delText>
        </w:r>
      </w:del>
      <w:ins w:id="113" w:author="Unknown" w:date="2017-05-19T18:21:00Z">
        <w:r w:rsidRPr="0042498F">
          <w:rPr>
            <w:color w:val="000000"/>
            <w:sz w:val="16"/>
          </w:rPr>
          <w:t>19</w:t>
        </w:r>
      </w:ins>
      <w:r w:rsidRPr="0042498F">
        <w:rPr>
          <w:color w:val="000000"/>
          <w:sz w:val="16"/>
        </w:rPr>
        <w:t>)</w:t>
      </w:r>
    </w:p>
    <w:p w14:paraId="32EF0C88" w14:textId="77777777" w:rsidR="00FB2D88" w:rsidRDefault="00FB2D88">
      <w:pPr>
        <w:pStyle w:val="Reasons"/>
      </w:pPr>
    </w:p>
    <w:p w14:paraId="17C08C3C" w14:textId="77777777" w:rsidR="00FC5208" w:rsidRDefault="00FC5208">
      <w:pPr>
        <w:tabs>
          <w:tab w:val="clear" w:pos="1134"/>
          <w:tab w:val="clear" w:pos="1871"/>
          <w:tab w:val="clear" w:pos="2268"/>
        </w:tabs>
        <w:overflowPunct/>
        <w:autoSpaceDE/>
        <w:autoSpaceDN/>
        <w:adjustRightInd/>
        <w:spacing w:before="0"/>
        <w:textAlignment w:val="auto"/>
        <w:rPr>
          <w:lang w:val="en-US"/>
        </w:rPr>
      </w:pPr>
      <w:bookmarkStart w:id="114" w:name="_Toc454787492"/>
      <w:r>
        <w:rPr>
          <w:lang w:val="en-US"/>
        </w:rPr>
        <w:br w:type="page"/>
      </w:r>
    </w:p>
    <w:p w14:paraId="50D09092" w14:textId="77777777" w:rsidR="00FC5208" w:rsidRDefault="00CE1AEA" w:rsidP="00CE1AEA">
      <w:pPr>
        <w:pStyle w:val="Heading1"/>
        <w:rPr>
          <w:lang w:val="en-US"/>
        </w:rPr>
      </w:pPr>
      <w:r>
        <w:rPr>
          <w:lang w:val="en-US"/>
        </w:rPr>
        <w:t>7</w:t>
      </w:r>
      <w:r>
        <w:rPr>
          <w:lang w:val="en-US"/>
        </w:rPr>
        <w:tab/>
        <w:t>Proposal for Issue C7</w:t>
      </w:r>
    </w:p>
    <w:p w14:paraId="6C470269" w14:textId="77777777" w:rsidR="006C04ED" w:rsidRPr="00B819B9" w:rsidRDefault="007E33CF" w:rsidP="000735D2">
      <w:pPr>
        <w:pStyle w:val="AppendixNo"/>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114"/>
    </w:p>
    <w:p w14:paraId="7B345A05" w14:textId="77777777" w:rsidR="006C04ED" w:rsidRPr="00C01EDF" w:rsidRDefault="007E33CF" w:rsidP="001F0862">
      <w:pPr>
        <w:pStyle w:val="Appendixtitle"/>
        <w:rPr>
          <w:lang w:val="en-US"/>
        </w:rPr>
      </w:pPr>
      <w:bookmarkStart w:id="115" w:name="_Toc330560572"/>
      <w:bookmarkStart w:id="116"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115"/>
      <w:bookmarkEnd w:id="116"/>
    </w:p>
    <w:p w14:paraId="226E76F7" w14:textId="77777777" w:rsidR="006C04ED" w:rsidRPr="007E33CF" w:rsidRDefault="007E33CF" w:rsidP="00CE1DCA">
      <w:pPr>
        <w:pStyle w:val="AppArtNo"/>
      </w:pPr>
      <w:r w:rsidRPr="007E33CF">
        <w:t>ARTICLE 6</w:t>
      </w:r>
      <w:r w:rsidRPr="007E33CF">
        <w:rPr>
          <w:caps w:val="0"/>
          <w:sz w:val="16"/>
          <w:szCs w:val="16"/>
        </w:rPr>
        <w:t>     (REV.WRC</w:t>
      </w:r>
      <w:r w:rsidRPr="007E33CF">
        <w:rPr>
          <w:caps w:val="0"/>
          <w:sz w:val="16"/>
          <w:szCs w:val="16"/>
        </w:rPr>
        <w:noBreakHyphen/>
        <w:t>15)</w:t>
      </w:r>
    </w:p>
    <w:p w14:paraId="02D6B308" w14:textId="77777777" w:rsidR="006C04ED" w:rsidRPr="00C01EDF" w:rsidRDefault="007E33CF"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6"/>
        <w:t xml:space="preserve">1, </w:t>
      </w:r>
      <w:r w:rsidRPr="00462546">
        <w:rPr>
          <w:rStyle w:val="FootnoteReference"/>
          <w:b w:val="0"/>
          <w:bCs/>
          <w:lang w:val="en-US"/>
        </w:rPr>
        <w:footnoteReference w:customMarkFollows="1" w:id="17"/>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019EF075" w14:textId="77777777" w:rsidR="00FB2D88" w:rsidRDefault="007E33CF">
      <w:pPr>
        <w:pStyle w:val="Proposal"/>
      </w:pPr>
      <w:r>
        <w:t>ADD</w:t>
      </w:r>
      <w:r>
        <w:tab/>
        <w:t>EUR/16A19A3/14</w:t>
      </w:r>
      <w:r>
        <w:rPr>
          <w:vanish/>
          <w:color w:val="7F7F7F" w:themeColor="text1" w:themeTint="80"/>
          <w:vertAlign w:val="superscript"/>
        </w:rPr>
        <w:t>#50081</w:t>
      </w:r>
    </w:p>
    <w:p w14:paraId="497B74F9" w14:textId="77777777" w:rsidR="001962A2" w:rsidRPr="0042498F" w:rsidRDefault="007E33CF" w:rsidP="00130FDA">
      <w:r w:rsidRPr="0042498F">
        <w:rPr>
          <w:rStyle w:val="Provsplit"/>
        </w:rPr>
        <w:t>6.15</w:t>
      </w:r>
      <w:r w:rsidRPr="0042498F">
        <w:rPr>
          <w:rStyle w:val="Provsplit"/>
          <w:i/>
          <w:iCs/>
        </w:rPr>
        <w:t>bis</w:t>
      </w:r>
      <w:r w:rsidRPr="0042498F">
        <w:rPr>
          <w:i/>
        </w:rPr>
        <w:tab/>
      </w:r>
      <w:r w:rsidRPr="0042498F">
        <w:t>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6.1 above. After that date this assignment in the List shall lapse unless the agreement of the administrations affected is renewed.</w:t>
      </w:r>
      <w:r w:rsidRPr="0042498F">
        <w:rPr>
          <w:sz w:val="16"/>
          <w:szCs w:val="16"/>
        </w:rPr>
        <w:t>     (WRC</w:t>
      </w:r>
      <w:r w:rsidRPr="0042498F">
        <w:rPr>
          <w:sz w:val="16"/>
          <w:szCs w:val="16"/>
        </w:rPr>
        <w:noBreakHyphen/>
        <w:t>19)</w:t>
      </w:r>
    </w:p>
    <w:p w14:paraId="20435556" w14:textId="77777777" w:rsidR="00FB2D88" w:rsidRDefault="00FB2D88">
      <w:pPr>
        <w:pStyle w:val="Reasons"/>
      </w:pPr>
    </w:p>
    <w:p w14:paraId="522D85A7" w14:textId="77777777" w:rsidR="00FB2D88" w:rsidRDefault="007E33CF">
      <w:pPr>
        <w:pStyle w:val="Proposal"/>
      </w:pPr>
      <w:r>
        <w:t>MOD</w:t>
      </w:r>
      <w:r>
        <w:tab/>
        <w:t>EUR/16A19A3/15</w:t>
      </w:r>
      <w:r>
        <w:rPr>
          <w:vanish/>
          <w:color w:val="7F7F7F" w:themeColor="text1" w:themeTint="80"/>
          <w:vertAlign w:val="superscript"/>
        </w:rPr>
        <w:t>#50082</w:t>
      </w:r>
    </w:p>
    <w:p w14:paraId="376D4776" w14:textId="77777777" w:rsidR="001962A2" w:rsidRPr="0042498F" w:rsidRDefault="007E33CF" w:rsidP="00130FDA">
      <w:pPr>
        <w:pStyle w:val="AppArtNo"/>
      </w:pPr>
      <w:r w:rsidRPr="0042498F">
        <w:t>ARTICLE 8</w:t>
      </w:r>
      <w:r w:rsidRPr="0042498F">
        <w:rPr>
          <w:caps w:val="0"/>
          <w:sz w:val="16"/>
          <w:szCs w:val="16"/>
        </w:rPr>
        <w:t>     (REV.WRC</w:t>
      </w:r>
      <w:r w:rsidRPr="0042498F">
        <w:rPr>
          <w:caps w:val="0"/>
          <w:sz w:val="16"/>
          <w:szCs w:val="16"/>
        </w:rPr>
        <w:noBreakHyphen/>
        <w:t>15)</w:t>
      </w:r>
    </w:p>
    <w:p w14:paraId="765B5401" w14:textId="77777777" w:rsidR="001962A2" w:rsidRPr="0042498F" w:rsidRDefault="007E33CF" w:rsidP="00130FDA">
      <w:pPr>
        <w:pStyle w:val="AppArttitle"/>
      </w:pPr>
      <w:r w:rsidRPr="0042498F">
        <w:t>Procedure for notification and recording in the Master Register</w:t>
      </w:r>
      <w:r w:rsidRPr="0042498F">
        <w:br/>
        <w:t>of assignments in the planned bands for the</w:t>
      </w:r>
      <w:r w:rsidRPr="0042498F">
        <w:br/>
        <w:t>fixed-satellite service</w:t>
      </w:r>
      <w:ins w:id="117" w:author="Unknown" w:date="2018-07-13T11:06:00Z">
        <w:r w:rsidRPr="0042498F">
          <w:rPr>
            <w:rStyle w:val="FootnoteReference"/>
            <w:b w:val="0"/>
            <w:bCs/>
          </w:rPr>
          <w:t>MOD</w:t>
        </w:r>
      </w:ins>
      <w:ins w:id="118" w:author="Unknown" w:date="2018-09-10T12:17:00Z">
        <w:r w:rsidRPr="0042498F">
          <w:rPr>
            <w:rStyle w:val="FootnoteReference"/>
            <w:rPrChange w:id="119" w:author="Unknown" w:date="2018-09-10T12:17:00Z">
              <w:rPr>
                <w:b w:val="0"/>
                <w:bCs/>
              </w:rPr>
            </w:rPrChange>
          </w:rPr>
          <w:t> </w:t>
        </w:r>
      </w:ins>
      <w:r w:rsidRPr="0042498F">
        <w:rPr>
          <w:rStyle w:val="FootnoteReference"/>
          <w:b w:val="0"/>
          <w:bCs/>
        </w:rPr>
        <w:footnoteReference w:customMarkFollows="1" w:id="18"/>
        <w:t>11, 12</w:t>
      </w:r>
      <w:r w:rsidRPr="0042498F">
        <w:rPr>
          <w:b w:val="0"/>
          <w:bCs/>
          <w:sz w:val="16"/>
          <w:szCs w:val="16"/>
        </w:rPr>
        <w:t>     (WRC</w:t>
      </w:r>
      <w:r w:rsidRPr="0042498F">
        <w:rPr>
          <w:b w:val="0"/>
          <w:bCs/>
          <w:sz w:val="16"/>
          <w:szCs w:val="16"/>
        </w:rPr>
        <w:noBreakHyphen/>
      </w:r>
      <w:del w:id="134" w:author="Unknown">
        <w:r w:rsidRPr="0042498F" w:rsidDel="00272183">
          <w:rPr>
            <w:b w:val="0"/>
            <w:bCs/>
            <w:sz w:val="16"/>
            <w:szCs w:val="16"/>
          </w:rPr>
          <w:delText>1</w:delText>
        </w:r>
        <w:r w:rsidRPr="0042498F" w:rsidDel="00CE623B">
          <w:rPr>
            <w:b w:val="0"/>
            <w:bCs/>
            <w:sz w:val="16"/>
            <w:szCs w:val="16"/>
          </w:rPr>
          <w:delText>5</w:delText>
        </w:r>
      </w:del>
      <w:ins w:id="135" w:author="Unknown" w:date="2018-07-20T15:29:00Z">
        <w:r w:rsidRPr="0042498F">
          <w:rPr>
            <w:b w:val="0"/>
            <w:bCs/>
            <w:sz w:val="16"/>
            <w:szCs w:val="16"/>
          </w:rPr>
          <w:t>1</w:t>
        </w:r>
      </w:ins>
      <w:ins w:id="136" w:author="Unknown" w:date="2018-07-19T09:29:00Z">
        <w:r w:rsidRPr="0042498F">
          <w:rPr>
            <w:b w:val="0"/>
            <w:bCs/>
            <w:sz w:val="16"/>
            <w:szCs w:val="16"/>
          </w:rPr>
          <w:t>9</w:t>
        </w:r>
      </w:ins>
      <w:r w:rsidRPr="0042498F">
        <w:rPr>
          <w:b w:val="0"/>
          <w:bCs/>
          <w:sz w:val="16"/>
          <w:szCs w:val="16"/>
        </w:rPr>
        <w:t>)</w:t>
      </w:r>
    </w:p>
    <w:p w14:paraId="28B297E9" w14:textId="77777777" w:rsidR="00FB2D88" w:rsidRDefault="00FB2D88">
      <w:pPr>
        <w:pStyle w:val="Reasons"/>
      </w:pPr>
    </w:p>
    <w:p w14:paraId="667A8EB3" w14:textId="77777777" w:rsidR="00FB2D88" w:rsidRDefault="007E33CF">
      <w:pPr>
        <w:pStyle w:val="Proposal"/>
      </w:pPr>
      <w:r>
        <w:t>ADD</w:t>
      </w:r>
      <w:r>
        <w:tab/>
        <w:t>EUR/16A19A3/16</w:t>
      </w:r>
      <w:r>
        <w:rPr>
          <w:vanish/>
          <w:color w:val="7F7F7F" w:themeColor="text1" w:themeTint="80"/>
          <w:vertAlign w:val="superscript"/>
        </w:rPr>
        <w:t>#50083</w:t>
      </w:r>
    </w:p>
    <w:p w14:paraId="06C146B1" w14:textId="77777777" w:rsidR="001962A2" w:rsidRPr="0042498F" w:rsidRDefault="007E33CF" w:rsidP="00130FDA">
      <w:pPr>
        <w:rPr>
          <w:sz w:val="16"/>
          <w:szCs w:val="16"/>
        </w:rPr>
      </w:pPr>
      <w:r w:rsidRPr="0042498F">
        <w:rPr>
          <w:rStyle w:val="Provsplit"/>
        </w:rPr>
        <w:t>8.16</w:t>
      </w:r>
      <w:r w:rsidRPr="0042498F">
        <w:rPr>
          <w:rStyle w:val="Provsplit"/>
          <w:i/>
          <w:iCs/>
        </w:rPr>
        <w:t>bis</w:t>
      </w:r>
      <w:r w:rsidRPr="0042498F">
        <w:tab/>
        <w:t>In the event that the Bureau has been informed of agreement to new or modified frequency assignments in the List for a specified period of time in accordance with Article 6,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r w:rsidRPr="0042498F">
        <w:rPr>
          <w:sz w:val="16"/>
          <w:szCs w:val="16"/>
        </w:rPr>
        <w:t>     (WRC</w:t>
      </w:r>
      <w:r w:rsidRPr="0042498F">
        <w:rPr>
          <w:sz w:val="16"/>
          <w:szCs w:val="16"/>
        </w:rPr>
        <w:noBreakHyphen/>
        <w:t>19)</w:t>
      </w:r>
    </w:p>
    <w:p w14:paraId="3FC1A9BA" w14:textId="77777777" w:rsidR="00FB2D88" w:rsidRDefault="00FB2D88">
      <w:pPr>
        <w:pStyle w:val="Reasons"/>
      </w:pPr>
    </w:p>
    <w:p w14:paraId="03990B9B" w14:textId="77777777" w:rsidR="006C04ED" w:rsidRPr="003705ED" w:rsidRDefault="007E33CF" w:rsidP="00FB7A3D">
      <w:pPr>
        <w:pStyle w:val="AppendixNo"/>
        <w:spacing w:before="0"/>
        <w:rPr>
          <w:lang w:val="en-US"/>
        </w:rPr>
      </w:pPr>
      <w:bookmarkStart w:id="137"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19"/>
        <w:t>*</w:t>
      </w:r>
      <w:bookmarkEnd w:id="137"/>
    </w:p>
    <w:p w14:paraId="215EF448" w14:textId="77777777" w:rsidR="006C04ED" w:rsidRPr="008C356D" w:rsidRDefault="007E33CF" w:rsidP="001F0862">
      <w:pPr>
        <w:pStyle w:val="Appendixtitle"/>
        <w:rPr>
          <w:b w:val="0"/>
          <w:bCs/>
          <w:sz w:val="16"/>
          <w:lang w:val="en-US"/>
        </w:rPr>
      </w:pPr>
      <w:bookmarkStart w:id="138" w:name="_Toc330560563"/>
      <w:bookmarkStart w:id="139"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20"/>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21"/>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38"/>
      <w:bookmarkEnd w:id="139"/>
    </w:p>
    <w:p w14:paraId="52CE1FC2" w14:textId="77777777" w:rsidR="00FB2D88" w:rsidRDefault="007E33CF">
      <w:pPr>
        <w:pStyle w:val="Proposal"/>
      </w:pPr>
      <w:r>
        <w:t>MOD</w:t>
      </w:r>
      <w:r>
        <w:tab/>
        <w:t>EUR/16A19A3/17</w:t>
      </w:r>
      <w:r>
        <w:rPr>
          <w:vanish/>
          <w:color w:val="7F7F7F" w:themeColor="text1" w:themeTint="80"/>
          <w:vertAlign w:val="superscript"/>
        </w:rPr>
        <w:t>#50084</w:t>
      </w:r>
    </w:p>
    <w:p w14:paraId="48A538C2" w14:textId="77777777" w:rsidR="001962A2" w:rsidRPr="0042498F" w:rsidRDefault="007E33CF" w:rsidP="00130FDA">
      <w:pPr>
        <w:pStyle w:val="AppArtNo"/>
        <w:tabs>
          <w:tab w:val="clear" w:pos="1134"/>
          <w:tab w:val="clear" w:pos="1871"/>
          <w:tab w:val="clear" w:pos="2268"/>
          <w:tab w:val="left" w:pos="1276"/>
        </w:tabs>
        <w:rPr>
          <w:sz w:val="16"/>
          <w:szCs w:val="16"/>
        </w:rPr>
      </w:pPr>
      <w:r w:rsidRPr="0042498F">
        <w:t>ARTICLE 5</w:t>
      </w:r>
      <w:r w:rsidRPr="0042498F">
        <w:rPr>
          <w:sz w:val="16"/>
          <w:szCs w:val="16"/>
        </w:rPr>
        <w:t>     (Rev.WRC</w:t>
      </w:r>
      <w:r w:rsidRPr="0042498F">
        <w:rPr>
          <w:sz w:val="16"/>
          <w:szCs w:val="16"/>
        </w:rPr>
        <w:noBreakHyphen/>
        <w:t>15)</w:t>
      </w:r>
    </w:p>
    <w:p w14:paraId="057F37CE" w14:textId="77777777" w:rsidR="001962A2" w:rsidRPr="0042498F" w:rsidRDefault="007E33CF" w:rsidP="00130FDA">
      <w:pPr>
        <w:pStyle w:val="AppArttitle"/>
        <w:rPr>
          <w:b w:val="0"/>
          <w:sz w:val="16"/>
        </w:rPr>
      </w:pPr>
      <w:r w:rsidRPr="0042498F">
        <w:t>Coordination, notification, examination and recording in the Master</w:t>
      </w:r>
      <w:r w:rsidRPr="0042498F">
        <w:br/>
        <w:t>International Frequency Register of frequency assignments to</w:t>
      </w:r>
      <w:r w:rsidRPr="0042498F">
        <w:br/>
        <w:t>feeder-link transmitting earth stations and receiving</w:t>
      </w:r>
      <w:r w:rsidRPr="0042498F">
        <w:br/>
        <w:t>space stations in the fixed-satellite service</w:t>
      </w:r>
      <w:r w:rsidRPr="0042498F">
        <w:rPr>
          <w:rStyle w:val="FootnoteReference"/>
          <w:b w:val="0"/>
          <w:bCs/>
        </w:rPr>
        <w:t xml:space="preserve">21, </w:t>
      </w:r>
      <w:ins w:id="140" w:author="Unknown" w:date="2018-07-19T09:39:00Z">
        <w:r w:rsidRPr="0042498F">
          <w:rPr>
            <w:rStyle w:val="FootnoteReference"/>
            <w:b w:val="0"/>
            <w:bCs/>
          </w:rPr>
          <w:t>MOD</w:t>
        </w:r>
      </w:ins>
      <w:ins w:id="141" w:author="Unknown" w:date="2018-09-10T12:18:00Z">
        <w:r w:rsidRPr="0042498F">
          <w:rPr>
            <w:rStyle w:val="FootnoteReference"/>
            <w:b w:val="0"/>
            <w:bCs/>
          </w:rPr>
          <w:t> </w:t>
        </w:r>
      </w:ins>
      <w:r w:rsidRPr="0042498F">
        <w:rPr>
          <w:rStyle w:val="FootnoteReference"/>
          <w:b w:val="0"/>
          <w:bCs/>
        </w:rPr>
        <w:footnoteReference w:customMarkFollows="1" w:id="22"/>
        <w:t>22</w:t>
      </w:r>
      <w:r w:rsidRPr="0042498F">
        <w:rPr>
          <w:bCs/>
          <w:sz w:val="16"/>
        </w:rPr>
        <w:t>     (</w:t>
      </w:r>
      <w:r w:rsidRPr="0042498F">
        <w:rPr>
          <w:b w:val="0"/>
          <w:sz w:val="16"/>
        </w:rPr>
        <w:t>WRC</w:t>
      </w:r>
      <w:r w:rsidRPr="0042498F">
        <w:rPr>
          <w:b w:val="0"/>
          <w:sz w:val="16"/>
        </w:rPr>
        <w:noBreakHyphen/>
      </w:r>
      <w:del w:id="156" w:author="Unknown">
        <w:r w:rsidRPr="0042498F" w:rsidDel="00D60306">
          <w:rPr>
            <w:b w:val="0"/>
            <w:sz w:val="16"/>
          </w:rPr>
          <w:delText>07</w:delText>
        </w:r>
      </w:del>
      <w:ins w:id="157" w:author="Unknown" w:date="2018-07-19T09:39:00Z">
        <w:r w:rsidRPr="0042498F">
          <w:rPr>
            <w:b w:val="0"/>
            <w:sz w:val="16"/>
          </w:rPr>
          <w:t>19</w:t>
        </w:r>
      </w:ins>
      <w:r w:rsidRPr="0042498F">
        <w:rPr>
          <w:b w:val="0"/>
          <w:sz w:val="16"/>
        </w:rPr>
        <w:t>)</w:t>
      </w:r>
    </w:p>
    <w:p w14:paraId="7C8C9EB1" w14:textId="77777777" w:rsidR="00FB2D88" w:rsidRDefault="00FB2D88">
      <w:pPr>
        <w:pStyle w:val="Reasons"/>
      </w:pPr>
    </w:p>
    <w:p w14:paraId="39B0E9BB" w14:textId="77777777" w:rsidR="006C04ED" w:rsidRPr="00CE0271" w:rsidRDefault="007E33CF" w:rsidP="001F0862">
      <w:pPr>
        <w:pStyle w:val="Heading2"/>
        <w:rPr>
          <w:lang w:val="en-US"/>
        </w:rPr>
      </w:pPr>
      <w:r w:rsidRPr="00CE0271">
        <w:rPr>
          <w:lang w:val="en-US"/>
        </w:rPr>
        <w:t>5.2</w:t>
      </w:r>
      <w:r w:rsidRPr="00CE0271">
        <w:rPr>
          <w:lang w:val="en-US"/>
        </w:rPr>
        <w:tab/>
        <w:t>Examination and recording</w:t>
      </w:r>
    </w:p>
    <w:p w14:paraId="53038778" w14:textId="77777777" w:rsidR="00FB2D88" w:rsidRDefault="007E33CF">
      <w:pPr>
        <w:pStyle w:val="Proposal"/>
      </w:pPr>
      <w:r>
        <w:t>MOD</w:t>
      </w:r>
      <w:r>
        <w:tab/>
        <w:t>EUR/16A19A3/18</w:t>
      </w:r>
      <w:r>
        <w:rPr>
          <w:vanish/>
          <w:color w:val="7F7F7F" w:themeColor="text1" w:themeTint="80"/>
          <w:vertAlign w:val="superscript"/>
        </w:rPr>
        <w:t>#50085</w:t>
      </w:r>
    </w:p>
    <w:p w14:paraId="4970ECF2" w14:textId="77777777" w:rsidR="001962A2" w:rsidRPr="0042498F" w:rsidRDefault="007E33CF" w:rsidP="00130FDA">
      <w:pPr>
        <w:rPr>
          <w:sz w:val="16"/>
          <w:szCs w:val="16"/>
        </w:rPr>
      </w:pPr>
      <w:r w:rsidRPr="0042498F">
        <w:rPr>
          <w:rStyle w:val="Provsplit"/>
        </w:rPr>
        <w:t>5.2.6</w:t>
      </w:r>
      <w:r w:rsidRPr="0042498F">
        <w:tab/>
        <w:t>If the notifying administration resubmits the notice without modification and insists on its reconsideration, and if the Bureau’s finding with respect to § 5.2.1 remains unfavourable, the notice is returned to the notifying administration in accordance with § 5.2.4. In this case, the notifying administration undertakes not to bring into use the frequency assignment until the condition specified in § 5.2.5 is fulfilled.</w:t>
      </w:r>
      <w:ins w:id="158" w:author="Unknown" w:date="2018-07-20T15:40:00Z">
        <w:r w:rsidRPr="0042498F">
          <w:t xml:space="preserve"> </w:t>
        </w:r>
      </w:ins>
      <w:ins w:id="159" w:author="Unknown" w:date="2018-04-19T15:30:00Z">
        <w:r w:rsidRPr="0042498F">
          <w:t>For Regions</w:t>
        </w:r>
      </w:ins>
      <w:ins w:id="160" w:author="Unknown" w:date="2018-07-20T15:40:00Z">
        <w:r w:rsidRPr="0042498F">
          <w:t> </w:t>
        </w:r>
      </w:ins>
      <w:ins w:id="161" w:author="Unknown" w:date="2018-04-19T15:30:00Z">
        <w:r w:rsidRPr="0042498F">
          <w:t>1, 2 and</w:t>
        </w:r>
      </w:ins>
      <w:ins w:id="162" w:author="Unknown" w:date="2018-07-20T15:40:00Z">
        <w:r w:rsidRPr="0042498F">
          <w:t> </w:t>
        </w:r>
      </w:ins>
      <w:ins w:id="163" w:author="Unknown" w:date="2018-04-19T15:30:00Z">
        <w:r w:rsidRPr="0042498F">
          <w:t xml:space="preserve">3, in the event that the Bureau has been informed of agreement to </w:t>
        </w:r>
      </w:ins>
      <w:ins w:id="164" w:author="Unknown" w:date="2018-07-08T13:05:00Z">
        <w:r w:rsidRPr="0042498F">
          <w:rPr>
            <w:rPrChange w:id="165" w:author="Unknown" w:date="2018-07-08T13:16:00Z">
              <w:rPr>
                <w:highlight w:val="yellow"/>
              </w:rPr>
            </w:rPrChange>
          </w:rPr>
          <w:t>new or modified frequency assignments to the Plan</w:t>
        </w:r>
      </w:ins>
      <w:ins w:id="166" w:author="Unknown" w:date="2018-04-19T15:30:00Z">
        <w:r w:rsidRPr="0042498F">
          <w:t xml:space="preserve"> for a specified period of time in accordance with Article </w:t>
        </w:r>
        <w:r w:rsidRPr="0042498F">
          <w:rPr>
            <w:rPrChange w:id="167" w:author="Unknown" w:date="2018-09-03T00:22:00Z">
              <w:rPr>
                <w:b/>
                <w:bCs/>
                <w:lang w:val="en-US"/>
              </w:rPr>
            </w:rPrChange>
          </w:rPr>
          <w:t>4</w:t>
        </w:r>
        <w:r w:rsidRPr="0042498F">
          <w:t>, the frequency assignment shall be recorded in the Master Register with a note indicating that the frequency assignment is valid only for the period specified. The notifying administration using the frequency assignment over a specified period shall not subsequently invoke this fact to justify the continued use of the frequency beyond the period specified unless it obtains the agreement of the administration(s) concerned.</w:t>
        </w:r>
      </w:ins>
      <w:ins w:id="168" w:author="Unknown" w:date="2018-07-20T15:41:00Z">
        <w:r w:rsidRPr="0042498F">
          <w:rPr>
            <w:sz w:val="16"/>
            <w:szCs w:val="16"/>
          </w:rPr>
          <w:t>     (WRC</w:t>
        </w:r>
        <w:r w:rsidRPr="0042498F">
          <w:rPr>
            <w:sz w:val="16"/>
            <w:szCs w:val="16"/>
          </w:rPr>
          <w:noBreakHyphen/>
          <w:t>19)</w:t>
        </w:r>
      </w:ins>
    </w:p>
    <w:p w14:paraId="0C3EDE67" w14:textId="77777777" w:rsidR="00C37926" w:rsidRDefault="00C37926" w:rsidP="00411C49">
      <w:pPr>
        <w:pStyle w:val="Reasons"/>
      </w:pPr>
    </w:p>
    <w:p w14:paraId="62E6CAC4" w14:textId="77777777" w:rsidR="00C37926" w:rsidRDefault="00C37926">
      <w:pPr>
        <w:jc w:val="center"/>
      </w:pPr>
      <w:r>
        <w:t>______________</w:t>
      </w:r>
    </w:p>
    <w:p w14:paraId="4AFDA7A1" w14:textId="77777777" w:rsidR="00FB2D88" w:rsidRDefault="00FB2D88" w:rsidP="00C37926"/>
    <w:sectPr w:rsidR="00FB2D88" w:rsidSect="00FC520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CA4B" w14:textId="77777777" w:rsidR="00AE514B" w:rsidRDefault="00AE514B">
      <w:r>
        <w:separator/>
      </w:r>
    </w:p>
  </w:endnote>
  <w:endnote w:type="continuationSeparator" w:id="0">
    <w:p w14:paraId="45AC51E3"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953B" w14:textId="77777777" w:rsidR="00E45D05" w:rsidRDefault="00E45D05">
    <w:pPr>
      <w:framePr w:wrap="around" w:vAnchor="text" w:hAnchor="margin" w:xAlign="right" w:y="1"/>
    </w:pPr>
    <w:r>
      <w:fldChar w:fldCharType="begin"/>
    </w:r>
    <w:r>
      <w:instrText xml:space="preserve">PAGE  </w:instrText>
    </w:r>
    <w:r>
      <w:fldChar w:fldCharType="end"/>
    </w:r>
  </w:p>
  <w:p w14:paraId="7E63FB68" w14:textId="6747BE8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369A9">
      <w:rPr>
        <w:noProof/>
        <w:lang w:val="en-US"/>
      </w:rPr>
      <w:t>P:\ENG\ITU-R\CONF-R\CMR19\000\016ADD19ADD03E.docx</w:t>
    </w:r>
    <w:r>
      <w:fldChar w:fldCharType="end"/>
    </w:r>
    <w:r w:rsidRPr="0041348E">
      <w:rPr>
        <w:lang w:val="en-US"/>
      </w:rPr>
      <w:tab/>
    </w:r>
    <w:r>
      <w:fldChar w:fldCharType="begin"/>
    </w:r>
    <w:r>
      <w:instrText xml:space="preserve"> SAVEDATE \@ DD.MM.YY </w:instrText>
    </w:r>
    <w:r>
      <w:fldChar w:fldCharType="separate"/>
    </w:r>
    <w:r w:rsidR="000369A9">
      <w:rPr>
        <w:noProof/>
      </w:rPr>
      <w:t>18.10.19</w:t>
    </w:r>
    <w:r>
      <w:fldChar w:fldCharType="end"/>
    </w:r>
    <w:r w:rsidRPr="0041348E">
      <w:rPr>
        <w:lang w:val="en-US"/>
      </w:rPr>
      <w:tab/>
    </w:r>
    <w:r>
      <w:fldChar w:fldCharType="begin"/>
    </w:r>
    <w:r>
      <w:instrText xml:space="preserve"> PRINTDATE \@ DD.MM.YY </w:instrText>
    </w:r>
    <w:r>
      <w:fldChar w:fldCharType="separate"/>
    </w:r>
    <w:r w:rsidR="000369A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69E3" w14:textId="10DBA5D0" w:rsidR="00E45D05" w:rsidRDefault="00E45D05" w:rsidP="009B1EA1">
    <w:pPr>
      <w:pStyle w:val="Footer"/>
    </w:pPr>
    <w:r>
      <w:fldChar w:fldCharType="begin"/>
    </w:r>
    <w:r w:rsidRPr="0041348E">
      <w:rPr>
        <w:lang w:val="en-US"/>
      </w:rPr>
      <w:instrText xml:space="preserve"> FILENAME \p  \* MERGEFORMAT </w:instrText>
    </w:r>
    <w:r>
      <w:fldChar w:fldCharType="separate"/>
    </w:r>
    <w:r w:rsidR="000369A9">
      <w:rPr>
        <w:lang w:val="en-US"/>
      </w:rPr>
      <w:t>P:\ENG\ITU-R\CONF-R\CMR19\000\016ADD19ADD03E.docx</w:t>
    </w:r>
    <w:r>
      <w:fldChar w:fldCharType="end"/>
    </w:r>
    <w:r w:rsidR="005C4EFA">
      <w:t xml:space="preserve"> (461901)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6B52" w14:textId="7BC2D3C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369A9">
      <w:rPr>
        <w:lang w:val="en-US"/>
      </w:rPr>
      <w:t>P:\ENG\ITU-R\CONF-R\CMR19\000\016ADD19ADD03E.docx</w:t>
    </w:r>
    <w:r>
      <w:fldChar w:fldCharType="end"/>
    </w:r>
    <w:r w:rsidR="005C4EFA">
      <w:t xml:space="preserve"> (461901)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7CE1" w14:textId="77777777" w:rsidR="00AE514B" w:rsidRDefault="00AE514B">
      <w:r>
        <w:rPr>
          <w:b/>
        </w:rPr>
        <w:t>_______________</w:t>
      </w:r>
    </w:p>
  </w:footnote>
  <w:footnote w:type="continuationSeparator" w:id="0">
    <w:p w14:paraId="39A1A2EF" w14:textId="77777777" w:rsidR="00AE514B" w:rsidRDefault="00AE514B">
      <w:r>
        <w:continuationSeparator/>
      </w:r>
    </w:p>
  </w:footnote>
  <w:footnote w:id="1">
    <w:p w14:paraId="5E791D45" w14:textId="77777777" w:rsidR="00915A96" w:rsidRDefault="007E33CF" w:rsidP="001F0862">
      <w:pPr>
        <w:pStyle w:val="FootnoteText"/>
        <w:rPr>
          <w:sz w:val="16"/>
          <w:szCs w:val="16"/>
          <w:lang w:val="en-US"/>
        </w:rPr>
      </w:pPr>
      <w:r w:rsidRPr="005333BA">
        <w:rPr>
          <w:rStyle w:val="FootnoteReference"/>
          <w:lang w:val="en-US"/>
        </w:rPr>
        <w:t>11</w:t>
      </w:r>
      <w:r w:rsidRPr="005333BA">
        <w:rPr>
          <w:lang w:val="en-US"/>
        </w:rPr>
        <w:tab/>
      </w:r>
      <w:r w:rsidRPr="00DD2AFF">
        <w:t>If the payments are not received in accordance with the provisions of Council Decision 482, as amended, on the implementation of cost recovery for satellite network filings, the Bureau shall cancel the publication specified in </w:t>
      </w:r>
      <w:r>
        <w:t>§ </w:t>
      </w:r>
      <w:r w:rsidRPr="00DD2AFF">
        <w:t xml:space="preserve">8.5 and 8.12 and the corresponding entries in the Master Register under </w:t>
      </w:r>
      <w:r>
        <w:t>§ </w:t>
      </w:r>
      <w:r w:rsidRPr="00DD2AFF">
        <w:t>8.11,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DD2AFF">
        <w:noBreakHyphen/>
        <w:t xml:space="preserve">mentioned Council Decision 482, unless the payment has already been received. </w:t>
      </w:r>
      <w:r w:rsidRPr="005333BA">
        <w:rPr>
          <w:lang w:val="en-US"/>
        </w:rPr>
        <w:t>See also Resolution </w:t>
      </w:r>
      <w:r w:rsidRPr="005333BA">
        <w:rPr>
          <w:b/>
          <w:bCs/>
          <w:lang w:val="en-US"/>
        </w:rPr>
        <w:t>905 (</w:t>
      </w:r>
      <w:r>
        <w:rPr>
          <w:b/>
          <w:bCs/>
          <w:lang w:val="en-US"/>
        </w:rPr>
        <w:t>WRC</w:t>
      </w:r>
      <w:r>
        <w:rPr>
          <w:b/>
          <w:bCs/>
          <w:lang w:val="en-US"/>
        </w:rPr>
        <w:noBreakHyphen/>
      </w:r>
      <w:r w:rsidRPr="005333BA">
        <w:rPr>
          <w:b/>
          <w:bCs/>
          <w:lang w:val="en-US"/>
        </w:rPr>
        <w:t>07)</w:t>
      </w:r>
      <w:r w:rsidRPr="004A3933">
        <w:rPr>
          <w:rStyle w:val="FootnoteReference"/>
        </w:rPr>
        <w:t>*</w:t>
      </w:r>
      <w:r>
        <w:rPr>
          <w:lang w:val="en-US"/>
        </w:rPr>
        <w:t>.</w:t>
      </w:r>
      <w:r w:rsidRPr="00672737">
        <w:rPr>
          <w:sz w:val="16"/>
          <w:lang w:val="en-US"/>
        </w:rPr>
        <w:t>     (</w:t>
      </w:r>
      <w:r>
        <w:rPr>
          <w:sz w:val="16"/>
          <w:szCs w:val="16"/>
          <w:lang w:val="en-US"/>
        </w:rPr>
        <w:t>WRC</w:t>
      </w:r>
      <w:r>
        <w:rPr>
          <w:sz w:val="16"/>
          <w:szCs w:val="16"/>
          <w:lang w:val="en-US"/>
        </w:rPr>
        <w:noBreakHyphen/>
      </w:r>
      <w:r w:rsidRPr="005333BA">
        <w:rPr>
          <w:sz w:val="16"/>
          <w:szCs w:val="16"/>
          <w:lang w:val="en-US"/>
        </w:rPr>
        <w:t>07)</w:t>
      </w:r>
    </w:p>
    <w:p w14:paraId="6764CFDB" w14:textId="77777777" w:rsidR="00915A96" w:rsidRPr="00D57B42" w:rsidRDefault="007E33CF" w:rsidP="004A3933">
      <w:pPr>
        <w:pStyle w:val="FootnoteText"/>
        <w:tabs>
          <w:tab w:val="left" w:pos="567"/>
        </w:tabs>
        <w:rPr>
          <w:lang w:val="en-US"/>
        </w:rPr>
      </w:pPr>
      <w:r>
        <w:rPr>
          <w:lang w:val="en-US"/>
        </w:rPr>
        <w:tab/>
      </w:r>
      <w:r w:rsidRPr="004A3933">
        <w:rPr>
          <w:rStyle w:val="FootnoteReference"/>
        </w:rPr>
        <w:t>*</w:t>
      </w:r>
      <w:r>
        <w:rPr>
          <w:lang w:val="en-US"/>
        </w:rPr>
        <w:tab/>
      </w:r>
      <w:r w:rsidRPr="00023556">
        <w:rPr>
          <w:rStyle w:val="FootnoteTextChar"/>
          <w:i/>
          <w:iCs/>
        </w:rPr>
        <w:t>Note by the Secretariat: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21870510" w14:textId="77777777" w:rsidR="00915A96" w:rsidRPr="00D57B42" w:rsidRDefault="007E33CF" w:rsidP="004608DC">
      <w:pPr>
        <w:pStyle w:val="FootnoteText"/>
        <w:rPr>
          <w:lang w:val="en-US"/>
        </w:rPr>
      </w:pPr>
      <w:r w:rsidRPr="005333BA">
        <w:rPr>
          <w:rStyle w:val="FootnoteReference"/>
          <w:lang w:val="en-US"/>
        </w:rPr>
        <w:t>12</w:t>
      </w:r>
      <w:r w:rsidRPr="005333BA">
        <w:rPr>
          <w:lang w:val="en-US"/>
        </w:rPr>
        <w:tab/>
      </w:r>
      <w:r w:rsidRPr="009F6AF2">
        <w:t>Resolution</w:t>
      </w:r>
      <w:r w:rsidRPr="009F6AF2">
        <w:rPr>
          <w:lang w:val="en-US"/>
        </w:rPr>
        <w:t> </w:t>
      </w:r>
      <w:r w:rsidRPr="009F6AF2">
        <w:rPr>
          <w:b/>
          <w:lang w:val="en-US"/>
        </w:rPr>
        <w:t>49</w:t>
      </w:r>
      <w:r w:rsidRPr="009F6AF2">
        <w:rPr>
          <w:lang w:val="en-US"/>
        </w:rPr>
        <w:t xml:space="preserve"> </w:t>
      </w:r>
      <w:r w:rsidRPr="009F6AF2">
        <w:rPr>
          <w:b/>
          <w:bCs/>
          <w:lang w:val="en-US"/>
        </w:rPr>
        <w:t>(Rev.WRC</w:t>
      </w:r>
      <w:r w:rsidRPr="009F6AF2">
        <w:rPr>
          <w:b/>
          <w:bCs/>
          <w:lang w:val="en-US"/>
        </w:rPr>
        <w:noBreakHyphen/>
        <w:t>15)</w:t>
      </w:r>
      <w:r w:rsidRPr="009F6AF2">
        <w:rPr>
          <w:lang w:val="en-US"/>
        </w:rPr>
        <w:t xml:space="preserve"> applies.</w:t>
      </w:r>
      <w:r w:rsidRPr="009F6AF2">
        <w:rPr>
          <w:sz w:val="16"/>
          <w:lang w:val="en-US"/>
        </w:rPr>
        <w:t>     (</w:t>
      </w:r>
      <w:r w:rsidRPr="009F6AF2">
        <w:rPr>
          <w:sz w:val="16"/>
          <w:szCs w:val="16"/>
          <w:lang w:val="en-US"/>
        </w:rPr>
        <w:t>WRC</w:t>
      </w:r>
      <w:r w:rsidRPr="009F6AF2">
        <w:rPr>
          <w:sz w:val="16"/>
          <w:szCs w:val="16"/>
          <w:lang w:val="en-US"/>
        </w:rPr>
        <w:noBreakHyphen/>
      </w:r>
      <w:r>
        <w:rPr>
          <w:sz w:val="16"/>
          <w:szCs w:val="16"/>
          <w:lang w:val="en-US"/>
        </w:rPr>
        <w:t>15</w:t>
      </w:r>
      <w:r w:rsidRPr="009F6AF2">
        <w:rPr>
          <w:sz w:val="16"/>
          <w:szCs w:val="16"/>
          <w:lang w:val="en-US"/>
        </w:rPr>
        <w:t>)</w:t>
      </w:r>
    </w:p>
  </w:footnote>
  <w:footnote w:id="3">
    <w:p w14:paraId="53D9FDFE" w14:textId="77777777" w:rsidR="00915A96" w:rsidRDefault="007E33CF"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6CF1E88A" w14:textId="77777777" w:rsidR="00915A96" w:rsidRDefault="007E33CF"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4">
    <w:p w14:paraId="1772EC39" w14:textId="77777777" w:rsidR="00915A96" w:rsidRPr="00792188" w:rsidRDefault="007E33CF"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5">
    <w:p w14:paraId="2EDD0460" w14:textId="77777777" w:rsidR="00915A96" w:rsidRDefault="007E33CF"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6FFD9D28" w14:textId="77777777" w:rsidR="00915A96" w:rsidRDefault="007E33CF"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6">
    <w:p w14:paraId="6F82EFE7" w14:textId="77777777" w:rsidR="00915A96" w:rsidRPr="00792188" w:rsidRDefault="007E33CF"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7">
    <w:p w14:paraId="0D3A722C" w14:textId="77777777" w:rsidR="00915A96" w:rsidRPr="001B614A" w:rsidRDefault="007E33CF"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8">
    <w:p w14:paraId="163AC233" w14:textId="77777777" w:rsidR="00915A96" w:rsidRPr="001B614A" w:rsidRDefault="007E33CF"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6738EB8D" w14:textId="77777777" w:rsidR="00915A96" w:rsidRPr="005B42BE" w:rsidRDefault="007E33CF"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0DB175F0" w14:textId="77777777" w:rsidR="00915A96" w:rsidRPr="00023556" w:rsidRDefault="007E33CF"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9">
    <w:p w14:paraId="6C06395F" w14:textId="77777777" w:rsidR="00915A96" w:rsidRDefault="007E33CF"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10">
    <w:p w14:paraId="45D3F2C3" w14:textId="77777777" w:rsidR="00915A96" w:rsidRPr="003705ED" w:rsidRDefault="007E33CF"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11">
    <w:p w14:paraId="6F15096A" w14:textId="77777777" w:rsidR="00915A96" w:rsidRDefault="007E33CF"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15171AE6" w14:textId="77777777" w:rsidR="00915A96" w:rsidRPr="00D731B5" w:rsidRDefault="007E33CF"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12">
    <w:p w14:paraId="326FB8E8" w14:textId="77777777" w:rsidR="00915A96" w:rsidRDefault="007E33CF"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3155D79" w14:textId="77777777" w:rsidR="00915A96" w:rsidRPr="00D122DC" w:rsidRDefault="007E33CF"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13">
    <w:p w14:paraId="65AF9F7B" w14:textId="77777777" w:rsidR="00915A96" w:rsidRPr="00110B29" w:rsidRDefault="007E33CF"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14">
    <w:p w14:paraId="1D861831" w14:textId="77777777" w:rsidR="00915A96" w:rsidRDefault="007E33CF"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3C5AC680" w14:textId="77777777" w:rsidR="00915A96" w:rsidRDefault="007E33CF"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5">
    <w:p w14:paraId="017DE6E8" w14:textId="77777777" w:rsidR="00915A96" w:rsidRPr="00792188" w:rsidRDefault="007E33CF"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6">
    <w:p w14:paraId="561013EB" w14:textId="77777777" w:rsidR="00915A96" w:rsidRDefault="007E33CF"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41D8FCB5" w14:textId="77777777" w:rsidR="00915A96" w:rsidRDefault="007E33CF"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7">
    <w:p w14:paraId="3C6384FE" w14:textId="77777777" w:rsidR="00915A96" w:rsidRPr="00792188" w:rsidRDefault="007E33CF"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8">
    <w:p w14:paraId="50F1EAED" w14:textId="77777777" w:rsidR="00891764" w:rsidRPr="00EB52FE" w:rsidDel="00EB52FE" w:rsidRDefault="007E33CF" w:rsidP="00130FDA">
      <w:pPr>
        <w:pStyle w:val="FootnoteText"/>
        <w:rPr>
          <w:del w:id="120" w:author="Unknown"/>
          <w:sz w:val="16"/>
          <w:szCs w:val="16"/>
        </w:rPr>
      </w:pPr>
      <w:r w:rsidRPr="00EB52FE">
        <w:rPr>
          <w:rStyle w:val="FootnoteReference"/>
        </w:rPr>
        <w:t>11</w:t>
      </w:r>
      <w:r w:rsidRPr="00EB52FE">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w:t>
      </w:r>
      <w:ins w:id="121" w:author="Unknown" w:date="2018-07-19T09:29:00Z">
        <w:r w:rsidRPr="00EB52FE">
          <w:t xml:space="preserve"> or</w:t>
        </w:r>
      </w:ins>
      <w:ins w:id="122" w:author="Unknown" w:date="2018-09-10T10:08:00Z">
        <w:r w:rsidRPr="00EB52FE">
          <w:t> </w:t>
        </w:r>
      </w:ins>
      <w:ins w:id="123" w:author="Unknown" w:date="2018-07-19T09:29:00Z">
        <w:r w:rsidRPr="00EB52FE">
          <w:t>8.16</w:t>
        </w:r>
        <w:r w:rsidRPr="00EB52FE">
          <w:rPr>
            <w:i/>
            <w:rPrChange w:id="124" w:author="Unknown" w:date="2018-09-03T00:20:00Z">
              <w:rPr/>
            </w:rPrChange>
          </w:rPr>
          <w:t>bis</w:t>
        </w:r>
        <w:r w:rsidRPr="00EB52FE">
          <w:t>, as appropriate</w:t>
        </w:r>
      </w:ins>
      <w:r w:rsidRPr="00EB52FE">
        <w:t>,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rsidRPr="00EB52FE">
        <w:noBreakHyphen/>
        <w:t>mentioned Council Decision 482, unless the payment has already been received.</w:t>
      </w:r>
      <w:del w:id="125" w:author="Unknown">
        <w:r w:rsidRPr="00EB52FE" w:rsidDel="00EB52FE">
          <w:delText xml:space="preserve"> </w:delText>
        </w:r>
        <w:r w:rsidRPr="00EB52FE" w:rsidDel="00EC14D7">
          <w:delText>See also Resolution </w:delText>
        </w:r>
        <w:r w:rsidRPr="00EB52FE" w:rsidDel="00EC14D7">
          <w:rPr>
            <w:b/>
            <w:bCs/>
          </w:rPr>
          <w:delText>905 (WRC</w:delText>
        </w:r>
        <w:r w:rsidRPr="00EB52FE" w:rsidDel="00EC14D7">
          <w:rPr>
            <w:b/>
            <w:bCs/>
          </w:rPr>
          <w:noBreakHyphen/>
          <w:delText>07)</w:delText>
        </w:r>
        <w:r w:rsidRPr="00EB52FE" w:rsidDel="00EC14D7">
          <w:rPr>
            <w:rStyle w:val="FootnoteReference"/>
          </w:rPr>
          <w:delText>*</w:delText>
        </w:r>
        <w:r w:rsidRPr="00EB52FE" w:rsidDel="00EC14D7">
          <w:delText>.</w:delText>
        </w:r>
      </w:del>
      <w:r w:rsidRPr="00EB52FE">
        <w:rPr>
          <w:sz w:val="16"/>
          <w:rPrChange w:id="126" w:author="Unknown" w:date="2019-02-04T10:28:00Z">
            <w:rPr>
              <w:sz w:val="16"/>
              <w:highlight w:val="cyan"/>
              <w:lang w:val="en-US"/>
            </w:rPr>
          </w:rPrChange>
        </w:rPr>
        <w:t>     (</w:t>
      </w:r>
      <w:r w:rsidRPr="00EB52FE">
        <w:rPr>
          <w:sz w:val="16"/>
          <w:szCs w:val="16"/>
          <w:rPrChange w:id="127" w:author="Unknown" w:date="2019-02-04T10:28:00Z">
            <w:rPr>
              <w:sz w:val="16"/>
              <w:szCs w:val="16"/>
              <w:highlight w:val="cyan"/>
              <w:lang w:val="en-US"/>
            </w:rPr>
          </w:rPrChange>
        </w:rPr>
        <w:t>WRC</w:t>
      </w:r>
      <w:r>
        <w:rPr>
          <w:sz w:val="16"/>
          <w:szCs w:val="16"/>
        </w:rPr>
        <w:noBreakHyphen/>
      </w:r>
      <w:del w:id="128" w:author="Unknown">
        <w:r w:rsidRPr="00EB52FE" w:rsidDel="00CE623B">
          <w:rPr>
            <w:sz w:val="16"/>
            <w:szCs w:val="16"/>
            <w:rPrChange w:id="129" w:author="Unknown" w:date="2019-02-04T10:28:00Z">
              <w:rPr>
                <w:sz w:val="16"/>
                <w:szCs w:val="16"/>
                <w:highlight w:val="cyan"/>
                <w:lang w:val="en-US"/>
              </w:rPr>
            </w:rPrChange>
          </w:rPr>
          <w:delText>07</w:delText>
        </w:r>
      </w:del>
      <w:ins w:id="130" w:author="Unknown" w:date="2018-07-19T09:29:00Z">
        <w:r w:rsidRPr="00EB52FE">
          <w:rPr>
            <w:sz w:val="16"/>
            <w:szCs w:val="16"/>
            <w:rPrChange w:id="131" w:author="Unknown" w:date="2019-02-04T10:28:00Z">
              <w:rPr>
                <w:sz w:val="16"/>
                <w:szCs w:val="16"/>
                <w:highlight w:val="cyan"/>
                <w:lang w:val="en-US"/>
              </w:rPr>
            </w:rPrChange>
          </w:rPr>
          <w:t>19</w:t>
        </w:r>
      </w:ins>
      <w:r w:rsidRPr="00EB52FE">
        <w:rPr>
          <w:sz w:val="16"/>
          <w:szCs w:val="16"/>
          <w:rPrChange w:id="132" w:author="Unknown" w:date="2019-02-04T10:28:00Z">
            <w:rPr>
              <w:sz w:val="16"/>
              <w:szCs w:val="16"/>
              <w:highlight w:val="cyan"/>
              <w:lang w:val="en-US"/>
            </w:rPr>
          </w:rPrChange>
        </w:rPr>
        <w:t>)</w:t>
      </w:r>
    </w:p>
    <w:p w14:paraId="6BCE5A17" w14:textId="77777777" w:rsidR="00891764" w:rsidRPr="00EB52FE" w:rsidRDefault="007E33CF">
      <w:pPr>
        <w:pStyle w:val="FootnoteText"/>
      </w:pPr>
      <w:del w:id="133" w:author="Unknown">
        <w:r w:rsidRPr="00EB52FE" w:rsidDel="00EC14D7">
          <w:tab/>
        </w:r>
        <w:r w:rsidRPr="00EB52FE" w:rsidDel="00EC14D7">
          <w:rPr>
            <w:rStyle w:val="FootnoteReference"/>
          </w:rPr>
          <w:delText>*</w:delText>
        </w:r>
        <w:r w:rsidRPr="00EB52FE" w:rsidDel="00EC14D7">
          <w:tab/>
        </w:r>
        <w:r w:rsidRPr="00EB52FE" w:rsidDel="00EC14D7">
          <w:rPr>
            <w:rStyle w:val="FootnoteTextChar"/>
            <w:i/>
            <w:iCs/>
          </w:rPr>
          <w:delText>Note by the Secretariat:</w:delText>
        </w:r>
        <w:r w:rsidRPr="00EB52FE" w:rsidDel="00EC14D7">
          <w:rPr>
            <w:rStyle w:val="FootnoteTextChar"/>
          </w:rPr>
          <w:delText xml:space="preserve"> This Resolution was abrogated by WRC</w:delText>
        </w:r>
        <w:r w:rsidRPr="00EB52FE" w:rsidDel="00EC14D7">
          <w:rPr>
            <w:rStyle w:val="FootnoteTextChar"/>
          </w:rPr>
          <w:noBreakHyphen/>
          <w:delText>12.</w:delText>
        </w:r>
      </w:del>
    </w:p>
  </w:footnote>
  <w:footnote w:id="19">
    <w:p w14:paraId="666315F2" w14:textId="77777777" w:rsidR="00915A96" w:rsidRPr="003705ED" w:rsidRDefault="007E33CF"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0">
    <w:p w14:paraId="024DCCD8" w14:textId="77777777" w:rsidR="00915A96" w:rsidRDefault="007E33CF"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7DB82B78" w14:textId="77777777" w:rsidR="00915A96" w:rsidRPr="00D731B5" w:rsidRDefault="007E33CF"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21">
    <w:p w14:paraId="1D6892DC" w14:textId="77777777" w:rsidR="00915A96" w:rsidRDefault="007E33CF"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4FD6BA7E" w14:textId="77777777" w:rsidR="00915A96" w:rsidRPr="00D122DC" w:rsidRDefault="007E33CF"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22">
    <w:p w14:paraId="7BBD52EE" w14:textId="77777777" w:rsidR="00891764" w:rsidRPr="00EB52FE" w:rsidDel="007D70A9" w:rsidRDefault="007E33CF" w:rsidP="00130FDA">
      <w:pPr>
        <w:pStyle w:val="FootnoteText"/>
        <w:rPr>
          <w:del w:id="142" w:author="Unknown"/>
          <w:sz w:val="16"/>
          <w:szCs w:val="16"/>
        </w:rPr>
      </w:pPr>
      <w:r w:rsidRPr="00EB52FE">
        <w:rPr>
          <w:rStyle w:val="FootnoteReference"/>
        </w:rPr>
        <w:t>22</w:t>
      </w:r>
      <w:r w:rsidRPr="00EB52FE">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5.2.2.1</w:t>
      </w:r>
      <w:ins w:id="143" w:author="Unknown" w:date="2018-07-19T09:41:00Z">
        <w:r w:rsidRPr="00EB52FE">
          <w:rPr>
            <w:rStyle w:val="FootnoteTextChar"/>
          </w:rPr>
          <w:t>,</w:t>
        </w:r>
      </w:ins>
      <w:del w:id="144" w:author="Unknown">
        <w:r w:rsidRPr="00EB52FE" w:rsidDel="00B600F5">
          <w:rPr>
            <w:rStyle w:val="FootnoteTextChar"/>
          </w:rPr>
          <w:delText xml:space="preserve"> or</w:delText>
        </w:r>
      </w:del>
      <w:r w:rsidRPr="00EB52FE">
        <w:rPr>
          <w:rStyle w:val="FootnoteTextChar"/>
        </w:rPr>
        <w:t xml:space="preserve"> 5.2.2.2</w:t>
      </w:r>
      <w:ins w:id="145" w:author="Unknown" w:date="2018-07-19T09:41:00Z">
        <w:r w:rsidRPr="00EB52FE">
          <w:rPr>
            <w:rStyle w:val="FootnoteTextChar"/>
          </w:rPr>
          <w:t xml:space="preserve"> or</w:t>
        </w:r>
      </w:ins>
      <w:ins w:id="146" w:author="Ruepp, Rowena [2]" w:date="2018-09-12T14:28:00Z">
        <w:r>
          <w:t> </w:t>
        </w:r>
      </w:ins>
      <w:ins w:id="147" w:author="Unknown" w:date="2018-07-19T09:41:00Z">
        <w:r w:rsidRPr="00EB52FE">
          <w:rPr>
            <w:rStyle w:val="FootnoteTextChar"/>
          </w:rPr>
          <w:t>5.2.6</w:t>
        </w:r>
      </w:ins>
      <w:r w:rsidRPr="00EB52FE">
        <w:rPr>
          <w:rStyle w:val="FootnoteTextChar"/>
        </w:rPr>
        <w:t>,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del w:id="148" w:author="Unknown">
        <w:r w:rsidRPr="00EB52FE" w:rsidDel="00BB563E">
          <w:rPr>
            <w:rStyle w:val="FootnoteTextChar"/>
          </w:rPr>
          <w:delText xml:space="preserve"> </w:delText>
        </w:r>
        <w:r w:rsidRPr="00EB52FE" w:rsidDel="00083358">
          <w:delText xml:space="preserve">See also Resolution </w:delText>
        </w:r>
        <w:r w:rsidRPr="00EB52FE" w:rsidDel="00083358">
          <w:rPr>
            <w:b/>
            <w:bCs/>
          </w:rPr>
          <w:delText>905 (WRC</w:delText>
        </w:r>
        <w:r w:rsidRPr="00EB52FE" w:rsidDel="00083358">
          <w:rPr>
            <w:b/>
            <w:bCs/>
          </w:rPr>
          <w:noBreakHyphen/>
          <w:delText>07</w:delText>
        </w:r>
        <w:r w:rsidRPr="00EB52FE" w:rsidDel="00083358">
          <w:rPr>
            <w:b/>
            <w:bCs/>
            <w:szCs w:val="24"/>
          </w:rPr>
          <w:delText>)</w:delText>
        </w:r>
        <w:r w:rsidRPr="00EB52FE" w:rsidDel="00083358">
          <w:rPr>
            <w:position w:val="6"/>
            <w:sz w:val="16"/>
            <w:szCs w:val="16"/>
          </w:rPr>
          <w:delText>*</w:delText>
        </w:r>
        <w:r w:rsidRPr="00EB52FE" w:rsidDel="00BB563E">
          <w:rPr>
            <w:sz w:val="16"/>
            <w:szCs w:val="16"/>
          </w:rPr>
          <w:delText>.</w:delText>
        </w:r>
      </w:del>
      <w:r w:rsidRPr="00BB563E">
        <w:rPr>
          <w:rPrChange w:id="149" w:author="Unknown" w:date="2019-02-04T10:28:00Z">
            <w:rPr>
              <w:rStyle w:val="FootnoteTextChar"/>
              <w:sz w:val="16"/>
              <w:szCs w:val="16"/>
              <w:highlight w:val="cyan"/>
              <w:lang w:val="en-US"/>
            </w:rPr>
          </w:rPrChange>
        </w:rPr>
        <w:t>      (WRC</w:t>
      </w:r>
      <w:r w:rsidRPr="00BB563E">
        <w:rPr>
          <w:sz w:val="16"/>
          <w:szCs w:val="16"/>
        </w:rPr>
        <w:noBreakHyphen/>
      </w:r>
      <w:del w:id="150" w:author="Unknown">
        <w:r w:rsidRPr="00BB563E" w:rsidDel="00B600F5">
          <w:rPr>
            <w:rPrChange w:id="151" w:author="Unknown" w:date="2019-02-04T10:28:00Z">
              <w:rPr>
                <w:rStyle w:val="FootnoteTextChar"/>
                <w:sz w:val="16"/>
                <w:szCs w:val="16"/>
                <w:highlight w:val="cyan"/>
                <w:lang w:val="en-US"/>
              </w:rPr>
            </w:rPrChange>
          </w:rPr>
          <w:delText>07</w:delText>
        </w:r>
      </w:del>
      <w:ins w:id="152" w:author="Unknown" w:date="2018-07-19T09:41:00Z">
        <w:r w:rsidRPr="00BB563E">
          <w:rPr>
            <w:rPrChange w:id="153" w:author="Unknown" w:date="2019-02-04T10:28:00Z">
              <w:rPr>
                <w:rStyle w:val="FootnoteTextChar"/>
                <w:sz w:val="16"/>
                <w:szCs w:val="16"/>
                <w:highlight w:val="cyan"/>
                <w:lang w:val="en-US"/>
              </w:rPr>
            </w:rPrChange>
          </w:rPr>
          <w:t>19</w:t>
        </w:r>
      </w:ins>
      <w:r w:rsidRPr="00BB563E">
        <w:rPr>
          <w:rPrChange w:id="154" w:author="Unknown" w:date="2019-02-04T10:28:00Z">
            <w:rPr>
              <w:rStyle w:val="FootnoteTextChar"/>
              <w:sz w:val="16"/>
              <w:szCs w:val="16"/>
              <w:highlight w:val="cyan"/>
              <w:lang w:val="en-US"/>
            </w:rPr>
          </w:rPrChange>
        </w:rPr>
        <w:t>)</w:t>
      </w:r>
    </w:p>
    <w:p w14:paraId="29236887" w14:textId="77777777" w:rsidR="00891764" w:rsidRPr="00622831" w:rsidRDefault="007E33CF">
      <w:pPr>
        <w:pStyle w:val="FootnoteText"/>
        <w:rPr>
          <w:rStyle w:val="FootnoteTextChar"/>
          <w:b/>
          <w:bCs/>
        </w:rPr>
      </w:pPr>
      <w:del w:id="155" w:author="Unknown">
        <w:r w:rsidRPr="00EB52FE" w:rsidDel="00083358">
          <w:tab/>
        </w:r>
        <w:r w:rsidRPr="00EB52FE" w:rsidDel="00083358">
          <w:rPr>
            <w:position w:val="6"/>
            <w:sz w:val="18"/>
          </w:rPr>
          <w:delText>*</w:delText>
        </w:r>
        <w:r w:rsidRPr="00EB52FE" w:rsidDel="00083358">
          <w:rPr>
            <w:sz w:val="16"/>
            <w:szCs w:val="16"/>
          </w:rPr>
          <w:tab/>
        </w:r>
        <w:r w:rsidRPr="00EB52FE" w:rsidDel="00083358">
          <w:rPr>
            <w:i/>
            <w:iCs/>
          </w:rPr>
          <w:delText>Note by the Secretariat</w:delText>
        </w:r>
        <w:r w:rsidRPr="00EB52FE" w:rsidDel="00083358">
          <w:delText>: This Resolution was abrogated by WRC</w:delText>
        </w:r>
        <w:r w:rsidRPr="00EB52FE" w:rsidDel="00083358">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B5B6" w14:textId="77777777" w:rsidR="00E45D05" w:rsidRDefault="00A066F1" w:rsidP="00187BD9">
    <w:pPr>
      <w:pStyle w:val="Header"/>
    </w:pPr>
    <w:r>
      <w:fldChar w:fldCharType="begin"/>
    </w:r>
    <w:r>
      <w:instrText xml:space="preserve"> PAGE  \* MERGEFORMAT </w:instrText>
    </w:r>
    <w:r>
      <w:fldChar w:fldCharType="separate"/>
    </w:r>
    <w:r w:rsidR="00D327C3">
      <w:rPr>
        <w:noProof/>
      </w:rPr>
      <w:t>4</w:t>
    </w:r>
    <w:r>
      <w:fldChar w:fldCharType="end"/>
    </w:r>
  </w:p>
  <w:p w14:paraId="3AB8DC29" w14:textId="77777777" w:rsidR="00A066F1" w:rsidRPr="00A066F1" w:rsidRDefault="00187BD9" w:rsidP="00241FA2">
    <w:pPr>
      <w:pStyle w:val="Header"/>
    </w:pPr>
    <w:r>
      <w:t>CMR1</w:t>
    </w:r>
    <w:r w:rsidR="00202756">
      <w:t>9</w:t>
    </w:r>
    <w:r w:rsidR="00A066F1">
      <w:t>/</w:t>
    </w:r>
    <w:bookmarkStart w:id="57" w:name="OLE_LINK1"/>
    <w:bookmarkStart w:id="58" w:name="OLE_LINK2"/>
    <w:bookmarkStart w:id="59" w:name="OLE_LINK3"/>
    <w:r w:rsidR="00EB55C6">
      <w:t>16(Add.19)(Add.3)</w:t>
    </w:r>
    <w:bookmarkEnd w:id="57"/>
    <w:bookmarkEnd w:id="58"/>
    <w:bookmarkEnd w:id="5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69A9"/>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38BB"/>
    <w:rsid w:val="00492075"/>
    <w:rsid w:val="004969AD"/>
    <w:rsid w:val="004A26C4"/>
    <w:rsid w:val="004B13CB"/>
    <w:rsid w:val="004D21EA"/>
    <w:rsid w:val="004D26EA"/>
    <w:rsid w:val="004D2BFB"/>
    <w:rsid w:val="004D5D5C"/>
    <w:rsid w:val="004F3DC0"/>
    <w:rsid w:val="0050139F"/>
    <w:rsid w:val="0055140B"/>
    <w:rsid w:val="005964AB"/>
    <w:rsid w:val="005C099A"/>
    <w:rsid w:val="005C31A5"/>
    <w:rsid w:val="005C4EFA"/>
    <w:rsid w:val="005E10C9"/>
    <w:rsid w:val="005E290B"/>
    <w:rsid w:val="005E61DD"/>
    <w:rsid w:val="005F04D8"/>
    <w:rsid w:val="006023DF"/>
    <w:rsid w:val="00615426"/>
    <w:rsid w:val="00616219"/>
    <w:rsid w:val="00645B7D"/>
    <w:rsid w:val="00657DE0"/>
    <w:rsid w:val="00674FC8"/>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E33CF"/>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0B9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0AAF"/>
    <w:rsid w:val="00BB3A95"/>
    <w:rsid w:val="00BD6CCE"/>
    <w:rsid w:val="00C0018F"/>
    <w:rsid w:val="00C16A5A"/>
    <w:rsid w:val="00C20466"/>
    <w:rsid w:val="00C214ED"/>
    <w:rsid w:val="00C234E6"/>
    <w:rsid w:val="00C324A8"/>
    <w:rsid w:val="00C33FB9"/>
    <w:rsid w:val="00C37926"/>
    <w:rsid w:val="00C54517"/>
    <w:rsid w:val="00C56F70"/>
    <w:rsid w:val="00C57B91"/>
    <w:rsid w:val="00C64CD8"/>
    <w:rsid w:val="00C82695"/>
    <w:rsid w:val="00C97C68"/>
    <w:rsid w:val="00CA1A47"/>
    <w:rsid w:val="00CA3DFC"/>
    <w:rsid w:val="00CB44E5"/>
    <w:rsid w:val="00CC247A"/>
    <w:rsid w:val="00CE1AEA"/>
    <w:rsid w:val="00CE388F"/>
    <w:rsid w:val="00CE5E47"/>
    <w:rsid w:val="00CF020F"/>
    <w:rsid w:val="00CF2B5B"/>
    <w:rsid w:val="00D0344B"/>
    <w:rsid w:val="00D14CE0"/>
    <w:rsid w:val="00D268B3"/>
    <w:rsid w:val="00D327C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0A09"/>
    <w:rsid w:val="00E976C1"/>
    <w:rsid w:val="00EA12E5"/>
    <w:rsid w:val="00EB55C6"/>
    <w:rsid w:val="00EF1932"/>
    <w:rsid w:val="00EF71B6"/>
    <w:rsid w:val="00F02766"/>
    <w:rsid w:val="00F05BD4"/>
    <w:rsid w:val="00F06473"/>
    <w:rsid w:val="00F268D1"/>
    <w:rsid w:val="00F40861"/>
    <w:rsid w:val="00F6155B"/>
    <w:rsid w:val="00F65C19"/>
    <w:rsid w:val="00FB2D88"/>
    <w:rsid w:val="00FC520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1CFBF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rtrefBold">
    <w:name w:val="Art_ref + Bold"/>
    <w:basedOn w:val="Artref"/>
    <w:rsid w:val="00F9677B"/>
    <w:rPr>
      <w:b/>
      <w:bCs/>
      <w:color w:val="auto"/>
    </w:rPr>
  </w:style>
  <w:style w:type="character" w:customStyle="1" w:styleId="ApprefBold">
    <w:name w:val="App_ref + Bold"/>
    <w:basedOn w:val="Appref"/>
    <w:qFormat/>
    <w:rsid w:val="001962A2"/>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EBD5886-F3F1-4977-B5AC-65ADF7083E64}">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282B9-4D96-43D1-B792-C963E32E3F4B}">
  <ds:schemaRefs>
    <ds:schemaRef ds:uri="http://schemas.microsoft.com/office/2006/metadata/properties"/>
    <ds:schemaRef ds:uri="32a1a8c5-2265-4ebc-b7a0-2071e2c5c9bb"/>
    <ds:schemaRef ds:uri="http://www.w3.org/XML/1998/namespace"/>
    <ds:schemaRef ds:uri="http://schemas.openxmlformats.org/package/2006/metadata/core-properties"/>
    <ds:schemaRef ds:uri="http://purl.org/dc/terms/"/>
    <ds:schemaRef ds:uri="http://purl.org/dc/dcmitype/"/>
    <ds:schemaRef ds:uri="996b2e75-67fd-4955-a3b0-5ab9934cb50b"/>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8619A1F6-0BAD-4288-B4A1-1096302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2738</Words>
  <Characters>14704</Characters>
  <Application>Microsoft Office Word</Application>
  <DocSecurity>0</DocSecurity>
  <Lines>361</Lines>
  <Paragraphs>152</Paragraphs>
  <ScaleCrop>false</ScaleCrop>
  <HeadingPairs>
    <vt:vector size="2" baseType="variant">
      <vt:variant>
        <vt:lpstr>Title</vt:lpstr>
      </vt:variant>
      <vt:variant>
        <vt:i4>1</vt:i4>
      </vt:variant>
    </vt:vector>
  </HeadingPairs>
  <TitlesOfParts>
    <vt:vector size="1" baseType="lpstr">
      <vt:lpstr>R16-WRC19-C-0016!A19-A3!MSW-E</vt:lpstr>
    </vt:vector>
  </TitlesOfParts>
  <Manager>General Secretariat - Pool</Manager>
  <Company>International Telecommunication Union (ITU)</Company>
  <LinksUpToDate>false</LinksUpToDate>
  <CharactersWithSpaces>17472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R16-WRC19-C-0016!A19-A3!MSW-E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2019-10-18T16:34:00Z</cp:lastPrinted>
  <dcterms:created xsi:type="dcterms:W3CDTF">2019-10-15T13:20:00Z</dcterms:created>
  <dcterms:modified xsi:type="dcterms:W3CDTF">2019-10-18T16:35:00Z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