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780262D3" w14:textId="77777777" w:rsidTr="00A261B7">
        <w:trPr>
          <w:cantSplit/>
        </w:trPr>
        <w:tc>
          <w:tcPr>
            <w:tcW w:w="6804" w:type="dxa"/>
          </w:tcPr>
          <w:p w14:paraId="35CC1293"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70F166D1"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54EFC29E" wp14:editId="0D0A04D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58A754E" w14:textId="77777777" w:rsidTr="00A261B7">
        <w:trPr>
          <w:cantSplit/>
        </w:trPr>
        <w:tc>
          <w:tcPr>
            <w:tcW w:w="6804" w:type="dxa"/>
            <w:tcBorders>
              <w:bottom w:val="single" w:sz="12" w:space="0" w:color="auto"/>
            </w:tcBorders>
          </w:tcPr>
          <w:p w14:paraId="0E961F15"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303327CB" w14:textId="77777777" w:rsidR="00622560" w:rsidRPr="00622560" w:rsidRDefault="00622560" w:rsidP="00622560">
            <w:pPr>
              <w:spacing w:before="0" w:line="240" w:lineRule="atLeast"/>
              <w:rPr>
                <w:rFonts w:ascii="Verdana" w:hAnsi="Verdana"/>
                <w:sz w:val="20"/>
                <w:szCs w:val="24"/>
              </w:rPr>
            </w:pPr>
          </w:p>
        </w:tc>
      </w:tr>
      <w:tr w:rsidR="00622560" w:rsidRPr="00C324A8" w14:paraId="2D405B4E" w14:textId="77777777" w:rsidTr="00A261B7">
        <w:trPr>
          <w:cantSplit/>
        </w:trPr>
        <w:tc>
          <w:tcPr>
            <w:tcW w:w="6804" w:type="dxa"/>
            <w:tcBorders>
              <w:top w:val="single" w:sz="12" w:space="0" w:color="auto"/>
            </w:tcBorders>
          </w:tcPr>
          <w:p w14:paraId="1BC31405"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25E3BFC3" w14:textId="77777777" w:rsidR="00622560" w:rsidRPr="00CB4E5A" w:rsidRDefault="00622560" w:rsidP="001B6360">
            <w:pPr>
              <w:spacing w:line="240" w:lineRule="atLeast"/>
              <w:rPr>
                <w:rFonts w:ascii="Verdana" w:hAnsi="Verdana"/>
                <w:b/>
                <w:bCs/>
                <w:sz w:val="20"/>
              </w:rPr>
            </w:pPr>
          </w:p>
        </w:tc>
      </w:tr>
      <w:tr w:rsidR="00622560" w:rsidRPr="00C324A8" w14:paraId="31DB30A0" w14:textId="77777777" w:rsidTr="00A261B7">
        <w:trPr>
          <w:cantSplit/>
          <w:trHeight w:val="23"/>
        </w:trPr>
        <w:tc>
          <w:tcPr>
            <w:tcW w:w="6804" w:type="dxa"/>
          </w:tcPr>
          <w:p w14:paraId="18FB9368"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0652CEFB"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16 (Add.19)(Add.3)</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0599AFDF" w14:textId="77777777" w:rsidTr="00A261B7">
        <w:trPr>
          <w:cantSplit/>
          <w:trHeight w:val="23"/>
        </w:trPr>
        <w:tc>
          <w:tcPr>
            <w:tcW w:w="6804" w:type="dxa"/>
          </w:tcPr>
          <w:p w14:paraId="40E541DE" w14:textId="77777777" w:rsidR="008221A4" w:rsidRPr="00C324A8" w:rsidRDefault="008221A4" w:rsidP="00A466E6">
            <w:pPr>
              <w:spacing w:before="0"/>
              <w:rPr>
                <w:rFonts w:ascii="Verdana" w:hAnsi="Verdana"/>
                <w:b/>
                <w:smallCaps/>
                <w:sz w:val="20"/>
              </w:rPr>
            </w:pPr>
          </w:p>
        </w:tc>
        <w:tc>
          <w:tcPr>
            <w:tcW w:w="3227" w:type="dxa"/>
          </w:tcPr>
          <w:p w14:paraId="361CB006"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4D37F35E" w14:textId="77777777" w:rsidTr="00A261B7">
        <w:trPr>
          <w:cantSplit/>
          <w:trHeight w:val="23"/>
        </w:trPr>
        <w:tc>
          <w:tcPr>
            <w:tcW w:w="6804" w:type="dxa"/>
          </w:tcPr>
          <w:p w14:paraId="73FCC1BE" w14:textId="77777777" w:rsidR="008221A4" w:rsidRPr="00CB4E5A" w:rsidRDefault="008221A4" w:rsidP="00A466E6">
            <w:pPr>
              <w:spacing w:before="0"/>
              <w:rPr>
                <w:rFonts w:ascii="Verdana" w:hAnsi="Verdana"/>
                <w:b/>
                <w:bCs/>
                <w:sz w:val="20"/>
              </w:rPr>
            </w:pPr>
          </w:p>
        </w:tc>
        <w:tc>
          <w:tcPr>
            <w:tcW w:w="3227" w:type="dxa"/>
          </w:tcPr>
          <w:p w14:paraId="42A19E05"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2FC779B6" w14:textId="77777777" w:rsidTr="00FE20CB">
        <w:trPr>
          <w:cantSplit/>
          <w:trHeight w:val="23"/>
        </w:trPr>
        <w:tc>
          <w:tcPr>
            <w:tcW w:w="10031" w:type="dxa"/>
            <w:gridSpan w:val="2"/>
          </w:tcPr>
          <w:p w14:paraId="768036E9" w14:textId="77777777" w:rsidR="008221A4" w:rsidRDefault="008221A4" w:rsidP="008221A4">
            <w:pPr>
              <w:spacing w:before="0" w:line="240" w:lineRule="atLeast"/>
              <w:rPr>
                <w:rFonts w:ascii="Verdana" w:hAnsi="Verdana"/>
                <w:b/>
                <w:bCs/>
                <w:sz w:val="20"/>
              </w:rPr>
            </w:pPr>
          </w:p>
        </w:tc>
      </w:tr>
      <w:tr w:rsidR="008221A4" w14:paraId="7CE18635" w14:textId="77777777">
        <w:trPr>
          <w:cantSplit/>
        </w:trPr>
        <w:tc>
          <w:tcPr>
            <w:tcW w:w="10031" w:type="dxa"/>
            <w:gridSpan w:val="2"/>
          </w:tcPr>
          <w:p w14:paraId="129518B5" w14:textId="77777777" w:rsidR="008221A4" w:rsidRDefault="008221A4" w:rsidP="008221A4">
            <w:pPr>
              <w:pStyle w:val="Source"/>
            </w:pPr>
            <w:bookmarkStart w:id="3" w:name="dsource" w:colFirst="0" w:colLast="0"/>
            <w:r w:rsidRPr="000273B7">
              <w:t>欧洲共同提案</w:t>
            </w:r>
          </w:p>
        </w:tc>
      </w:tr>
      <w:tr w:rsidR="008221A4" w14:paraId="124CB69A" w14:textId="77777777">
        <w:trPr>
          <w:cantSplit/>
        </w:trPr>
        <w:tc>
          <w:tcPr>
            <w:tcW w:w="10031" w:type="dxa"/>
            <w:gridSpan w:val="2"/>
          </w:tcPr>
          <w:p w14:paraId="72E690C4" w14:textId="77777777" w:rsidR="008221A4" w:rsidRDefault="008221A4" w:rsidP="008221A4">
            <w:pPr>
              <w:pStyle w:val="Title1"/>
            </w:pPr>
            <w:bookmarkStart w:id="4" w:name="dtitle1" w:colFirst="0" w:colLast="0"/>
            <w:bookmarkEnd w:id="3"/>
            <w:r w:rsidRPr="000273B7">
              <w:t>大会工作提案</w:t>
            </w:r>
          </w:p>
        </w:tc>
      </w:tr>
      <w:tr w:rsidR="008221A4" w14:paraId="128CA2E8" w14:textId="77777777">
        <w:trPr>
          <w:cantSplit/>
        </w:trPr>
        <w:tc>
          <w:tcPr>
            <w:tcW w:w="10031" w:type="dxa"/>
            <w:gridSpan w:val="2"/>
          </w:tcPr>
          <w:p w14:paraId="2405EE1D" w14:textId="77777777" w:rsidR="008221A4" w:rsidRDefault="008221A4" w:rsidP="008221A4">
            <w:pPr>
              <w:pStyle w:val="Title2"/>
            </w:pPr>
            <w:bookmarkStart w:id="5" w:name="dtitle2" w:colFirst="0" w:colLast="0"/>
            <w:bookmarkEnd w:id="4"/>
          </w:p>
        </w:tc>
      </w:tr>
      <w:tr w:rsidR="008221A4" w14:paraId="4C1F6E3B" w14:textId="77777777">
        <w:trPr>
          <w:cantSplit/>
        </w:trPr>
        <w:tc>
          <w:tcPr>
            <w:tcW w:w="10031" w:type="dxa"/>
            <w:gridSpan w:val="2"/>
          </w:tcPr>
          <w:p w14:paraId="385265FD" w14:textId="77777777" w:rsidR="008221A4" w:rsidRDefault="008221A4" w:rsidP="008221A4">
            <w:pPr>
              <w:pStyle w:val="Agendaitem"/>
            </w:pPr>
            <w:bookmarkStart w:id="6" w:name="dtitle3" w:colFirst="0" w:colLast="0"/>
            <w:bookmarkEnd w:id="5"/>
            <w:r w:rsidRPr="000273B7">
              <w:t>议项</w:t>
            </w:r>
            <w:r w:rsidRPr="000273B7">
              <w:t>7(C)</w:t>
            </w:r>
          </w:p>
        </w:tc>
      </w:tr>
    </w:tbl>
    <w:bookmarkEnd w:id="6"/>
    <w:p w14:paraId="6CD4A6AC" w14:textId="77777777" w:rsidR="008B60D0" w:rsidRPr="00331A64" w:rsidRDefault="001F6307" w:rsidP="00A261B7">
      <w:pPr>
        <w:pStyle w:val="Normalaftertitle0"/>
        <w:rPr>
          <w:lang w:eastAsia="zh-CN"/>
        </w:rPr>
      </w:pPr>
      <w:r w:rsidRPr="008E50BE">
        <w:rPr>
          <w:lang w:val="en-US" w:eastAsia="zh-CN"/>
        </w:rPr>
        <w:t>7</w:t>
      </w:r>
      <w:r w:rsidRPr="008E50BE">
        <w:rPr>
          <w:lang w:val="en-US" w:eastAsia="zh-CN"/>
        </w:rPr>
        <w:tab/>
      </w:r>
      <w:r w:rsidRPr="002D1232">
        <w:rPr>
          <w:lang w:val="en-US" w:eastAsia="zh-CN"/>
        </w:rPr>
        <w:t>根据</w:t>
      </w:r>
      <w:r w:rsidRPr="002D1232">
        <w:rPr>
          <w:rFonts w:hint="eastAsia"/>
          <w:lang w:val="en-US" w:eastAsia="zh-CN"/>
        </w:rPr>
        <w:t>第</w:t>
      </w:r>
      <w:r w:rsidRPr="002D1232">
        <w:rPr>
          <w:rFonts w:eastAsia="Times New Roman"/>
          <w:b/>
          <w:bCs/>
          <w:lang w:val="en-US" w:eastAsia="zh-CN"/>
        </w:rPr>
        <w:t>86</w:t>
      </w:r>
      <w:r w:rsidRPr="00DC6E0D">
        <w:rPr>
          <w:rFonts w:hint="eastAsia"/>
          <w:lang w:val="en-US" w:eastAsia="zh-CN"/>
        </w:rPr>
        <w:t>号</w:t>
      </w:r>
      <w:r w:rsidRPr="00DC6E0D">
        <w:rPr>
          <w:lang w:val="en-US" w:eastAsia="zh-CN"/>
        </w:rPr>
        <w:t>决议</w:t>
      </w:r>
      <w:r w:rsidRPr="002D1232">
        <w:rPr>
          <w:rFonts w:ascii="SimSun" w:hAnsi="SimSun" w:cs="SimSun" w:hint="eastAsia"/>
          <w:b/>
          <w:bCs/>
          <w:lang w:val="en-US" w:eastAsia="zh-CN"/>
        </w:rPr>
        <w:t>（</w:t>
      </w:r>
      <w:r w:rsidRPr="002D1232">
        <w:rPr>
          <w:rFonts w:eastAsia="Times New Roman"/>
          <w:b/>
          <w:bCs/>
          <w:lang w:val="en-US" w:eastAsia="zh-CN"/>
        </w:rPr>
        <w:t>WRC-07</w:t>
      </w:r>
      <w:r w:rsidRPr="002D1232">
        <w:rPr>
          <w:rFonts w:hint="eastAsia"/>
          <w:b/>
          <w:bCs/>
          <w:lang w:val="en-US" w:eastAsia="zh-CN"/>
        </w:rPr>
        <w:t>，</w:t>
      </w:r>
      <w:r w:rsidRPr="002D1232">
        <w:rPr>
          <w:b/>
          <w:bCs/>
          <w:lang w:val="en-US" w:eastAsia="zh-CN"/>
        </w:rPr>
        <w:t>修订版</w:t>
      </w:r>
      <w:r w:rsidRPr="002D1232">
        <w:rPr>
          <w:rFonts w:ascii="SimSun" w:hAnsi="SimSun" w:cs="SimSun" w:hint="eastAsia"/>
          <w:b/>
          <w:bCs/>
          <w:lang w:val="en-US" w:eastAsia="zh-CN"/>
        </w:rPr>
        <w:t>）</w:t>
      </w:r>
      <w:r w:rsidRPr="002D1232">
        <w:rPr>
          <w:lang w:val="en-US" w:eastAsia="zh-CN"/>
        </w:rPr>
        <w:t>，考虑为回应全权代表大会</w:t>
      </w:r>
      <w:r w:rsidRPr="002D1232">
        <w:rPr>
          <w:rFonts w:hint="eastAsia"/>
          <w:lang w:val="en-US" w:eastAsia="zh-CN"/>
        </w:rPr>
        <w:t>第</w:t>
      </w:r>
      <w:r w:rsidRPr="002D1232">
        <w:rPr>
          <w:rFonts w:eastAsia="Times New Roman"/>
          <w:lang w:val="en-US" w:eastAsia="zh-CN"/>
        </w:rPr>
        <w:t>86</w:t>
      </w:r>
      <w:r w:rsidRPr="002D1232">
        <w:rPr>
          <w:rFonts w:hint="eastAsia"/>
          <w:lang w:val="en-US" w:eastAsia="zh-CN"/>
        </w:rPr>
        <w:t>号决议</w:t>
      </w:r>
      <w:r w:rsidRPr="002D1232">
        <w:rPr>
          <w:rFonts w:ascii="SimSun" w:hAnsi="SimSun" w:cs="SimSun" w:hint="eastAsia"/>
          <w:lang w:val="en-US" w:eastAsia="zh-CN"/>
        </w:rPr>
        <w:t>（</w:t>
      </w:r>
      <w:r w:rsidRPr="002D1232">
        <w:rPr>
          <w:rFonts w:eastAsia="Times New Roman"/>
          <w:lang w:val="en-US" w:eastAsia="zh-CN"/>
        </w:rPr>
        <w:t>2002</w:t>
      </w:r>
      <w:r w:rsidRPr="002D1232">
        <w:rPr>
          <w:rFonts w:hint="eastAsia"/>
          <w:lang w:val="en-US" w:eastAsia="zh-CN"/>
        </w:rPr>
        <w:t>年</w:t>
      </w:r>
      <w:r w:rsidRPr="002D1232">
        <w:rPr>
          <w:lang w:val="en-US" w:eastAsia="zh-CN"/>
        </w:rPr>
        <w:t>，马拉喀什，修订版</w:t>
      </w:r>
      <w:r w:rsidRPr="002D1232">
        <w:rPr>
          <w:rFonts w:ascii="SimSun" w:hAnsi="SimSun" w:cs="SimSun" w:hint="eastAsia"/>
          <w:lang w:val="en-US" w:eastAsia="zh-CN"/>
        </w:rPr>
        <w:t>）</w:t>
      </w:r>
      <w:r w:rsidRPr="008E50BE">
        <w:rPr>
          <w:lang w:val="en-US" w:eastAsia="zh-CN"/>
        </w:rPr>
        <w:t>–</w:t>
      </w:r>
      <w:r w:rsidRPr="008E50BE">
        <w:rPr>
          <w:rFonts w:ascii="SimSun" w:hAnsi="SimSun"/>
          <w:lang w:val="en-US" w:eastAsia="zh-CN"/>
        </w:rPr>
        <w:t>“</w:t>
      </w:r>
      <w:r w:rsidRPr="008E50BE">
        <w:rPr>
          <w:lang w:val="en-US" w:eastAsia="zh-CN"/>
        </w:rPr>
        <w:t>卫星网络频率指配的提前公布、协调、通知和登记程序</w:t>
      </w:r>
      <w:r w:rsidRPr="008E50BE">
        <w:rPr>
          <w:rFonts w:ascii="SimSun" w:hAnsi="SimSun"/>
          <w:lang w:val="en-US" w:eastAsia="zh-CN"/>
        </w:rPr>
        <w:t>”</w:t>
      </w:r>
      <w:r w:rsidRPr="008E50BE">
        <w:rPr>
          <w:lang w:val="en-US" w:eastAsia="zh-CN"/>
        </w:rPr>
        <w:t xml:space="preserve">– </w:t>
      </w:r>
      <w:r w:rsidRPr="008E50BE">
        <w:rPr>
          <w:lang w:val="en-US" w:eastAsia="zh-CN"/>
        </w:rPr>
        <w:t>而可能做出的修改和采取的其它方案，以便为合理、高效和经济地使用无线电频率及任何相关联轨道（包括对地静止卫星轨道）提供便利；</w:t>
      </w:r>
    </w:p>
    <w:p w14:paraId="350AFB23" w14:textId="77777777" w:rsidR="008B60D0" w:rsidRPr="008F1B12" w:rsidRDefault="001F6307" w:rsidP="001762E9">
      <w:pPr>
        <w:rPr>
          <w:lang w:eastAsia="zh-CN"/>
        </w:rPr>
      </w:pPr>
      <w:r>
        <w:rPr>
          <w:lang w:val="en-US" w:eastAsia="zh-CN"/>
        </w:rPr>
        <w:t>7(C)</w:t>
      </w:r>
      <w:r w:rsidRPr="00656311">
        <w:rPr>
          <w:lang w:val="en-US" w:eastAsia="zh-CN"/>
        </w:rPr>
        <w:tab/>
      </w:r>
      <w:r w:rsidRPr="005F04ED">
        <w:rPr>
          <w:rFonts w:hint="eastAsia"/>
          <w:szCs w:val="24"/>
          <w:lang w:eastAsia="zh-CN"/>
        </w:rPr>
        <w:t>问题</w:t>
      </w:r>
      <w:r w:rsidRPr="005F04ED">
        <w:rPr>
          <w:rFonts w:hint="eastAsia"/>
          <w:szCs w:val="24"/>
          <w:lang w:eastAsia="zh-CN"/>
        </w:rPr>
        <w:t>C</w:t>
      </w:r>
      <w:r>
        <w:rPr>
          <w:color w:val="000000"/>
          <w:szCs w:val="24"/>
          <w:lang w:eastAsia="zh-CN"/>
        </w:rPr>
        <w:t xml:space="preserve"> </w:t>
      </w:r>
      <w:r w:rsidRPr="005F04ED">
        <w:rPr>
          <w:szCs w:val="24"/>
          <w:lang w:eastAsia="zh-CN"/>
        </w:rPr>
        <w:t>–</w:t>
      </w:r>
      <w:r>
        <w:rPr>
          <w:szCs w:val="24"/>
          <w:lang w:eastAsia="zh-CN"/>
        </w:rPr>
        <w:t xml:space="preserve"> </w:t>
      </w:r>
      <w:r w:rsidRPr="00970F8E">
        <w:rPr>
          <w:rFonts w:hint="eastAsia"/>
          <w:szCs w:val="24"/>
          <w:lang w:eastAsia="zh-CN"/>
        </w:rPr>
        <w:t>在</w:t>
      </w:r>
      <w:r w:rsidRPr="00970F8E">
        <w:rPr>
          <w:rFonts w:hint="eastAsia"/>
          <w:szCs w:val="24"/>
          <w:lang w:eastAsia="zh-CN"/>
        </w:rPr>
        <w:t>ITU-R</w:t>
      </w:r>
      <w:r w:rsidRPr="00970F8E">
        <w:rPr>
          <w:rFonts w:hint="eastAsia"/>
          <w:szCs w:val="24"/>
          <w:lang w:eastAsia="zh-CN"/>
        </w:rPr>
        <w:t>已经达成一致意见且已确定唯一方法的问题</w:t>
      </w:r>
    </w:p>
    <w:p w14:paraId="648AE8F6" w14:textId="4AB89497" w:rsidR="00025925" w:rsidRPr="004E55B6" w:rsidRDefault="001A4540" w:rsidP="00025925">
      <w:pPr>
        <w:pStyle w:val="Headingb"/>
        <w:rPr>
          <w:lang w:eastAsia="zh-CN"/>
        </w:rPr>
      </w:pPr>
      <w:r>
        <w:rPr>
          <w:rFonts w:hint="eastAsia"/>
          <w:lang w:eastAsia="zh-CN"/>
        </w:rPr>
        <w:t>引言</w:t>
      </w:r>
    </w:p>
    <w:p w14:paraId="401803A1" w14:textId="4AFECB5D" w:rsidR="00025925" w:rsidRPr="006650BC" w:rsidRDefault="009645ED" w:rsidP="00367DAD">
      <w:pPr>
        <w:ind w:firstLineChars="200" w:firstLine="480"/>
        <w:rPr>
          <w:lang w:eastAsia="zh-CN"/>
        </w:rPr>
      </w:pPr>
      <w:r w:rsidRPr="006650BC">
        <w:rPr>
          <w:rFonts w:hint="eastAsia"/>
          <w:lang w:val="en-US" w:eastAsia="zh-CN"/>
        </w:rPr>
        <w:t>议项</w:t>
      </w:r>
      <w:r w:rsidRPr="006650BC">
        <w:rPr>
          <w:rFonts w:hint="eastAsia"/>
          <w:lang w:val="en-US" w:eastAsia="zh-CN"/>
        </w:rPr>
        <w:t>7</w:t>
      </w:r>
      <w:r w:rsidR="00367DAD" w:rsidRPr="006650BC">
        <w:rPr>
          <w:rFonts w:hint="eastAsia"/>
          <w:lang w:val="en-US" w:eastAsia="zh-CN"/>
        </w:rPr>
        <w:t>问题</w:t>
      </w:r>
      <w:r w:rsidR="00367DAD" w:rsidRPr="006650BC">
        <w:rPr>
          <w:rFonts w:hint="eastAsia"/>
          <w:lang w:val="en-US" w:eastAsia="zh-CN"/>
        </w:rPr>
        <w:t>C</w:t>
      </w:r>
      <w:r w:rsidR="00F1383B" w:rsidRPr="006650BC">
        <w:rPr>
          <w:rFonts w:hint="eastAsia"/>
          <w:lang w:val="en-US" w:eastAsia="zh-CN"/>
        </w:rPr>
        <w:t>集合了七个不同议题</w:t>
      </w:r>
      <w:r w:rsidR="000B2AE7" w:rsidRPr="006650BC">
        <w:rPr>
          <w:rFonts w:hint="eastAsia"/>
          <w:lang w:val="en-US" w:eastAsia="zh-CN"/>
        </w:rPr>
        <w:t>，欧洲邮电主管部门大会（</w:t>
      </w:r>
      <w:r w:rsidR="000B2AE7" w:rsidRPr="006650BC">
        <w:rPr>
          <w:rFonts w:hint="eastAsia"/>
          <w:lang w:val="en-US" w:eastAsia="zh-CN"/>
        </w:rPr>
        <w:t>CEPT</w:t>
      </w:r>
      <w:r w:rsidR="000B2AE7" w:rsidRPr="006650BC">
        <w:rPr>
          <w:rFonts w:hint="eastAsia"/>
          <w:lang w:val="en-US" w:eastAsia="zh-CN"/>
        </w:rPr>
        <w:t>）</w:t>
      </w:r>
      <w:r w:rsidR="00367DAD" w:rsidRPr="006650BC">
        <w:rPr>
          <w:rFonts w:hint="eastAsia"/>
          <w:lang w:val="en-US" w:eastAsia="zh-CN"/>
        </w:rPr>
        <w:t>认为</w:t>
      </w:r>
      <w:r w:rsidR="00A735F3" w:rsidRPr="006650BC">
        <w:rPr>
          <w:rFonts w:hint="eastAsia"/>
          <w:lang w:val="en-US" w:eastAsia="zh-CN"/>
        </w:rPr>
        <w:t>这些议题直截了当，</w:t>
      </w:r>
      <w:r w:rsidR="005E03B3" w:rsidRPr="006650BC">
        <w:rPr>
          <w:rFonts w:hint="eastAsia"/>
          <w:lang w:val="en-US" w:eastAsia="zh-CN"/>
        </w:rPr>
        <w:t>在</w:t>
      </w:r>
      <w:r w:rsidR="00367DAD" w:rsidRPr="006650BC">
        <w:rPr>
          <w:rFonts w:hint="eastAsia"/>
          <w:lang w:val="en-US" w:eastAsia="zh-CN"/>
        </w:rPr>
        <w:t>ITU-R</w:t>
      </w:r>
      <w:r w:rsidR="00A735F3" w:rsidRPr="006650BC">
        <w:rPr>
          <w:rFonts w:hint="eastAsia"/>
          <w:lang w:val="en-US" w:eastAsia="zh-CN"/>
        </w:rPr>
        <w:t>已达成共识，并且</w:t>
      </w:r>
      <w:r w:rsidR="00A735F3" w:rsidRPr="006650BC">
        <w:rPr>
          <w:rFonts w:hint="eastAsia"/>
          <w:lang w:val="en-US" w:eastAsia="zh-CN"/>
        </w:rPr>
        <w:t>CPM</w:t>
      </w:r>
      <w:r w:rsidR="005E03B3" w:rsidRPr="006650BC">
        <w:rPr>
          <w:rFonts w:hint="eastAsia"/>
          <w:lang w:val="en-US" w:eastAsia="zh-CN"/>
        </w:rPr>
        <w:t>报告中对每个问题</w:t>
      </w:r>
      <w:r w:rsidR="00A735F3" w:rsidRPr="006650BC">
        <w:rPr>
          <w:rFonts w:hint="eastAsia"/>
          <w:lang w:val="en-US" w:eastAsia="zh-CN"/>
        </w:rPr>
        <w:t>已确定</w:t>
      </w:r>
      <w:r w:rsidR="00996481" w:rsidRPr="006650BC">
        <w:rPr>
          <w:rFonts w:hint="eastAsia"/>
          <w:lang w:val="en-US" w:eastAsia="zh-CN"/>
        </w:rPr>
        <w:t>单一方法。这些问题涉及解决规则条款中的不一致、澄清特定现有做法或提高规则程序透明度</w:t>
      </w:r>
      <w:r w:rsidR="00367DAD" w:rsidRPr="006650BC">
        <w:rPr>
          <w:rFonts w:hint="eastAsia"/>
          <w:lang w:val="en-US" w:eastAsia="zh-CN"/>
        </w:rPr>
        <w:t>。这些问题在以下各节中单独编号。</w:t>
      </w:r>
    </w:p>
    <w:p w14:paraId="744FFE4B" w14:textId="1FFB931D" w:rsidR="00025925" w:rsidRDefault="00756207" w:rsidP="00A261B7">
      <w:pPr>
        <w:ind w:firstLineChars="200" w:firstLine="480"/>
        <w:rPr>
          <w:lang w:eastAsia="zh-CN"/>
        </w:rPr>
      </w:pPr>
      <w:r w:rsidRPr="006650BC">
        <w:rPr>
          <w:rFonts w:hint="eastAsia"/>
          <w:lang w:eastAsia="zh-CN"/>
        </w:rPr>
        <w:t>这七个方法对应</w:t>
      </w:r>
      <w:r w:rsidRPr="006650BC">
        <w:rPr>
          <w:rFonts w:hint="eastAsia"/>
          <w:lang w:eastAsia="zh-CN"/>
        </w:rPr>
        <w:t>CPM</w:t>
      </w:r>
      <w:r w:rsidRPr="006650BC">
        <w:rPr>
          <w:rFonts w:hint="eastAsia"/>
          <w:lang w:eastAsia="zh-CN"/>
        </w:rPr>
        <w:t>报告中</w:t>
      </w:r>
      <w:r w:rsidR="006D340C" w:rsidRPr="006650BC">
        <w:rPr>
          <w:rFonts w:hint="eastAsia"/>
          <w:lang w:eastAsia="zh-CN"/>
        </w:rPr>
        <w:t>针对</w:t>
      </w:r>
      <w:r w:rsidRPr="006650BC">
        <w:rPr>
          <w:rFonts w:hint="eastAsia"/>
          <w:lang w:eastAsia="zh-CN"/>
        </w:rPr>
        <w:t>C1-C7</w:t>
      </w:r>
      <w:r w:rsidRPr="006650BC">
        <w:rPr>
          <w:rFonts w:hint="eastAsia"/>
          <w:lang w:eastAsia="zh-CN"/>
        </w:rPr>
        <w:t>每个问题的单一方法。</w:t>
      </w:r>
    </w:p>
    <w:p w14:paraId="11478CB7" w14:textId="00EDFF68" w:rsidR="00A261B7" w:rsidRPr="00756207" w:rsidRDefault="00A261B7" w:rsidP="00A261B7">
      <w:pPr>
        <w:ind w:firstLineChars="200" w:firstLine="480"/>
        <w:rPr>
          <w:lang w:eastAsia="zh-CN"/>
        </w:rPr>
      </w:pPr>
      <w:r>
        <w:rPr>
          <w:lang w:eastAsia="zh-CN"/>
        </w:rPr>
        <w:br w:type="page"/>
      </w:r>
    </w:p>
    <w:p w14:paraId="3BDB7609" w14:textId="19A729B3" w:rsidR="00025925" w:rsidRPr="004E55B6" w:rsidRDefault="001A4540" w:rsidP="00025925">
      <w:pPr>
        <w:pStyle w:val="Headingb"/>
        <w:rPr>
          <w:lang w:eastAsia="zh-CN"/>
        </w:rPr>
      </w:pPr>
      <w:r>
        <w:rPr>
          <w:rFonts w:hint="eastAsia"/>
          <w:lang w:eastAsia="zh-CN"/>
        </w:rPr>
        <w:lastRenderedPageBreak/>
        <w:t>提案</w:t>
      </w:r>
    </w:p>
    <w:p w14:paraId="44532626" w14:textId="1EA31CB6" w:rsidR="00025925" w:rsidRDefault="00025925" w:rsidP="00025925">
      <w:pPr>
        <w:pStyle w:val="Heading1"/>
        <w:rPr>
          <w:lang w:val="en-US" w:eastAsia="zh-CN"/>
        </w:rPr>
      </w:pPr>
      <w:r>
        <w:rPr>
          <w:lang w:val="en-US" w:eastAsia="zh-CN"/>
        </w:rPr>
        <w:t>1</w:t>
      </w:r>
      <w:r>
        <w:rPr>
          <w:lang w:val="en-US" w:eastAsia="zh-CN"/>
        </w:rPr>
        <w:tab/>
      </w:r>
      <w:r w:rsidR="00C345A1">
        <w:rPr>
          <w:rFonts w:hint="eastAsia"/>
          <w:lang w:val="en-US" w:eastAsia="zh-CN"/>
        </w:rPr>
        <w:t>有关问题</w:t>
      </w:r>
      <w:r w:rsidR="00C345A1">
        <w:rPr>
          <w:rFonts w:hint="eastAsia"/>
          <w:lang w:val="en-US" w:eastAsia="zh-CN"/>
        </w:rPr>
        <w:t>C1</w:t>
      </w:r>
      <w:r w:rsidR="00C345A1">
        <w:rPr>
          <w:rFonts w:hint="eastAsia"/>
          <w:lang w:val="en-US" w:eastAsia="zh-CN"/>
        </w:rPr>
        <w:t>的提案</w:t>
      </w:r>
    </w:p>
    <w:p w14:paraId="4C8421AD" w14:textId="77777777" w:rsidR="00C06CC2" w:rsidRDefault="001F6307" w:rsidP="007B2AB7">
      <w:pPr>
        <w:pStyle w:val="AppendixNo"/>
        <w:rPr>
          <w:lang w:eastAsia="zh-CN"/>
        </w:rPr>
      </w:pPr>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w:t>
      </w:r>
      <w:r>
        <w:rPr>
          <w:lang w:eastAsia="zh-CN"/>
        </w:rPr>
        <w:t>5</w:t>
      </w:r>
      <w:r>
        <w:rPr>
          <w:rFonts w:hint="eastAsia"/>
          <w:lang w:eastAsia="zh-CN"/>
        </w:rPr>
        <w:t>，修订版）</w:t>
      </w:r>
    </w:p>
    <w:p w14:paraId="040CCD78" w14:textId="77777777" w:rsidR="00C06CC2" w:rsidRPr="00302D51" w:rsidRDefault="001F6307" w:rsidP="007B2AB7">
      <w:pPr>
        <w:pStyle w:val="Appendixtitle"/>
        <w:rPr>
          <w:lang w:eastAsia="zh-CN"/>
        </w:rPr>
      </w:pPr>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p>
    <w:p w14:paraId="7A3327B1" w14:textId="77777777" w:rsidR="00C06CC2" w:rsidRDefault="001F6307" w:rsidP="009C3A76">
      <w:pPr>
        <w:pStyle w:val="AppArtNo"/>
        <w:rPr>
          <w:lang w:eastAsia="zh-CN"/>
        </w:rPr>
      </w:pPr>
      <w:r>
        <w:rPr>
          <w:rFonts w:hint="eastAsia"/>
          <w:lang w:eastAsia="zh-CN"/>
        </w:rPr>
        <w:t>第</w:t>
      </w:r>
      <w:r>
        <w:rPr>
          <w:rFonts w:hint="eastAsia"/>
          <w:lang w:eastAsia="zh-CN"/>
        </w:rPr>
        <w:t>8</w:t>
      </w:r>
      <w:r>
        <w:rPr>
          <w:rFonts w:hint="eastAsia"/>
          <w:lang w:eastAsia="zh-CN"/>
        </w:rPr>
        <w:t>条</w:t>
      </w:r>
      <w:r w:rsidRPr="000E5CF7">
        <w:rPr>
          <w:rFonts w:hint="eastAsia"/>
          <w:sz w:val="16"/>
          <w:szCs w:val="16"/>
          <w:lang w:eastAsia="zh-CN"/>
        </w:rPr>
        <w:t>（</w:t>
      </w:r>
      <w:r>
        <w:rPr>
          <w:sz w:val="16"/>
          <w:szCs w:val="16"/>
          <w:lang w:eastAsia="zh-CN"/>
        </w:rPr>
        <w:t>WRC-15</w:t>
      </w:r>
      <w:r>
        <w:rPr>
          <w:rFonts w:hint="eastAsia"/>
          <w:sz w:val="16"/>
          <w:szCs w:val="16"/>
          <w:lang w:eastAsia="zh-CN"/>
        </w:rPr>
        <w:t>，修订版</w:t>
      </w:r>
      <w:r w:rsidRPr="000E5CF7">
        <w:rPr>
          <w:rFonts w:hint="eastAsia"/>
          <w:sz w:val="16"/>
          <w:szCs w:val="16"/>
          <w:lang w:eastAsia="zh-CN"/>
        </w:rPr>
        <w:t>）</w:t>
      </w:r>
    </w:p>
    <w:p w14:paraId="1786ACDC" w14:textId="35601205" w:rsidR="00C06CC2" w:rsidRDefault="001F6307" w:rsidP="009C3A76">
      <w:pPr>
        <w:pStyle w:val="AppArttitle"/>
        <w:rPr>
          <w:lang w:eastAsia="zh-CN"/>
        </w:rPr>
      </w:pPr>
      <w:r>
        <w:rPr>
          <w:rFonts w:hint="eastAsia"/>
          <w:lang w:eastAsia="zh-CN"/>
        </w:rPr>
        <w:t>卫星固定业务</w:t>
      </w:r>
      <w:r w:rsidRPr="00573C09">
        <w:rPr>
          <w:rStyle w:val="FootnoteReference"/>
          <w:b w:val="0"/>
          <w:bCs/>
          <w:position w:val="10"/>
          <w:lang w:eastAsia="zh-CN"/>
        </w:rPr>
        <w:footnoteReference w:customMarkFollows="1" w:id="1"/>
        <w:t>11</w:t>
      </w:r>
      <w:r w:rsidR="005B2471" w:rsidRPr="00867120">
        <w:rPr>
          <w:rFonts w:hint="eastAsia"/>
          <w:b w:val="0"/>
          <w:position w:val="6"/>
          <w:sz w:val="18"/>
          <w:szCs w:val="18"/>
          <w:lang w:eastAsia="zh-CN"/>
        </w:rPr>
        <w:t>,</w:t>
      </w:r>
      <w:r w:rsidR="005B2471" w:rsidRPr="00867120">
        <w:rPr>
          <w:b w:val="0"/>
          <w:position w:val="6"/>
          <w:sz w:val="18"/>
          <w:szCs w:val="18"/>
          <w:lang w:eastAsia="zh-CN"/>
        </w:rPr>
        <w:t xml:space="preserve"> </w:t>
      </w:r>
      <w:r w:rsidRPr="00573C09">
        <w:rPr>
          <w:rStyle w:val="FootnoteReference"/>
          <w:b w:val="0"/>
          <w:bCs/>
          <w:position w:val="10"/>
          <w:lang w:eastAsia="zh-CN"/>
        </w:rPr>
        <w:footnoteReference w:customMarkFollows="1" w:id="2"/>
        <w:t>12</w:t>
      </w:r>
      <w:r>
        <w:rPr>
          <w:rFonts w:hint="eastAsia"/>
          <w:lang w:eastAsia="zh-CN"/>
        </w:rPr>
        <w:t>规划频段的指配</w:t>
      </w:r>
      <w:r>
        <w:rPr>
          <w:lang w:eastAsia="zh-CN"/>
        </w:rPr>
        <w:br/>
      </w:r>
      <w:r w:rsidRPr="001B3DC3">
        <w:rPr>
          <w:rFonts w:hint="eastAsia"/>
          <w:lang w:eastAsia="zh-CN"/>
        </w:rPr>
        <w:t>通知和登入总表的程序</w:t>
      </w:r>
      <w:r w:rsidRPr="000E5CF7">
        <w:rPr>
          <w:b w:val="0"/>
          <w:bCs/>
          <w:sz w:val="16"/>
          <w:szCs w:val="16"/>
          <w:lang w:eastAsia="zh-CN"/>
        </w:rPr>
        <w:t>（</w:t>
      </w:r>
      <w:r>
        <w:rPr>
          <w:b w:val="0"/>
          <w:bCs/>
          <w:sz w:val="16"/>
          <w:szCs w:val="16"/>
          <w:lang w:eastAsia="zh-CN"/>
        </w:rPr>
        <w:t>WRC-15</w:t>
      </w:r>
      <w:r w:rsidRPr="000E5CF7">
        <w:rPr>
          <w:b w:val="0"/>
          <w:bCs/>
          <w:sz w:val="16"/>
          <w:szCs w:val="16"/>
          <w:lang w:eastAsia="zh-CN"/>
        </w:rPr>
        <w:t>）</w:t>
      </w:r>
    </w:p>
    <w:p w14:paraId="24A23BA1" w14:textId="77777777" w:rsidR="007E1067" w:rsidRDefault="001F6307">
      <w:pPr>
        <w:pStyle w:val="Proposal"/>
        <w:rPr>
          <w:lang w:eastAsia="zh-CN"/>
        </w:rPr>
      </w:pPr>
      <w:r>
        <w:rPr>
          <w:lang w:eastAsia="zh-CN"/>
        </w:rPr>
        <w:t>MOD</w:t>
      </w:r>
      <w:r>
        <w:rPr>
          <w:lang w:eastAsia="zh-CN"/>
        </w:rPr>
        <w:tab/>
        <w:t>EUR/16A19A3/1</w:t>
      </w:r>
      <w:r>
        <w:rPr>
          <w:vanish/>
          <w:color w:val="7F7F7F" w:themeColor="text1" w:themeTint="80"/>
          <w:vertAlign w:val="superscript"/>
          <w:lang w:eastAsia="zh-CN"/>
        </w:rPr>
        <w:t>#50066</w:t>
      </w:r>
    </w:p>
    <w:p w14:paraId="7ED662CE" w14:textId="4ACFD8A7" w:rsidR="0075199A" w:rsidRPr="003C4FAB" w:rsidRDefault="001F6307" w:rsidP="0075199A">
      <w:pPr>
        <w:rPr>
          <w:sz w:val="16"/>
          <w:szCs w:val="16"/>
          <w:lang w:val="en-US" w:eastAsia="zh-CN"/>
        </w:rPr>
      </w:pPr>
      <w:r w:rsidRPr="003C4FAB">
        <w:rPr>
          <w:rStyle w:val="Provsplit"/>
          <w:lang w:val="en-US"/>
        </w:rPr>
        <w:t>8.13</w:t>
      </w:r>
      <w:r w:rsidRPr="003C4FAB">
        <w:rPr>
          <w:lang w:val="en-US" w:eastAsia="zh-CN"/>
        </w:rPr>
        <w:tab/>
      </w:r>
      <w:r w:rsidRPr="003C4FAB">
        <w:rPr>
          <w:rFonts w:hint="eastAsia"/>
          <w:lang w:eastAsia="zh-CN"/>
        </w:rPr>
        <w:t>对附录</w:t>
      </w:r>
      <w:r w:rsidRPr="003C4FAB">
        <w:rPr>
          <w:b/>
          <w:lang w:eastAsia="zh-CN"/>
        </w:rPr>
        <w:t>4</w:t>
      </w:r>
      <w:r w:rsidRPr="003C4FAB">
        <w:rPr>
          <w:rFonts w:hint="eastAsia"/>
          <w:lang w:eastAsia="zh-CN"/>
        </w:rPr>
        <w:t>规定的已登记指配特性变化的通知单，须由无线电通信局酌情按照第</w:t>
      </w:r>
      <w:r w:rsidRPr="003C4FAB">
        <w:rPr>
          <w:lang w:eastAsia="zh-CN"/>
        </w:rPr>
        <w:t>8.8</w:t>
      </w:r>
      <w:r w:rsidRPr="003C4FAB">
        <w:rPr>
          <w:rFonts w:hint="eastAsia"/>
          <w:lang w:eastAsia="zh-CN"/>
        </w:rPr>
        <w:t>和</w:t>
      </w:r>
      <w:r w:rsidRPr="003C4FAB">
        <w:rPr>
          <w:lang w:eastAsia="zh-CN"/>
        </w:rPr>
        <w:t>8.9</w:t>
      </w:r>
      <w:r w:rsidRPr="003C4FAB">
        <w:rPr>
          <w:rFonts w:hint="eastAsia"/>
          <w:lang w:eastAsia="zh-CN"/>
        </w:rPr>
        <w:t>段进行审查。已经</w:t>
      </w:r>
      <w:del w:id="7" w:author="" w:date="2018-08-05T16:27:00Z">
        <w:r w:rsidRPr="003C4FAB" w:rsidDel="003F2969">
          <w:rPr>
            <w:rFonts w:hint="eastAsia"/>
            <w:lang w:eastAsia="zh-CN"/>
          </w:rPr>
          <w:delText>通知</w:delText>
        </w:r>
      </w:del>
      <w:ins w:id="8" w:author="" w:date="2018-08-05T16:27:00Z">
        <w:r w:rsidRPr="003C4FAB">
          <w:rPr>
            <w:rFonts w:hint="eastAsia"/>
            <w:lang w:eastAsia="zh-CN"/>
          </w:rPr>
          <w:t>登记</w:t>
        </w:r>
      </w:ins>
      <w:r w:rsidRPr="003C4FAB">
        <w:rPr>
          <w:rFonts w:hint="eastAsia"/>
          <w:lang w:eastAsia="zh-CN"/>
        </w:rPr>
        <w:t>并确认启用的指配特性的任何变化，均须在修改通知之日起的八年内启用。已经</w:t>
      </w:r>
      <w:del w:id="9" w:author="" w:date="2018-08-05T16:27:00Z">
        <w:r w:rsidRPr="003C4FAB" w:rsidDel="003F2969">
          <w:rPr>
            <w:rFonts w:hint="eastAsia"/>
            <w:lang w:eastAsia="zh-CN"/>
          </w:rPr>
          <w:delText>通知</w:delText>
        </w:r>
      </w:del>
      <w:ins w:id="10" w:author="" w:date="2018-08-05T16:27:00Z">
        <w:r w:rsidRPr="003C4FAB">
          <w:rPr>
            <w:rFonts w:hint="eastAsia"/>
            <w:lang w:eastAsia="zh-CN"/>
          </w:rPr>
          <w:t>登记</w:t>
        </w:r>
      </w:ins>
      <w:r w:rsidRPr="003C4FAB">
        <w:rPr>
          <w:rFonts w:hint="eastAsia"/>
          <w:lang w:eastAsia="zh-CN"/>
        </w:rPr>
        <w:t>但尚未启用的指配特性的任何变化，均须在第</w:t>
      </w:r>
      <w:r w:rsidRPr="00B833BA">
        <w:rPr>
          <w:b/>
          <w:bCs/>
          <w:lang w:eastAsia="zh-CN"/>
        </w:rPr>
        <w:t>6</w:t>
      </w:r>
      <w:r w:rsidRPr="003C4FAB">
        <w:rPr>
          <w:rFonts w:hint="eastAsia"/>
          <w:lang w:eastAsia="zh-CN"/>
        </w:rPr>
        <w:t>条第</w:t>
      </w:r>
      <w:r w:rsidRPr="003C4FAB">
        <w:rPr>
          <w:lang w:eastAsia="zh-CN"/>
        </w:rPr>
        <w:t>6.1</w:t>
      </w:r>
      <w:r w:rsidRPr="003C4FAB">
        <w:rPr>
          <w:rFonts w:hint="eastAsia"/>
          <w:lang w:eastAsia="zh-CN"/>
        </w:rPr>
        <w:t>、</w:t>
      </w:r>
      <w:r w:rsidRPr="003C4FAB">
        <w:rPr>
          <w:lang w:eastAsia="zh-CN"/>
        </w:rPr>
        <w:t>6.31</w:t>
      </w:r>
      <w:r w:rsidRPr="003C4FAB">
        <w:rPr>
          <w:rFonts w:hint="eastAsia"/>
          <w:lang w:eastAsia="zh-CN"/>
        </w:rPr>
        <w:t>或</w:t>
      </w:r>
      <w:r w:rsidRPr="003C4FAB">
        <w:rPr>
          <w:rFonts w:hint="eastAsia"/>
          <w:lang w:eastAsia="zh-CN"/>
        </w:rPr>
        <w:t>6.31</w:t>
      </w:r>
      <w:r w:rsidRPr="003C4FAB">
        <w:rPr>
          <w:rFonts w:ascii="STKaiti" w:eastAsia="STKaiti" w:hAnsi="STKaiti" w:cstheme="majorBidi" w:hint="eastAsia"/>
          <w:sz w:val="16"/>
          <w:szCs w:val="16"/>
          <w:lang w:eastAsia="zh-CN"/>
        </w:rPr>
        <w:t>之二</w:t>
      </w:r>
      <w:r w:rsidRPr="003C4FAB">
        <w:rPr>
          <w:rFonts w:hint="eastAsia"/>
          <w:lang w:val="en-US" w:eastAsia="zh-CN"/>
        </w:rPr>
        <w:t>段</w:t>
      </w:r>
      <w:r w:rsidRPr="003C4FAB">
        <w:rPr>
          <w:rFonts w:hint="eastAsia"/>
          <w:lang w:eastAsia="zh-CN"/>
        </w:rPr>
        <w:t>规定的期限内启用。</w:t>
      </w:r>
      <w:r w:rsidRPr="003C4FAB">
        <w:rPr>
          <w:rFonts w:hint="eastAsia"/>
          <w:sz w:val="16"/>
          <w:szCs w:val="16"/>
          <w:lang w:val="en-US" w:eastAsia="zh-CN"/>
        </w:rPr>
        <w:t>（</w:t>
      </w:r>
      <w:r w:rsidRPr="003C4FAB">
        <w:rPr>
          <w:sz w:val="16"/>
          <w:szCs w:val="16"/>
          <w:lang w:val="en-US" w:eastAsia="zh-CN"/>
        </w:rPr>
        <w:t>WRC</w:t>
      </w:r>
      <w:r w:rsidRPr="003C4FAB">
        <w:rPr>
          <w:sz w:val="16"/>
          <w:szCs w:val="16"/>
          <w:lang w:val="en-US" w:eastAsia="zh-CN"/>
        </w:rPr>
        <w:noBreakHyphen/>
      </w:r>
      <w:del w:id="11" w:author="" w:date="2016-10-19T10:55:00Z">
        <w:r w:rsidRPr="003C4FAB" w:rsidDel="00076D49">
          <w:rPr>
            <w:sz w:val="16"/>
            <w:szCs w:val="16"/>
            <w:lang w:val="en-US" w:eastAsia="zh-CN"/>
          </w:rPr>
          <w:delText>12</w:delText>
        </w:r>
      </w:del>
      <w:ins w:id="12" w:author="" w:date="2016-10-19T10:55:00Z">
        <w:r w:rsidRPr="003C4FAB">
          <w:rPr>
            <w:sz w:val="16"/>
            <w:szCs w:val="16"/>
            <w:lang w:val="en-US" w:eastAsia="zh-CN"/>
          </w:rPr>
          <w:t>19</w:t>
        </w:r>
      </w:ins>
      <w:r w:rsidRPr="003C4FAB">
        <w:rPr>
          <w:rFonts w:hint="eastAsia"/>
          <w:sz w:val="16"/>
          <w:szCs w:val="16"/>
          <w:lang w:val="en-US" w:eastAsia="zh-CN"/>
        </w:rPr>
        <w:t>）</w:t>
      </w:r>
    </w:p>
    <w:p w14:paraId="01997871" w14:textId="77777777" w:rsidR="007E1067" w:rsidRDefault="007E1067">
      <w:pPr>
        <w:pStyle w:val="Reasons"/>
        <w:rPr>
          <w:lang w:eastAsia="zh-CN"/>
        </w:rPr>
      </w:pPr>
    </w:p>
    <w:p w14:paraId="2658865D" w14:textId="2D56E1C9" w:rsidR="00972E72" w:rsidRDefault="00C345A1" w:rsidP="00972E72">
      <w:pPr>
        <w:pStyle w:val="Heading1"/>
        <w:rPr>
          <w:lang w:eastAsia="zh-CN"/>
        </w:rPr>
      </w:pPr>
      <w:r>
        <w:rPr>
          <w:lang w:val="en-US" w:eastAsia="zh-CN"/>
        </w:rPr>
        <w:t>2</w:t>
      </w:r>
      <w:r>
        <w:rPr>
          <w:lang w:val="en-US" w:eastAsia="zh-CN"/>
        </w:rPr>
        <w:tab/>
      </w:r>
      <w:r>
        <w:rPr>
          <w:rFonts w:hint="eastAsia"/>
          <w:lang w:val="en-US" w:eastAsia="zh-CN"/>
        </w:rPr>
        <w:t>有关问题</w:t>
      </w:r>
      <w:r>
        <w:rPr>
          <w:rFonts w:hint="eastAsia"/>
          <w:lang w:val="en-US" w:eastAsia="zh-CN"/>
        </w:rPr>
        <w:t>C2</w:t>
      </w:r>
      <w:r>
        <w:rPr>
          <w:rFonts w:hint="eastAsia"/>
          <w:lang w:val="en-US" w:eastAsia="zh-CN"/>
        </w:rPr>
        <w:t>的提案</w:t>
      </w:r>
    </w:p>
    <w:p w14:paraId="77AE4769" w14:textId="77777777" w:rsidR="00C06CC2" w:rsidRDefault="001F6307" w:rsidP="007B2AB7">
      <w:pPr>
        <w:pStyle w:val="AppendixNo"/>
        <w:rPr>
          <w:lang w:eastAsia="zh-CN"/>
        </w:rPr>
      </w:pPr>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w:t>
      </w:r>
      <w:r>
        <w:rPr>
          <w:lang w:eastAsia="zh-CN"/>
        </w:rPr>
        <w:t>5</w:t>
      </w:r>
      <w:r>
        <w:rPr>
          <w:rFonts w:hint="eastAsia"/>
          <w:lang w:eastAsia="zh-CN"/>
        </w:rPr>
        <w:t>，修订版）</w:t>
      </w:r>
    </w:p>
    <w:p w14:paraId="73F68878" w14:textId="22B76060" w:rsidR="00C06CC2" w:rsidRDefault="001F6307" w:rsidP="007B2AB7">
      <w:pPr>
        <w:pStyle w:val="Appendixtitle"/>
        <w:rPr>
          <w:rFonts w:ascii="Times New Roman MT Extra Bold" w:hAnsi="Times New Roman MT Extra Bold" w:hint="eastAsia"/>
          <w:lang w:eastAsia="zh-CN"/>
        </w:rPr>
      </w:pPr>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p>
    <w:p w14:paraId="6FF91751" w14:textId="77777777" w:rsidR="00B833BA" w:rsidRPr="00B833BA" w:rsidRDefault="00B833BA" w:rsidP="00B833BA">
      <w:pPr>
        <w:rPr>
          <w:lang w:eastAsia="zh-CN"/>
        </w:rPr>
      </w:pPr>
    </w:p>
    <w:p w14:paraId="0E9108C8" w14:textId="77777777" w:rsidR="00C06CC2" w:rsidRDefault="001F6307" w:rsidP="009C3A76">
      <w:pPr>
        <w:pStyle w:val="AppArtNo"/>
        <w:keepNext w:val="0"/>
        <w:keepLines w:val="0"/>
        <w:rPr>
          <w:lang w:eastAsia="zh-CN"/>
        </w:rPr>
      </w:pPr>
      <w:r>
        <w:rPr>
          <w:rFonts w:hint="eastAsia"/>
          <w:lang w:eastAsia="zh-CN"/>
        </w:rPr>
        <w:lastRenderedPageBreak/>
        <w:t>第</w:t>
      </w:r>
      <w:r>
        <w:rPr>
          <w:rFonts w:hint="eastAsia"/>
          <w:lang w:eastAsia="zh-CN"/>
        </w:rPr>
        <w:t>6</w:t>
      </w:r>
      <w:r>
        <w:rPr>
          <w:rFonts w:hint="eastAsia"/>
          <w:lang w:eastAsia="zh-CN"/>
        </w:rPr>
        <w:t>条</w:t>
      </w:r>
      <w:r w:rsidRPr="0014359D">
        <w:rPr>
          <w:rFonts w:hint="eastAsia"/>
          <w:sz w:val="16"/>
          <w:szCs w:val="16"/>
          <w:lang w:eastAsia="zh-CN"/>
        </w:rPr>
        <w:t>（</w:t>
      </w:r>
      <w:r w:rsidRPr="0014359D">
        <w:rPr>
          <w:rFonts w:hint="eastAsia"/>
          <w:sz w:val="16"/>
          <w:szCs w:val="16"/>
          <w:lang w:eastAsia="zh-CN"/>
        </w:rPr>
        <w:t>WRC-</w:t>
      </w:r>
      <w:r>
        <w:rPr>
          <w:rFonts w:hint="eastAsia"/>
          <w:sz w:val="16"/>
          <w:szCs w:val="16"/>
          <w:lang w:eastAsia="zh-CN"/>
        </w:rPr>
        <w:t>1</w:t>
      </w:r>
      <w:r>
        <w:rPr>
          <w:sz w:val="16"/>
          <w:szCs w:val="16"/>
          <w:lang w:eastAsia="zh-CN"/>
        </w:rPr>
        <w:t>5</w:t>
      </w:r>
      <w:r w:rsidRPr="0014359D">
        <w:rPr>
          <w:rFonts w:hint="eastAsia"/>
          <w:sz w:val="16"/>
          <w:szCs w:val="16"/>
          <w:lang w:eastAsia="zh-CN"/>
        </w:rPr>
        <w:t>，修订版）</w:t>
      </w:r>
    </w:p>
    <w:p w14:paraId="6D0AACA2" w14:textId="77777777" w:rsidR="00C06CC2" w:rsidRDefault="001F6307" w:rsidP="009C3A76">
      <w:pPr>
        <w:pStyle w:val="AppArttitle"/>
        <w:rPr>
          <w:b w:val="0"/>
          <w:bCs/>
          <w:noProof/>
          <w:color w:val="000000"/>
          <w:sz w:val="16"/>
          <w:lang w:eastAsia="zh-CN"/>
        </w:rPr>
      </w:pPr>
      <w:r w:rsidRPr="001B3DC3">
        <w:rPr>
          <w:rFonts w:hint="eastAsia"/>
          <w:lang w:eastAsia="zh-CN"/>
        </w:rPr>
        <w:t>将分配转换为指配或引入一个附加系统或</w:t>
      </w:r>
      <w:r>
        <w:rPr>
          <w:lang w:val="en-US" w:eastAsia="zh-CN"/>
        </w:rPr>
        <w:br/>
      </w:r>
      <w:r>
        <w:rPr>
          <w:rFonts w:hint="eastAsia"/>
          <w:lang w:eastAsia="zh-CN"/>
        </w:rPr>
        <w:t>修改列表</w:t>
      </w:r>
      <w:r w:rsidRPr="00573C09">
        <w:rPr>
          <w:rStyle w:val="FootnoteReference"/>
          <w:b w:val="0"/>
          <w:bCs/>
          <w:position w:val="10"/>
          <w:lang w:eastAsia="zh-CN"/>
        </w:rPr>
        <w:footnoteReference w:customMarkFollows="1" w:id="3"/>
        <w:t>1,</w:t>
      </w:r>
      <w:r w:rsidRPr="00573C09">
        <w:rPr>
          <w:b w:val="0"/>
          <w:bCs/>
          <w:position w:val="10"/>
          <w:lang w:eastAsia="zh-CN"/>
        </w:rPr>
        <w:t xml:space="preserve"> </w:t>
      </w:r>
      <w:r w:rsidRPr="00573C09">
        <w:rPr>
          <w:rStyle w:val="FootnoteReference"/>
          <w:b w:val="0"/>
          <w:bCs/>
          <w:position w:val="10"/>
          <w:lang w:eastAsia="zh-CN"/>
        </w:rPr>
        <w:footnoteReference w:customMarkFollows="1" w:id="4"/>
        <w:t>2</w:t>
      </w:r>
      <w:r>
        <w:rPr>
          <w:rFonts w:hint="eastAsia"/>
          <w:lang w:eastAsia="zh-CN"/>
        </w:rPr>
        <w:t>中的一项指配的</w:t>
      </w:r>
      <w:r w:rsidRPr="00EB29AD">
        <w:rPr>
          <w:rFonts w:hint="eastAsia"/>
          <w:lang w:eastAsia="zh-CN"/>
        </w:rPr>
        <w:t>程序</w:t>
      </w:r>
      <w:r w:rsidRPr="0014359D">
        <w:rPr>
          <w:b w:val="0"/>
          <w:bCs/>
          <w:noProof/>
          <w:color w:val="000000"/>
          <w:sz w:val="16"/>
          <w:lang w:eastAsia="zh-CN"/>
        </w:rPr>
        <w:t>（</w:t>
      </w:r>
      <w:r>
        <w:rPr>
          <w:b w:val="0"/>
          <w:bCs/>
          <w:color w:val="000000"/>
          <w:sz w:val="16"/>
          <w:lang w:eastAsia="zh-CN"/>
        </w:rPr>
        <w:t>WRC-15</w:t>
      </w:r>
      <w:r w:rsidRPr="0014359D">
        <w:rPr>
          <w:b w:val="0"/>
          <w:bCs/>
          <w:noProof/>
          <w:color w:val="000000"/>
          <w:sz w:val="16"/>
          <w:lang w:eastAsia="zh-CN"/>
        </w:rPr>
        <w:t>）</w:t>
      </w:r>
    </w:p>
    <w:p w14:paraId="4D8DA3BC" w14:textId="77777777" w:rsidR="007E1067" w:rsidRDefault="001F6307">
      <w:pPr>
        <w:pStyle w:val="Proposal"/>
        <w:rPr>
          <w:lang w:eastAsia="zh-CN"/>
        </w:rPr>
      </w:pPr>
      <w:r>
        <w:rPr>
          <w:lang w:eastAsia="zh-CN"/>
        </w:rPr>
        <w:t>ADD</w:t>
      </w:r>
      <w:r>
        <w:rPr>
          <w:lang w:eastAsia="zh-CN"/>
        </w:rPr>
        <w:tab/>
        <w:t>EUR/16A19A3/2</w:t>
      </w:r>
      <w:r>
        <w:rPr>
          <w:vanish/>
          <w:color w:val="7F7F7F" w:themeColor="text1" w:themeTint="80"/>
          <w:vertAlign w:val="superscript"/>
          <w:lang w:eastAsia="zh-CN"/>
        </w:rPr>
        <w:t>#50067</w:t>
      </w:r>
    </w:p>
    <w:p w14:paraId="4DCF37E4" w14:textId="77777777" w:rsidR="0075199A" w:rsidRPr="003C4FAB" w:rsidRDefault="001F6307" w:rsidP="0075199A">
      <w:pPr>
        <w:rPr>
          <w:spacing w:val="-2"/>
          <w:lang w:val="en-US" w:eastAsia="zh-CN"/>
        </w:rPr>
      </w:pPr>
      <w:r w:rsidRPr="003C4FAB">
        <w:rPr>
          <w:rStyle w:val="Provsplit"/>
          <w:lang w:val="en-US"/>
        </w:rPr>
        <w:t>6.1</w:t>
      </w:r>
      <w:r w:rsidRPr="003C4FAB">
        <w:rPr>
          <w:rStyle w:val="Provsplit"/>
          <w:rFonts w:ascii="STKaiti" w:eastAsia="STKaiti" w:hAnsi="STKaiti" w:hint="eastAsia"/>
          <w:iCs/>
          <w:sz w:val="16"/>
          <w:szCs w:val="12"/>
          <w:lang w:val="en-US"/>
        </w:rPr>
        <w:t>之二</w:t>
      </w:r>
      <w:r w:rsidRPr="003C4FAB">
        <w:rPr>
          <w:b/>
          <w:bCs/>
          <w:spacing w:val="-2"/>
          <w:lang w:val="en-US" w:eastAsia="zh-CN"/>
        </w:rPr>
        <w:tab/>
      </w:r>
      <w:r w:rsidRPr="003C4FAB">
        <w:rPr>
          <w:rFonts w:hint="eastAsia"/>
          <w:lang w:eastAsia="zh-CN"/>
        </w:rPr>
        <w:t>各</w:t>
      </w:r>
      <w:r w:rsidRPr="003C4FAB">
        <w:rPr>
          <w:rFonts w:hint="eastAsia"/>
          <w:spacing w:val="-2"/>
          <w:lang w:val="en-US" w:eastAsia="zh-CN"/>
        </w:rPr>
        <w:t>主管部门在根据附录</w:t>
      </w:r>
      <w:r w:rsidRPr="003C4FAB">
        <w:rPr>
          <w:rFonts w:hint="eastAsia"/>
          <w:b/>
          <w:spacing w:val="-2"/>
          <w:lang w:val="en-US" w:eastAsia="zh-CN"/>
        </w:rPr>
        <w:t>30B</w:t>
      </w:r>
      <w:r w:rsidRPr="003C4FAB">
        <w:rPr>
          <w:rFonts w:hint="eastAsia"/>
          <w:spacing w:val="-2"/>
          <w:lang w:val="en-US" w:eastAsia="zh-CN"/>
        </w:rPr>
        <w:t>第</w:t>
      </w:r>
      <w:r w:rsidRPr="003C4FAB">
        <w:rPr>
          <w:rFonts w:hint="eastAsia"/>
          <w:spacing w:val="-2"/>
          <w:lang w:val="en-US" w:eastAsia="zh-CN"/>
        </w:rPr>
        <w:t>6.1</w:t>
      </w:r>
      <w:r w:rsidRPr="003C4FAB">
        <w:rPr>
          <w:rFonts w:hint="eastAsia"/>
          <w:spacing w:val="-2"/>
          <w:lang w:val="en-US" w:eastAsia="zh-CN"/>
        </w:rPr>
        <w:t>段提交附加使用时，可以为每个带宽均为</w:t>
      </w:r>
      <w:r w:rsidRPr="003C4FAB">
        <w:rPr>
          <w:rFonts w:hint="eastAsia"/>
          <w:spacing w:val="-2"/>
          <w:lang w:val="en-US" w:eastAsia="zh-CN"/>
        </w:rPr>
        <w:t>250</w:t>
      </w:r>
      <w:r w:rsidRPr="003C4FAB">
        <w:rPr>
          <w:spacing w:val="-2"/>
          <w:lang w:val="en-US" w:eastAsia="zh-CN"/>
        </w:rPr>
        <w:t> </w:t>
      </w:r>
      <w:r w:rsidRPr="003C4FAB">
        <w:rPr>
          <w:rFonts w:hint="eastAsia"/>
          <w:spacing w:val="-2"/>
          <w:lang w:val="en-US" w:eastAsia="zh-CN"/>
        </w:rPr>
        <w:t>MHz</w:t>
      </w:r>
      <w:r w:rsidRPr="003C4FAB">
        <w:rPr>
          <w:rFonts w:hint="eastAsia"/>
          <w:spacing w:val="-2"/>
          <w:lang w:val="en-US" w:eastAsia="zh-CN"/>
        </w:rPr>
        <w:t>的频率块</w:t>
      </w:r>
      <w:r w:rsidRPr="003C4FAB">
        <w:rPr>
          <w:rFonts w:hint="eastAsia"/>
          <w:spacing w:val="-2"/>
          <w:lang w:val="en-US" w:eastAsia="zh-CN"/>
        </w:rPr>
        <w:t>/</w:t>
      </w:r>
      <w:r w:rsidRPr="003C4FAB">
        <w:rPr>
          <w:rFonts w:hint="eastAsia"/>
          <w:spacing w:val="-2"/>
          <w:lang w:val="en-US" w:eastAsia="zh-CN"/>
        </w:rPr>
        <w:t>子频段（下行链路为</w:t>
      </w:r>
      <w:r w:rsidRPr="003C4FAB">
        <w:rPr>
          <w:rFonts w:hint="eastAsia"/>
          <w:spacing w:val="-2"/>
          <w:lang w:val="en-US" w:eastAsia="zh-CN"/>
        </w:rPr>
        <w:t>10.7-10.95 GHz</w:t>
      </w:r>
      <w:r w:rsidRPr="003C4FAB">
        <w:rPr>
          <w:rFonts w:hint="eastAsia"/>
          <w:spacing w:val="-2"/>
          <w:lang w:val="en-US" w:eastAsia="zh-CN"/>
        </w:rPr>
        <w:t>或</w:t>
      </w:r>
      <w:r w:rsidRPr="003C4FAB">
        <w:rPr>
          <w:rFonts w:hint="eastAsia"/>
          <w:spacing w:val="-2"/>
          <w:lang w:val="en-US" w:eastAsia="zh-CN"/>
        </w:rPr>
        <w:t>11.2-11.45</w:t>
      </w:r>
      <w:r>
        <w:rPr>
          <w:spacing w:val="-2"/>
          <w:lang w:val="en-US" w:eastAsia="zh-CN"/>
        </w:rPr>
        <w:t> </w:t>
      </w:r>
      <w:r w:rsidRPr="003C4FAB">
        <w:rPr>
          <w:rFonts w:hint="eastAsia"/>
          <w:spacing w:val="-2"/>
          <w:lang w:val="en-US" w:eastAsia="zh-CN"/>
        </w:rPr>
        <w:t>GHz</w:t>
      </w:r>
      <w:r w:rsidRPr="003C4FAB">
        <w:rPr>
          <w:rFonts w:hint="eastAsia"/>
          <w:spacing w:val="-2"/>
          <w:lang w:val="en-US" w:eastAsia="zh-CN"/>
        </w:rPr>
        <w:t>，上行链路为</w:t>
      </w:r>
      <w:r w:rsidRPr="003C4FAB">
        <w:rPr>
          <w:rFonts w:hint="eastAsia"/>
          <w:spacing w:val="-2"/>
          <w:lang w:val="en-US" w:eastAsia="zh-CN"/>
        </w:rPr>
        <w:t>12.75-13.0</w:t>
      </w:r>
      <w:r>
        <w:rPr>
          <w:spacing w:val="-2"/>
          <w:lang w:val="en-US" w:eastAsia="zh-CN"/>
        </w:rPr>
        <w:t> </w:t>
      </w:r>
      <w:r w:rsidRPr="003C4FAB">
        <w:rPr>
          <w:rFonts w:hint="eastAsia"/>
          <w:spacing w:val="-2"/>
          <w:lang w:val="en-US" w:eastAsia="zh-CN"/>
        </w:rPr>
        <w:t>GHz</w:t>
      </w:r>
      <w:r w:rsidRPr="003C4FAB">
        <w:rPr>
          <w:rFonts w:hint="eastAsia"/>
          <w:spacing w:val="-2"/>
          <w:lang w:val="en-US" w:eastAsia="zh-CN"/>
        </w:rPr>
        <w:t>或</w:t>
      </w:r>
      <w:r w:rsidRPr="003C4FAB">
        <w:rPr>
          <w:rFonts w:hint="eastAsia"/>
          <w:spacing w:val="-2"/>
          <w:lang w:val="en-US" w:eastAsia="zh-CN"/>
        </w:rPr>
        <w:t>13.0-13.25</w:t>
      </w:r>
      <w:r>
        <w:rPr>
          <w:spacing w:val="-2"/>
          <w:lang w:val="en-US" w:eastAsia="zh-CN"/>
        </w:rPr>
        <w:t> </w:t>
      </w:r>
      <w:r w:rsidRPr="003C4FAB">
        <w:rPr>
          <w:rFonts w:hint="eastAsia"/>
          <w:spacing w:val="-2"/>
          <w:lang w:val="en-US" w:eastAsia="zh-CN"/>
        </w:rPr>
        <w:t>GHz</w:t>
      </w:r>
      <w:r w:rsidRPr="003C4FAB">
        <w:rPr>
          <w:rFonts w:hint="eastAsia"/>
          <w:spacing w:val="-2"/>
          <w:lang w:val="en-US" w:eastAsia="zh-CN"/>
        </w:rPr>
        <w:t>）提交附录</w:t>
      </w:r>
      <w:r w:rsidRPr="003C4FAB">
        <w:rPr>
          <w:rFonts w:hint="eastAsia"/>
          <w:b/>
          <w:bCs/>
          <w:spacing w:val="-2"/>
          <w:lang w:val="en-US" w:eastAsia="zh-CN"/>
        </w:rPr>
        <w:t>4</w:t>
      </w:r>
      <w:r w:rsidRPr="003C4FAB">
        <w:rPr>
          <w:rFonts w:hint="eastAsia"/>
          <w:spacing w:val="-2"/>
          <w:lang w:val="en-US" w:eastAsia="zh-CN"/>
        </w:rPr>
        <w:t>信息，根据第</w:t>
      </w:r>
      <w:r w:rsidRPr="003C4FAB">
        <w:rPr>
          <w:rFonts w:hint="eastAsia"/>
          <w:spacing w:val="-2"/>
          <w:lang w:val="en-US" w:eastAsia="zh-CN"/>
        </w:rPr>
        <w:t>8</w:t>
      </w:r>
      <w:r w:rsidRPr="003C4FAB">
        <w:rPr>
          <w:rFonts w:hint="eastAsia"/>
          <w:spacing w:val="-2"/>
          <w:lang w:val="en-US" w:eastAsia="zh-CN"/>
        </w:rPr>
        <w:t>条进行通知并仅启用两个频率块</w:t>
      </w:r>
      <w:r w:rsidRPr="003C4FAB">
        <w:rPr>
          <w:rFonts w:hint="eastAsia"/>
          <w:spacing w:val="-2"/>
          <w:lang w:val="en-US" w:eastAsia="zh-CN"/>
        </w:rPr>
        <w:t>/</w:t>
      </w:r>
      <w:r w:rsidRPr="003C4FAB">
        <w:rPr>
          <w:rFonts w:hint="eastAsia"/>
          <w:spacing w:val="-2"/>
          <w:lang w:val="en-US" w:eastAsia="zh-CN"/>
        </w:rPr>
        <w:t>子频段中的一个，或根据第</w:t>
      </w:r>
      <w:r w:rsidRPr="003C4FAB">
        <w:rPr>
          <w:rFonts w:hint="eastAsia"/>
          <w:spacing w:val="-2"/>
          <w:lang w:val="en-US" w:eastAsia="zh-CN"/>
        </w:rPr>
        <w:t>6.1</w:t>
      </w:r>
      <w:r w:rsidRPr="003C4FAB">
        <w:rPr>
          <w:rFonts w:hint="eastAsia"/>
          <w:spacing w:val="-2"/>
          <w:lang w:val="en-US" w:eastAsia="zh-CN"/>
        </w:rPr>
        <w:t>段提交两个每个带宽均为</w:t>
      </w:r>
      <w:r w:rsidRPr="003C4FAB">
        <w:rPr>
          <w:rFonts w:hint="eastAsia"/>
          <w:spacing w:val="-2"/>
          <w:lang w:val="en-US" w:eastAsia="zh-CN"/>
        </w:rPr>
        <w:t>250 MHz</w:t>
      </w:r>
      <w:r w:rsidRPr="003C4FAB">
        <w:rPr>
          <w:rFonts w:hint="eastAsia"/>
          <w:spacing w:val="-2"/>
          <w:lang w:val="en-US" w:eastAsia="zh-CN"/>
        </w:rPr>
        <w:t>的频率块</w:t>
      </w:r>
      <w:r w:rsidRPr="003C4FAB">
        <w:rPr>
          <w:rFonts w:hint="eastAsia"/>
          <w:spacing w:val="-2"/>
          <w:lang w:val="en-US" w:eastAsia="zh-CN"/>
        </w:rPr>
        <w:t>/</w:t>
      </w:r>
      <w:r w:rsidRPr="003C4FAB">
        <w:rPr>
          <w:rFonts w:hint="eastAsia"/>
          <w:spacing w:val="-2"/>
          <w:lang w:val="en-US" w:eastAsia="zh-CN"/>
        </w:rPr>
        <w:t>子频段（下行链路为</w:t>
      </w:r>
      <w:r w:rsidRPr="003C4FAB">
        <w:rPr>
          <w:rFonts w:hint="eastAsia"/>
          <w:spacing w:val="-2"/>
          <w:lang w:val="en-US" w:eastAsia="zh-CN"/>
        </w:rPr>
        <w:t>10.7-10.95</w:t>
      </w:r>
      <w:r>
        <w:rPr>
          <w:spacing w:val="-2"/>
          <w:lang w:val="en-US" w:eastAsia="zh-CN"/>
        </w:rPr>
        <w:t> </w:t>
      </w:r>
      <w:r w:rsidRPr="003C4FAB">
        <w:rPr>
          <w:rFonts w:hint="eastAsia"/>
          <w:spacing w:val="-2"/>
          <w:lang w:val="en-US" w:eastAsia="zh-CN"/>
        </w:rPr>
        <w:t>GHz</w:t>
      </w:r>
      <w:r w:rsidRPr="003C4FAB">
        <w:rPr>
          <w:rFonts w:hint="eastAsia"/>
          <w:spacing w:val="-2"/>
          <w:lang w:val="en-US" w:eastAsia="zh-CN"/>
        </w:rPr>
        <w:t>或</w:t>
      </w:r>
      <w:r w:rsidRPr="003C4FAB">
        <w:rPr>
          <w:rFonts w:hint="eastAsia"/>
          <w:spacing w:val="-2"/>
          <w:lang w:val="en-US" w:eastAsia="zh-CN"/>
        </w:rPr>
        <w:t>11.2-11.45</w:t>
      </w:r>
      <w:r>
        <w:rPr>
          <w:spacing w:val="-2"/>
          <w:lang w:val="en-US" w:eastAsia="zh-CN"/>
        </w:rPr>
        <w:t> </w:t>
      </w:r>
      <w:r w:rsidRPr="003C4FAB">
        <w:rPr>
          <w:rFonts w:hint="eastAsia"/>
          <w:spacing w:val="-2"/>
          <w:lang w:val="en-US" w:eastAsia="zh-CN"/>
        </w:rPr>
        <w:t>GHz</w:t>
      </w:r>
      <w:r w:rsidRPr="003C4FAB">
        <w:rPr>
          <w:rFonts w:hint="eastAsia"/>
          <w:spacing w:val="-2"/>
          <w:lang w:val="en-US" w:eastAsia="zh-CN"/>
        </w:rPr>
        <w:t>，上行链路为</w:t>
      </w:r>
      <w:r w:rsidRPr="003C4FAB">
        <w:rPr>
          <w:rFonts w:hint="eastAsia"/>
          <w:spacing w:val="-2"/>
          <w:lang w:val="en-US" w:eastAsia="zh-CN"/>
        </w:rPr>
        <w:t>12.75-13.0</w:t>
      </w:r>
      <w:r>
        <w:rPr>
          <w:spacing w:val="-2"/>
          <w:lang w:val="en-US" w:eastAsia="zh-CN"/>
        </w:rPr>
        <w:t> </w:t>
      </w:r>
      <w:r w:rsidRPr="003C4FAB">
        <w:rPr>
          <w:rFonts w:hint="eastAsia"/>
          <w:spacing w:val="-2"/>
          <w:lang w:val="en-US" w:eastAsia="zh-CN"/>
        </w:rPr>
        <w:t>GHz</w:t>
      </w:r>
      <w:r w:rsidRPr="003C4FAB">
        <w:rPr>
          <w:rFonts w:hint="eastAsia"/>
          <w:spacing w:val="-2"/>
          <w:lang w:val="en-US" w:eastAsia="zh-CN"/>
        </w:rPr>
        <w:t>或</w:t>
      </w:r>
      <w:r w:rsidRPr="003C4FAB">
        <w:rPr>
          <w:rFonts w:hint="eastAsia"/>
          <w:spacing w:val="-2"/>
          <w:lang w:val="en-US" w:eastAsia="zh-CN"/>
        </w:rPr>
        <w:t>13.0-13.25</w:t>
      </w:r>
      <w:r>
        <w:rPr>
          <w:spacing w:val="-2"/>
          <w:lang w:val="en-US" w:eastAsia="zh-CN"/>
        </w:rPr>
        <w:t> </w:t>
      </w:r>
      <w:r w:rsidRPr="003C4FAB">
        <w:rPr>
          <w:rFonts w:hint="eastAsia"/>
          <w:spacing w:val="-2"/>
          <w:lang w:val="en-US" w:eastAsia="zh-CN"/>
        </w:rPr>
        <w:t>GHz</w:t>
      </w:r>
      <w:r w:rsidRPr="003C4FAB">
        <w:rPr>
          <w:rFonts w:hint="eastAsia"/>
          <w:spacing w:val="-2"/>
          <w:lang w:val="en-US" w:eastAsia="zh-CN"/>
        </w:rPr>
        <w:t>）之一，根据第</w:t>
      </w:r>
      <w:r w:rsidRPr="003C4FAB">
        <w:rPr>
          <w:rFonts w:hint="eastAsia"/>
          <w:spacing w:val="-2"/>
          <w:lang w:val="en-US" w:eastAsia="zh-CN"/>
        </w:rPr>
        <w:t>8</w:t>
      </w:r>
      <w:r w:rsidRPr="003C4FAB">
        <w:rPr>
          <w:rFonts w:hint="eastAsia"/>
          <w:spacing w:val="-2"/>
          <w:lang w:val="en-US" w:eastAsia="zh-CN"/>
        </w:rPr>
        <w:t>条进行通知并启用该频率块</w:t>
      </w:r>
      <w:r w:rsidRPr="003C4FAB">
        <w:rPr>
          <w:rFonts w:hint="eastAsia"/>
          <w:spacing w:val="-2"/>
          <w:lang w:val="en-US" w:eastAsia="zh-CN"/>
        </w:rPr>
        <w:t>/</w:t>
      </w:r>
      <w:r w:rsidRPr="003C4FAB">
        <w:rPr>
          <w:rFonts w:hint="eastAsia"/>
          <w:spacing w:val="-2"/>
          <w:lang w:val="en-US" w:eastAsia="zh-CN"/>
        </w:rPr>
        <w:t>子频段。无线电通信局须按照第</w:t>
      </w:r>
      <w:r w:rsidRPr="003C4FAB">
        <w:rPr>
          <w:rFonts w:hint="eastAsia"/>
          <w:spacing w:val="-2"/>
          <w:lang w:val="en-US" w:eastAsia="zh-CN"/>
        </w:rPr>
        <w:t>6</w:t>
      </w:r>
      <w:r w:rsidRPr="003C4FAB">
        <w:rPr>
          <w:rFonts w:hint="eastAsia"/>
          <w:spacing w:val="-2"/>
          <w:lang w:val="en-US" w:eastAsia="zh-CN"/>
        </w:rPr>
        <w:t>条的规定处理该频率块</w:t>
      </w:r>
      <w:r w:rsidRPr="003C4FAB">
        <w:rPr>
          <w:rFonts w:hint="eastAsia"/>
          <w:spacing w:val="-2"/>
          <w:lang w:val="en-US" w:eastAsia="zh-CN"/>
        </w:rPr>
        <w:t>/</w:t>
      </w:r>
      <w:r w:rsidRPr="003C4FAB">
        <w:rPr>
          <w:rFonts w:hint="eastAsia"/>
          <w:spacing w:val="-2"/>
          <w:lang w:val="en-US" w:eastAsia="zh-CN"/>
        </w:rPr>
        <w:t>子频段，并应用第</w:t>
      </w:r>
      <w:r w:rsidRPr="003C4FAB">
        <w:rPr>
          <w:rFonts w:hint="eastAsia"/>
          <w:spacing w:val="-2"/>
          <w:lang w:val="en-US" w:eastAsia="zh-CN"/>
        </w:rPr>
        <w:t>8</w:t>
      </w:r>
      <w:r w:rsidRPr="003C4FAB">
        <w:rPr>
          <w:rFonts w:hint="eastAsia"/>
          <w:spacing w:val="-2"/>
          <w:lang w:val="en-US" w:eastAsia="zh-CN"/>
        </w:rPr>
        <w:t>条对该频率块</w:t>
      </w:r>
      <w:r w:rsidRPr="003C4FAB">
        <w:rPr>
          <w:rFonts w:hint="eastAsia"/>
          <w:spacing w:val="-2"/>
          <w:lang w:val="en-US" w:eastAsia="zh-CN"/>
        </w:rPr>
        <w:t>/</w:t>
      </w:r>
      <w:r w:rsidRPr="003C4FAB">
        <w:rPr>
          <w:rFonts w:hint="eastAsia"/>
          <w:spacing w:val="-2"/>
          <w:lang w:val="en-US" w:eastAsia="zh-CN"/>
        </w:rPr>
        <w:t>子频段进行通知和启用，并从其数据库中取消另一个频率块</w:t>
      </w:r>
      <w:r w:rsidRPr="003C4FAB">
        <w:rPr>
          <w:rFonts w:hint="eastAsia"/>
          <w:spacing w:val="-2"/>
          <w:lang w:val="en-US" w:eastAsia="zh-CN"/>
        </w:rPr>
        <w:t>/</w:t>
      </w:r>
      <w:r w:rsidRPr="003C4FAB">
        <w:rPr>
          <w:rFonts w:hint="eastAsia"/>
          <w:spacing w:val="-2"/>
          <w:lang w:val="en-US" w:eastAsia="zh-CN"/>
        </w:rPr>
        <w:t>子频段。</w:t>
      </w:r>
      <w:r w:rsidRPr="003C4FAB">
        <w:rPr>
          <w:rFonts w:hint="eastAsia"/>
          <w:sz w:val="16"/>
          <w:szCs w:val="16"/>
          <w:lang w:val="en-US" w:eastAsia="zh-CN"/>
        </w:rPr>
        <w:t>（</w:t>
      </w:r>
      <w:r w:rsidRPr="003C4FAB">
        <w:rPr>
          <w:sz w:val="16"/>
          <w:szCs w:val="16"/>
          <w:lang w:val="en-US" w:eastAsia="zh-CN"/>
        </w:rPr>
        <w:t>WRC</w:t>
      </w:r>
      <w:r w:rsidRPr="003C4FAB">
        <w:rPr>
          <w:sz w:val="16"/>
          <w:szCs w:val="16"/>
          <w:lang w:val="en-US" w:eastAsia="zh-CN"/>
        </w:rPr>
        <w:noBreakHyphen/>
        <w:t>19</w:t>
      </w:r>
      <w:r w:rsidRPr="003C4FAB">
        <w:rPr>
          <w:rFonts w:hint="eastAsia"/>
          <w:sz w:val="16"/>
          <w:szCs w:val="16"/>
          <w:lang w:val="en-US" w:eastAsia="zh-CN"/>
        </w:rPr>
        <w:t>）</w:t>
      </w:r>
    </w:p>
    <w:p w14:paraId="21A00271" w14:textId="77777777" w:rsidR="007E1067" w:rsidRDefault="007E1067">
      <w:pPr>
        <w:pStyle w:val="Reasons"/>
        <w:rPr>
          <w:lang w:eastAsia="zh-CN"/>
        </w:rPr>
      </w:pPr>
    </w:p>
    <w:p w14:paraId="128A7003" w14:textId="77777777" w:rsidR="007E1067" w:rsidRDefault="001F6307">
      <w:pPr>
        <w:pStyle w:val="Proposal"/>
        <w:rPr>
          <w:lang w:eastAsia="zh-CN"/>
        </w:rPr>
      </w:pPr>
      <w:r>
        <w:rPr>
          <w:lang w:eastAsia="zh-CN"/>
        </w:rPr>
        <w:t>ADD</w:t>
      </w:r>
      <w:r>
        <w:rPr>
          <w:lang w:eastAsia="zh-CN"/>
        </w:rPr>
        <w:tab/>
        <w:t>EUR/16A19A3/3</w:t>
      </w:r>
      <w:r>
        <w:rPr>
          <w:vanish/>
          <w:color w:val="7F7F7F" w:themeColor="text1" w:themeTint="80"/>
          <w:vertAlign w:val="superscript"/>
          <w:lang w:eastAsia="zh-CN"/>
        </w:rPr>
        <w:t>#50068</w:t>
      </w:r>
    </w:p>
    <w:p w14:paraId="63F7D717" w14:textId="77777777" w:rsidR="0075199A" w:rsidRPr="003C4FAB" w:rsidRDefault="001F6307" w:rsidP="0075199A">
      <w:pPr>
        <w:rPr>
          <w:lang w:val="en-US" w:eastAsia="zh-CN"/>
        </w:rPr>
      </w:pPr>
      <w:r w:rsidRPr="003C4FAB">
        <w:rPr>
          <w:rStyle w:val="Provsplit"/>
          <w:lang w:val="en-US"/>
        </w:rPr>
        <w:t>6.17</w:t>
      </w:r>
      <w:r w:rsidRPr="003C4FAB">
        <w:rPr>
          <w:rStyle w:val="Provsplit"/>
          <w:rFonts w:ascii="STKaiti" w:eastAsia="STKaiti" w:hAnsi="STKaiti" w:hint="eastAsia"/>
          <w:iCs/>
          <w:sz w:val="16"/>
          <w:szCs w:val="12"/>
          <w:lang w:val="en-US"/>
        </w:rPr>
        <w:t>之二</w:t>
      </w:r>
      <w:r w:rsidRPr="003C4FAB">
        <w:rPr>
          <w:i/>
          <w:lang w:val="en-US" w:eastAsia="zh-CN"/>
        </w:rPr>
        <w:tab/>
      </w:r>
      <w:r w:rsidRPr="003C4FAB">
        <w:rPr>
          <w:rFonts w:hint="eastAsia"/>
          <w:lang w:val="en-US" w:eastAsia="zh-CN"/>
        </w:rPr>
        <w:t>已根据第</w:t>
      </w:r>
      <w:r w:rsidRPr="003C4FAB">
        <w:rPr>
          <w:rFonts w:hint="eastAsia"/>
          <w:lang w:val="en-US" w:eastAsia="zh-CN"/>
        </w:rPr>
        <w:t>6.1</w:t>
      </w:r>
      <w:r w:rsidRPr="003C4FAB">
        <w:rPr>
          <w:rFonts w:hint="eastAsia"/>
          <w:lang w:val="en-US" w:eastAsia="zh-CN"/>
        </w:rPr>
        <w:t>段提交附加使用通知单的主管部门可要求无线电通信局仅将一个</w:t>
      </w:r>
      <w:r w:rsidRPr="003C4FAB">
        <w:rPr>
          <w:rFonts w:hint="eastAsia"/>
          <w:lang w:val="en-US" w:eastAsia="zh-CN"/>
        </w:rPr>
        <w:t>250</w:t>
      </w:r>
      <w:r w:rsidRPr="003C4FAB">
        <w:rPr>
          <w:lang w:val="en-US" w:eastAsia="zh-CN"/>
        </w:rPr>
        <w:t> </w:t>
      </w:r>
      <w:r w:rsidRPr="003C4FAB">
        <w:rPr>
          <w:rFonts w:hint="eastAsia"/>
          <w:lang w:val="en-US" w:eastAsia="zh-CN"/>
        </w:rPr>
        <w:t>MHz</w:t>
      </w:r>
      <w:r w:rsidRPr="003C4FAB">
        <w:rPr>
          <w:rFonts w:hint="eastAsia"/>
          <w:lang w:val="en-US" w:eastAsia="zh-CN"/>
        </w:rPr>
        <w:t>（下行链路为</w:t>
      </w:r>
      <w:r w:rsidRPr="003C4FAB">
        <w:rPr>
          <w:rFonts w:hint="eastAsia"/>
          <w:lang w:val="en-US" w:eastAsia="zh-CN"/>
        </w:rPr>
        <w:t>10.7-10.95 GHz</w:t>
      </w:r>
      <w:r w:rsidRPr="003C4FAB">
        <w:rPr>
          <w:rFonts w:hint="eastAsia"/>
          <w:lang w:val="en-US" w:eastAsia="zh-CN"/>
        </w:rPr>
        <w:t>或</w:t>
      </w:r>
      <w:r w:rsidRPr="003C4FAB">
        <w:rPr>
          <w:rFonts w:hint="eastAsia"/>
          <w:lang w:val="en-US" w:eastAsia="zh-CN"/>
        </w:rPr>
        <w:t>11.2-11.45 GHz</w:t>
      </w:r>
      <w:r w:rsidRPr="003C4FAB">
        <w:rPr>
          <w:rFonts w:hint="eastAsia"/>
          <w:lang w:val="en-US" w:eastAsia="zh-CN"/>
        </w:rPr>
        <w:t>，上行链路为</w:t>
      </w:r>
      <w:r w:rsidRPr="003C4FAB">
        <w:rPr>
          <w:rFonts w:hint="eastAsia"/>
          <w:lang w:val="en-US" w:eastAsia="zh-CN"/>
        </w:rPr>
        <w:t>12.75-13.0</w:t>
      </w:r>
      <w:r>
        <w:rPr>
          <w:lang w:val="en-US" w:eastAsia="zh-CN"/>
        </w:rPr>
        <w:t> </w:t>
      </w:r>
      <w:r w:rsidRPr="003C4FAB">
        <w:rPr>
          <w:rFonts w:hint="eastAsia"/>
          <w:lang w:val="en-US" w:eastAsia="zh-CN"/>
        </w:rPr>
        <w:t>GHz</w:t>
      </w:r>
      <w:r w:rsidRPr="003C4FAB">
        <w:rPr>
          <w:rFonts w:hint="eastAsia"/>
          <w:lang w:val="en-US" w:eastAsia="zh-CN"/>
        </w:rPr>
        <w:t>或</w:t>
      </w:r>
      <w:r w:rsidRPr="003C4FAB">
        <w:rPr>
          <w:rFonts w:hint="eastAsia"/>
          <w:lang w:val="en-US" w:eastAsia="zh-CN"/>
        </w:rPr>
        <w:t>13.0-13.25</w:t>
      </w:r>
      <w:r>
        <w:rPr>
          <w:lang w:val="en-US" w:eastAsia="zh-CN"/>
        </w:rPr>
        <w:t> </w:t>
      </w:r>
      <w:r w:rsidRPr="003C4FAB">
        <w:rPr>
          <w:rFonts w:hint="eastAsia"/>
          <w:lang w:val="en-US" w:eastAsia="zh-CN"/>
        </w:rPr>
        <w:t>GHz</w:t>
      </w:r>
      <w:r w:rsidRPr="003C4FAB">
        <w:rPr>
          <w:rFonts w:hint="eastAsia"/>
          <w:lang w:val="en-US" w:eastAsia="zh-CN"/>
        </w:rPr>
        <w:t>）的</w:t>
      </w:r>
      <w:r w:rsidRPr="003C4FAB">
        <w:rPr>
          <w:rFonts w:hint="eastAsia"/>
          <w:spacing w:val="-2"/>
          <w:lang w:val="en-US" w:eastAsia="zh-CN"/>
        </w:rPr>
        <w:t>频率块</w:t>
      </w:r>
      <w:r w:rsidRPr="003C4FAB">
        <w:rPr>
          <w:rFonts w:hint="eastAsia"/>
          <w:spacing w:val="-2"/>
          <w:lang w:val="en-US" w:eastAsia="zh-CN"/>
        </w:rPr>
        <w:t>/</w:t>
      </w:r>
      <w:r w:rsidRPr="003C4FAB">
        <w:rPr>
          <w:rFonts w:hint="eastAsia"/>
          <w:spacing w:val="-2"/>
          <w:lang w:val="en-US" w:eastAsia="zh-CN"/>
        </w:rPr>
        <w:t>子频段</w:t>
      </w:r>
      <w:r w:rsidRPr="003C4FAB">
        <w:rPr>
          <w:rFonts w:hint="eastAsia"/>
          <w:lang w:val="en-US" w:eastAsia="zh-CN"/>
        </w:rPr>
        <w:t>中列入列表。</w:t>
      </w:r>
      <w:r w:rsidRPr="003C4FAB">
        <w:rPr>
          <w:rFonts w:hint="eastAsia"/>
          <w:sz w:val="16"/>
          <w:szCs w:val="16"/>
          <w:lang w:val="en-US" w:eastAsia="zh-CN"/>
        </w:rPr>
        <w:t>（</w:t>
      </w:r>
      <w:r w:rsidRPr="003C4FAB">
        <w:rPr>
          <w:sz w:val="16"/>
          <w:szCs w:val="16"/>
          <w:lang w:val="en-US" w:eastAsia="zh-CN"/>
        </w:rPr>
        <w:t>WRC</w:t>
      </w:r>
      <w:r w:rsidRPr="003C4FAB">
        <w:rPr>
          <w:sz w:val="16"/>
          <w:szCs w:val="16"/>
          <w:lang w:val="en-US" w:eastAsia="zh-CN"/>
        </w:rPr>
        <w:noBreakHyphen/>
        <w:t>19</w:t>
      </w:r>
      <w:r w:rsidRPr="003C4FAB">
        <w:rPr>
          <w:rFonts w:hint="eastAsia"/>
          <w:sz w:val="16"/>
          <w:szCs w:val="16"/>
          <w:lang w:val="en-US" w:eastAsia="zh-CN"/>
        </w:rPr>
        <w:t>）</w:t>
      </w:r>
    </w:p>
    <w:p w14:paraId="36036971" w14:textId="77777777" w:rsidR="007E1067" w:rsidRDefault="007E1067">
      <w:pPr>
        <w:pStyle w:val="Reasons"/>
        <w:rPr>
          <w:lang w:eastAsia="zh-CN"/>
        </w:rPr>
      </w:pPr>
    </w:p>
    <w:p w14:paraId="09408C58" w14:textId="134742E4" w:rsidR="004A3B48" w:rsidRDefault="004A3B48" w:rsidP="004A3B48">
      <w:pPr>
        <w:pStyle w:val="Heading1"/>
        <w:rPr>
          <w:lang w:eastAsia="zh-CN"/>
        </w:rPr>
      </w:pPr>
      <w:r>
        <w:rPr>
          <w:lang w:val="en-US" w:eastAsia="zh-CN"/>
        </w:rPr>
        <w:lastRenderedPageBreak/>
        <w:t>3</w:t>
      </w:r>
      <w:r>
        <w:rPr>
          <w:lang w:val="en-US" w:eastAsia="zh-CN"/>
        </w:rPr>
        <w:tab/>
      </w:r>
      <w:r w:rsidR="00C345A1">
        <w:rPr>
          <w:rFonts w:hint="eastAsia"/>
          <w:lang w:val="en-US" w:eastAsia="zh-CN"/>
        </w:rPr>
        <w:t>有关问题</w:t>
      </w:r>
      <w:r w:rsidR="00C345A1">
        <w:rPr>
          <w:rFonts w:hint="eastAsia"/>
          <w:lang w:val="en-US" w:eastAsia="zh-CN"/>
        </w:rPr>
        <w:t>C3</w:t>
      </w:r>
      <w:r w:rsidR="00C345A1">
        <w:rPr>
          <w:rFonts w:hint="eastAsia"/>
          <w:lang w:val="en-US" w:eastAsia="zh-CN"/>
        </w:rPr>
        <w:t>的提案</w:t>
      </w:r>
    </w:p>
    <w:p w14:paraId="3BF0F6F5" w14:textId="77777777" w:rsidR="00C06CC2" w:rsidRDefault="001F6307" w:rsidP="007B2AB7">
      <w:pPr>
        <w:pStyle w:val="AppendixNo"/>
        <w:rPr>
          <w:lang w:eastAsia="zh-CN"/>
        </w:rPr>
      </w:pPr>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w:t>
      </w:r>
      <w:r>
        <w:rPr>
          <w:lang w:eastAsia="zh-CN"/>
        </w:rPr>
        <w:t>5</w:t>
      </w:r>
      <w:r>
        <w:rPr>
          <w:rFonts w:hint="eastAsia"/>
          <w:lang w:eastAsia="zh-CN"/>
        </w:rPr>
        <w:t>，修订版）</w:t>
      </w:r>
    </w:p>
    <w:p w14:paraId="263EE5DA" w14:textId="77777777" w:rsidR="00C06CC2" w:rsidRPr="00302D51" w:rsidRDefault="001F6307" w:rsidP="007B2AB7">
      <w:pPr>
        <w:pStyle w:val="Appendixtitle"/>
        <w:rPr>
          <w:lang w:eastAsia="zh-CN"/>
        </w:rPr>
      </w:pPr>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p>
    <w:p w14:paraId="17C50F71" w14:textId="77777777" w:rsidR="00C06CC2" w:rsidRDefault="001F6307" w:rsidP="009C3A76">
      <w:pPr>
        <w:pStyle w:val="AppArtNo"/>
        <w:keepNext w:val="0"/>
        <w:keepLines w:val="0"/>
        <w:rPr>
          <w:lang w:eastAsia="zh-CN"/>
        </w:rPr>
      </w:pPr>
      <w:r>
        <w:rPr>
          <w:rFonts w:hint="eastAsia"/>
          <w:lang w:eastAsia="zh-CN"/>
        </w:rPr>
        <w:t>第</w:t>
      </w:r>
      <w:r>
        <w:rPr>
          <w:rFonts w:hint="eastAsia"/>
          <w:lang w:eastAsia="zh-CN"/>
        </w:rPr>
        <w:t>6</w:t>
      </w:r>
      <w:r>
        <w:rPr>
          <w:rFonts w:hint="eastAsia"/>
          <w:lang w:eastAsia="zh-CN"/>
        </w:rPr>
        <w:t>条</w:t>
      </w:r>
      <w:r w:rsidRPr="0014359D">
        <w:rPr>
          <w:rFonts w:hint="eastAsia"/>
          <w:sz w:val="16"/>
          <w:szCs w:val="16"/>
          <w:lang w:eastAsia="zh-CN"/>
        </w:rPr>
        <w:t>（</w:t>
      </w:r>
      <w:r w:rsidRPr="0014359D">
        <w:rPr>
          <w:rFonts w:hint="eastAsia"/>
          <w:sz w:val="16"/>
          <w:szCs w:val="16"/>
          <w:lang w:eastAsia="zh-CN"/>
        </w:rPr>
        <w:t>WRC-</w:t>
      </w:r>
      <w:r>
        <w:rPr>
          <w:rFonts w:hint="eastAsia"/>
          <w:sz w:val="16"/>
          <w:szCs w:val="16"/>
          <w:lang w:eastAsia="zh-CN"/>
        </w:rPr>
        <w:t>1</w:t>
      </w:r>
      <w:r>
        <w:rPr>
          <w:sz w:val="16"/>
          <w:szCs w:val="16"/>
          <w:lang w:eastAsia="zh-CN"/>
        </w:rPr>
        <w:t>5</w:t>
      </w:r>
      <w:r w:rsidRPr="0014359D">
        <w:rPr>
          <w:rFonts w:hint="eastAsia"/>
          <w:sz w:val="16"/>
          <w:szCs w:val="16"/>
          <w:lang w:eastAsia="zh-CN"/>
        </w:rPr>
        <w:t>，修订版）</w:t>
      </w:r>
    </w:p>
    <w:p w14:paraId="7DEE264F" w14:textId="77777777" w:rsidR="00C06CC2" w:rsidRDefault="001F6307" w:rsidP="009C3A76">
      <w:pPr>
        <w:pStyle w:val="AppArttitle"/>
        <w:rPr>
          <w:b w:val="0"/>
          <w:bCs/>
          <w:noProof/>
          <w:color w:val="000000"/>
          <w:sz w:val="16"/>
          <w:lang w:eastAsia="zh-CN"/>
        </w:rPr>
      </w:pPr>
      <w:r w:rsidRPr="001B3DC3">
        <w:rPr>
          <w:rFonts w:hint="eastAsia"/>
          <w:lang w:eastAsia="zh-CN"/>
        </w:rPr>
        <w:t>将分配转换为指配或引入一个附加系统或</w:t>
      </w:r>
      <w:r>
        <w:rPr>
          <w:lang w:val="en-US" w:eastAsia="zh-CN"/>
        </w:rPr>
        <w:br/>
      </w:r>
      <w:r>
        <w:rPr>
          <w:rFonts w:hint="eastAsia"/>
          <w:lang w:eastAsia="zh-CN"/>
        </w:rPr>
        <w:t>修改列表</w:t>
      </w:r>
      <w:r w:rsidRPr="00573C09">
        <w:rPr>
          <w:rStyle w:val="FootnoteReference"/>
          <w:b w:val="0"/>
          <w:bCs/>
          <w:position w:val="10"/>
          <w:lang w:eastAsia="zh-CN"/>
        </w:rPr>
        <w:footnoteReference w:customMarkFollows="1" w:id="5"/>
        <w:t>1,</w:t>
      </w:r>
      <w:r w:rsidRPr="00573C09">
        <w:rPr>
          <w:b w:val="0"/>
          <w:bCs/>
          <w:position w:val="10"/>
          <w:lang w:eastAsia="zh-CN"/>
        </w:rPr>
        <w:t xml:space="preserve"> </w:t>
      </w:r>
      <w:r w:rsidRPr="00573C09">
        <w:rPr>
          <w:rStyle w:val="FootnoteReference"/>
          <w:b w:val="0"/>
          <w:bCs/>
          <w:position w:val="10"/>
          <w:lang w:eastAsia="zh-CN"/>
        </w:rPr>
        <w:footnoteReference w:customMarkFollows="1" w:id="6"/>
        <w:t>2</w:t>
      </w:r>
      <w:r>
        <w:rPr>
          <w:rFonts w:hint="eastAsia"/>
          <w:lang w:eastAsia="zh-CN"/>
        </w:rPr>
        <w:t>中的一项指配的</w:t>
      </w:r>
      <w:r w:rsidRPr="00EB29AD">
        <w:rPr>
          <w:rFonts w:hint="eastAsia"/>
          <w:lang w:eastAsia="zh-CN"/>
        </w:rPr>
        <w:t>程序</w:t>
      </w:r>
      <w:r w:rsidRPr="0014359D">
        <w:rPr>
          <w:b w:val="0"/>
          <w:bCs/>
          <w:noProof/>
          <w:color w:val="000000"/>
          <w:sz w:val="16"/>
          <w:lang w:eastAsia="zh-CN"/>
        </w:rPr>
        <w:t>（</w:t>
      </w:r>
      <w:r>
        <w:rPr>
          <w:b w:val="0"/>
          <w:bCs/>
          <w:color w:val="000000"/>
          <w:sz w:val="16"/>
          <w:lang w:eastAsia="zh-CN"/>
        </w:rPr>
        <w:t>WRC-15</w:t>
      </w:r>
      <w:r w:rsidRPr="0014359D">
        <w:rPr>
          <w:b w:val="0"/>
          <w:bCs/>
          <w:noProof/>
          <w:color w:val="000000"/>
          <w:sz w:val="16"/>
          <w:lang w:eastAsia="zh-CN"/>
        </w:rPr>
        <w:t>）</w:t>
      </w:r>
    </w:p>
    <w:p w14:paraId="344090BF" w14:textId="77777777" w:rsidR="007E1067" w:rsidRDefault="001F6307">
      <w:pPr>
        <w:pStyle w:val="Proposal"/>
      </w:pPr>
      <w:r>
        <w:t>ADD</w:t>
      </w:r>
      <w:r>
        <w:tab/>
        <w:t>EUR/16A19A3/4</w:t>
      </w:r>
      <w:r>
        <w:rPr>
          <w:vanish/>
          <w:color w:val="7F7F7F" w:themeColor="text1" w:themeTint="80"/>
          <w:vertAlign w:val="superscript"/>
        </w:rPr>
        <w:t>#50069</w:t>
      </w:r>
    </w:p>
    <w:p w14:paraId="2BFDC688" w14:textId="77777777" w:rsidR="0075199A" w:rsidRPr="003C4FAB" w:rsidRDefault="001F6307" w:rsidP="0075199A">
      <w:pPr>
        <w:rPr>
          <w:lang w:val="en-US" w:eastAsia="zh-CN"/>
        </w:rPr>
      </w:pPr>
      <w:r w:rsidRPr="003C4FAB">
        <w:rPr>
          <w:rStyle w:val="Provsplit"/>
          <w:lang w:val="en-US"/>
        </w:rPr>
        <w:t>6.15</w:t>
      </w:r>
      <w:r w:rsidRPr="003C4FAB">
        <w:rPr>
          <w:rStyle w:val="Provsplit"/>
          <w:rFonts w:ascii="STKaiti" w:eastAsia="STKaiti" w:hAnsi="STKaiti" w:hint="eastAsia"/>
          <w:iCs/>
          <w:sz w:val="16"/>
          <w:szCs w:val="12"/>
          <w:lang w:val="en-US"/>
        </w:rPr>
        <w:t>之二</w:t>
      </w:r>
      <w:r w:rsidRPr="003C4FAB">
        <w:rPr>
          <w:lang w:val="en-US" w:eastAsia="zh-CN"/>
        </w:rPr>
        <w:tab/>
      </w:r>
      <w:r w:rsidRPr="003C4FAB">
        <w:rPr>
          <w:rFonts w:hint="eastAsia"/>
          <w:lang w:val="en-US" w:eastAsia="zh-CN"/>
        </w:rPr>
        <w:t>第</w:t>
      </w:r>
      <w:r w:rsidRPr="003C4FAB">
        <w:rPr>
          <w:rFonts w:hint="eastAsia"/>
          <w:lang w:val="en-US" w:eastAsia="zh-CN"/>
        </w:rPr>
        <w:t>6.13</w:t>
      </w:r>
      <w:r w:rsidRPr="003C4FAB">
        <w:rPr>
          <w:rFonts w:hint="eastAsia"/>
          <w:lang w:val="en-US" w:eastAsia="zh-CN"/>
        </w:rPr>
        <w:t>至第</w:t>
      </w:r>
      <w:r w:rsidRPr="003C4FAB">
        <w:rPr>
          <w:rFonts w:hint="eastAsia"/>
          <w:lang w:val="en-US" w:eastAsia="zh-CN"/>
        </w:rPr>
        <w:t>6.15</w:t>
      </w:r>
      <w:r w:rsidRPr="003C4FAB">
        <w:rPr>
          <w:rFonts w:hint="eastAsia"/>
          <w:lang w:val="en-US" w:eastAsia="zh-CN"/>
        </w:rPr>
        <w:t>段中描述的行动不适用于第</w:t>
      </w:r>
      <w:r w:rsidRPr="003C4FAB">
        <w:rPr>
          <w:rFonts w:hint="eastAsia"/>
          <w:lang w:val="en-US" w:eastAsia="zh-CN"/>
        </w:rPr>
        <w:t>6.6</w:t>
      </w:r>
      <w:r w:rsidRPr="003C4FAB">
        <w:rPr>
          <w:rFonts w:hint="eastAsia"/>
          <w:lang w:val="en-US" w:eastAsia="zh-CN"/>
        </w:rPr>
        <w:t>段要求的协议。</w:t>
      </w:r>
      <w:r w:rsidRPr="003C4FAB">
        <w:rPr>
          <w:rFonts w:hint="eastAsia"/>
          <w:sz w:val="16"/>
          <w:szCs w:val="16"/>
          <w:lang w:val="en-US" w:eastAsia="zh-CN"/>
        </w:rPr>
        <w:t>（</w:t>
      </w:r>
      <w:r w:rsidRPr="003C4FAB">
        <w:rPr>
          <w:sz w:val="16"/>
          <w:szCs w:val="16"/>
          <w:lang w:val="en-US" w:eastAsia="zh-CN"/>
        </w:rPr>
        <w:t>WRC</w:t>
      </w:r>
      <w:r w:rsidRPr="003C4FAB">
        <w:rPr>
          <w:sz w:val="16"/>
          <w:szCs w:val="16"/>
          <w:lang w:val="en-US" w:eastAsia="zh-CN"/>
        </w:rPr>
        <w:noBreakHyphen/>
        <w:t>19</w:t>
      </w:r>
      <w:r w:rsidRPr="003C4FAB">
        <w:rPr>
          <w:rFonts w:hint="eastAsia"/>
          <w:sz w:val="16"/>
          <w:szCs w:val="16"/>
          <w:lang w:val="en-US" w:eastAsia="zh-CN"/>
        </w:rPr>
        <w:t>）</w:t>
      </w:r>
    </w:p>
    <w:p w14:paraId="41B60C66" w14:textId="77777777" w:rsidR="007E1067" w:rsidRDefault="007E1067">
      <w:pPr>
        <w:pStyle w:val="Reasons"/>
        <w:rPr>
          <w:lang w:eastAsia="zh-CN"/>
        </w:rPr>
      </w:pPr>
    </w:p>
    <w:p w14:paraId="467957E7" w14:textId="75BDAB51" w:rsidR="004A3B48" w:rsidRDefault="004A3B48" w:rsidP="004A3B48">
      <w:pPr>
        <w:pStyle w:val="Heading1"/>
        <w:rPr>
          <w:lang w:val="en-US" w:eastAsia="zh-CN"/>
        </w:rPr>
      </w:pPr>
      <w:bookmarkStart w:id="13" w:name="_Toc458503279"/>
      <w:r>
        <w:rPr>
          <w:lang w:val="en-US" w:eastAsia="zh-CN"/>
        </w:rPr>
        <w:lastRenderedPageBreak/>
        <w:t>4</w:t>
      </w:r>
      <w:r>
        <w:rPr>
          <w:lang w:val="en-US" w:eastAsia="zh-CN"/>
        </w:rPr>
        <w:tab/>
      </w:r>
      <w:r w:rsidR="005629D7">
        <w:rPr>
          <w:rFonts w:hint="eastAsia"/>
          <w:lang w:val="en-US" w:eastAsia="zh-CN"/>
        </w:rPr>
        <w:t>有关问题</w:t>
      </w:r>
      <w:r w:rsidR="005629D7">
        <w:rPr>
          <w:rFonts w:hint="eastAsia"/>
          <w:lang w:val="en-US" w:eastAsia="zh-CN"/>
        </w:rPr>
        <w:t>C4</w:t>
      </w:r>
      <w:r w:rsidR="005629D7">
        <w:rPr>
          <w:rFonts w:hint="eastAsia"/>
          <w:lang w:val="en-US" w:eastAsia="zh-CN"/>
        </w:rPr>
        <w:t>的提案</w:t>
      </w:r>
    </w:p>
    <w:p w14:paraId="0006795A" w14:textId="77777777" w:rsidR="00C06CC2" w:rsidRPr="003D4758" w:rsidRDefault="001F6307" w:rsidP="00B45526">
      <w:pPr>
        <w:pStyle w:val="AppendixNo"/>
        <w:rPr>
          <w:lang w:eastAsia="zh-CN"/>
        </w:rPr>
      </w:pPr>
      <w:r w:rsidRPr="00B45526">
        <w:rPr>
          <w:lang w:eastAsia="zh-CN"/>
        </w:rPr>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7"/>
        <w:sym w:font="Symbol" w:char="F02A"/>
      </w:r>
      <w:bookmarkEnd w:id="13"/>
    </w:p>
    <w:p w14:paraId="136A3270" w14:textId="77777777" w:rsidR="00C06CC2" w:rsidRPr="00F655F7" w:rsidRDefault="001F6307" w:rsidP="00B45526">
      <w:pPr>
        <w:pStyle w:val="Appendixtitle"/>
        <w:rPr>
          <w:lang w:eastAsia="zh-CN"/>
        </w:rPr>
      </w:pPr>
      <w:bookmarkStart w:id="14"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与卫星广播业务的相关规划和指配表</w:t>
      </w:r>
      <w:r w:rsidRPr="0036380B">
        <w:rPr>
          <w:rStyle w:val="FootnoteReference"/>
          <w:rFonts w:eastAsia="SimHei"/>
          <w:b w:val="0"/>
          <w:szCs w:val="28"/>
          <w:vertAlign w:val="superscript"/>
          <w:lang w:eastAsia="zh-CN"/>
        </w:rPr>
        <w:footnoteReference w:customMarkFollows="1" w:id="8"/>
        <w:t>1</w:t>
      </w:r>
      <w:r w:rsidRPr="0036380B">
        <w:rPr>
          <w:b w:val="0"/>
          <w:sz w:val="16"/>
          <w:szCs w:val="16"/>
          <w:lang w:eastAsia="zh-CN"/>
        </w:rPr>
        <w:t>（</w:t>
      </w:r>
      <w:r w:rsidRPr="0036380B">
        <w:rPr>
          <w:b w:val="0"/>
          <w:sz w:val="16"/>
          <w:szCs w:val="16"/>
          <w:lang w:eastAsia="zh-CN"/>
        </w:rPr>
        <w:t>WRC-03</w:t>
      </w:r>
      <w:r w:rsidRPr="0036380B">
        <w:rPr>
          <w:b w:val="0"/>
          <w:sz w:val="16"/>
          <w:szCs w:val="16"/>
          <w:lang w:eastAsia="zh-CN"/>
        </w:rPr>
        <w:t>）</w:t>
      </w:r>
      <w:bookmarkEnd w:id="14"/>
    </w:p>
    <w:p w14:paraId="6C1DA3C4" w14:textId="456BF1BA" w:rsidR="00C06CC2" w:rsidRDefault="001F6307" w:rsidP="009C3A76">
      <w:pPr>
        <w:pStyle w:val="AppArtNo"/>
        <w:rPr>
          <w:lang w:eastAsia="zh-CN"/>
        </w:rPr>
      </w:pPr>
      <w:r w:rsidRPr="001E6552">
        <w:rPr>
          <w:rFonts w:hint="eastAsia"/>
          <w:lang w:eastAsia="zh-CN"/>
        </w:rPr>
        <w:t>第</w:t>
      </w:r>
      <w:r w:rsidRPr="001E6552">
        <w:rPr>
          <w:rFonts w:hint="eastAsia"/>
          <w:lang w:eastAsia="zh-CN"/>
        </w:rPr>
        <w:t>4</w:t>
      </w:r>
      <w:r w:rsidRPr="001E6552">
        <w:rPr>
          <w:rFonts w:hint="eastAsia"/>
          <w:lang w:eastAsia="zh-CN"/>
        </w:rPr>
        <w:t>条</w:t>
      </w:r>
      <w:r w:rsidRPr="001E6552">
        <w:rPr>
          <w:rFonts w:hint="eastAsia"/>
          <w:sz w:val="16"/>
          <w:szCs w:val="16"/>
          <w:lang w:eastAsia="zh-CN"/>
        </w:rPr>
        <w:t>（</w:t>
      </w:r>
      <w:r>
        <w:rPr>
          <w:rFonts w:hint="eastAsia"/>
          <w:sz w:val="16"/>
          <w:szCs w:val="16"/>
          <w:lang w:eastAsia="zh-CN"/>
        </w:rPr>
        <w:t>WRC-</w:t>
      </w:r>
      <w:r>
        <w:rPr>
          <w:sz w:val="16"/>
          <w:szCs w:val="16"/>
          <w:lang w:eastAsia="zh-CN"/>
        </w:rPr>
        <w:t>15</w:t>
      </w:r>
      <w:r w:rsidRPr="001E6552">
        <w:rPr>
          <w:rFonts w:hint="eastAsia"/>
          <w:sz w:val="16"/>
          <w:szCs w:val="16"/>
          <w:lang w:eastAsia="zh-CN"/>
        </w:rPr>
        <w:t>，修订版）</w:t>
      </w:r>
    </w:p>
    <w:p w14:paraId="48207CB9" w14:textId="77777777" w:rsidR="00C06CC2" w:rsidRDefault="001F6307" w:rsidP="00982C93">
      <w:pPr>
        <w:pStyle w:val="AppArttitle"/>
        <w:spacing w:before="0"/>
        <w:rPr>
          <w:lang w:eastAsia="zh-CN"/>
        </w:rPr>
      </w:pPr>
      <w:r>
        <w:rPr>
          <w:rFonts w:hint="eastAsia"/>
          <w:lang w:eastAsia="zh-CN"/>
        </w:rPr>
        <w:t>用于</w:t>
      </w:r>
      <w:r>
        <w:rPr>
          <w:rFonts w:hint="eastAsia"/>
          <w:lang w:eastAsia="zh-CN"/>
        </w:rPr>
        <w:t>2</w:t>
      </w:r>
      <w:r>
        <w:rPr>
          <w:rFonts w:hint="eastAsia"/>
          <w:lang w:eastAsia="zh-CN"/>
        </w:rPr>
        <w:t>区规划的修改或</w:t>
      </w:r>
      <w:r>
        <w:rPr>
          <w:rFonts w:hint="eastAsia"/>
          <w:lang w:eastAsia="zh-CN"/>
        </w:rPr>
        <w:t>1</w:t>
      </w:r>
      <w:r>
        <w:rPr>
          <w:rFonts w:hint="eastAsia"/>
          <w:lang w:eastAsia="zh-CN"/>
        </w:rPr>
        <w:t>区和</w:t>
      </w:r>
      <w:r>
        <w:rPr>
          <w:lang w:val="en-US" w:eastAsia="zh-CN"/>
        </w:rPr>
        <w:br/>
      </w:r>
      <w:r>
        <w:rPr>
          <w:rFonts w:hint="eastAsia"/>
          <w:lang w:eastAsia="zh-CN"/>
        </w:rPr>
        <w:t>3</w:t>
      </w:r>
      <w:r>
        <w:rPr>
          <w:rFonts w:hint="eastAsia"/>
          <w:lang w:eastAsia="zh-CN"/>
        </w:rPr>
        <w:t>区</w:t>
      </w:r>
      <w:r w:rsidRPr="00BD3F3F">
        <w:rPr>
          <w:rStyle w:val="FootnoteReference"/>
          <w:rFonts w:eastAsia="SimHei"/>
          <w:b w:val="0"/>
          <w:sz w:val="28"/>
          <w:szCs w:val="28"/>
          <w:vertAlign w:val="superscript"/>
          <w:lang w:eastAsia="zh-CN"/>
        </w:rPr>
        <w:footnoteReference w:customMarkFollows="1" w:id="9"/>
        <w:t>3</w:t>
      </w:r>
      <w:r>
        <w:rPr>
          <w:rFonts w:hint="eastAsia"/>
          <w:lang w:eastAsia="zh-CN"/>
        </w:rPr>
        <w:t>附加使用的程序</w:t>
      </w:r>
    </w:p>
    <w:p w14:paraId="215DA9D7" w14:textId="77777777" w:rsidR="00C06CC2" w:rsidRPr="00E126E7" w:rsidRDefault="001F6307" w:rsidP="009C3A76">
      <w:pPr>
        <w:pStyle w:val="Heading2"/>
        <w:rPr>
          <w:lang w:eastAsia="zh-CN"/>
        </w:rPr>
      </w:pPr>
      <w:r w:rsidRPr="00E126E7">
        <w:rPr>
          <w:lang w:eastAsia="zh-CN"/>
        </w:rPr>
        <w:t>4.1</w:t>
      </w:r>
      <w:r w:rsidRPr="00E126E7">
        <w:rPr>
          <w:lang w:eastAsia="zh-CN"/>
        </w:rPr>
        <w:tab/>
      </w:r>
      <w:r w:rsidRPr="00E126E7">
        <w:rPr>
          <w:lang w:eastAsia="zh-CN"/>
        </w:rPr>
        <w:t>适用于</w:t>
      </w:r>
      <w:r w:rsidRPr="00E126E7">
        <w:rPr>
          <w:lang w:eastAsia="zh-CN"/>
        </w:rPr>
        <w:t>1</w:t>
      </w:r>
      <w:r w:rsidRPr="00E126E7">
        <w:rPr>
          <w:lang w:eastAsia="zh-CN"/>
        </w:rPr>
        <w:t>区和</w:t>
      </w:r>
      <w:r w:rsidRPr="00E126E7">
        <w:rPr>
          <w:lang w:eastAsia="zh-CN"/>
        </w:rPr>
        <w:t>3</w:t>
      </w:r>
      <w:r w:rsidRPr="00E126E7">
        <w:rPr>
          <w:lang w:eastAsia="zh-CN"/>
        </w:rPr>
        <w:t>区的条款</w:t>
      </w:r>
    </w:p>
    <w:p w14:paraId="21494E69" w14:textId="0F297941" w:rsidR="007E1067" w:rsidRDefault="001F6307">
      <w:pPr>
        <w:pStyle w:val="Proposal"/>
        <w:rPr>
          <w:lang w:eastAsia="zh-CN"/>
        </w:rPr>
      </w:pPr>
      <w:r>
        <w:rPr>
          <w:lang w:eastAsia="zh-CN"/>
        </w:rPr>
        <w:t>NOC</w:t>
      </w:r>
    </w:p>
    <w:p w14:paraId="1451D98E" w14:textId="77777777" w:rsidR="0075199A" w:rsidRPr="003C4FAB" w:rsidRDefault="001F6307" w:rsidP="0075199A">
      <w:pPr>
        <w:rPr>
          <w:sz w:val="16"/>
          <w:szCs w:val="16"/>
          <w:lang w:val="en-US" w:eastAsia="zh-CN"/>
        </w:rPr>
      </w:pPr>
      <w:r w:rsidRPr="003C4FAB">
        <w:rPr>
          <w:rStyle w:val="Provsplit"/>
          <w:lang w:val="en-US"/>
        </w:rPr>
        <w:t>4.1.12</w:t>
      </w:r>
      <w:r w:rsidRPr="003C4FAB">
        <w:rPr>
          <w:lang w:val="en-US" w:eastAsia="zh-CN"/>
        </w:rPr>
        <w:tab/>
      </w:r>
      <w:r w:rsidRPr="003C4FAB">
        <w:rPr>
          <w:rFonts w:hint="eastAsia"/>
          <w:lang w:eastAsia="zh-CN"/>
        </w:rPr>
        <w:t>如果与上述第</w:t>
      </w:r>
      <w:r w:rsidRPr="003C4FAB">
        <w:rPr>
          <w:rFonts w:hint="eastAsia"/>
          <w:lang w:eastAsia="zh-CN"/>
        </w:rPr>
        <w:t>4.1.5</w:t>
      </w:r>
      <w:r w:rsidRPr="003C4FAB">
        <w:rPr>
          <w:rFonts w:hint="eastAsia"/>
          <w:lang w:eastAsia="zh-CN"/>
        </w:rPr>
        <w:t>段所述</w:t>
      </w:r>
      <w:r w:rsidRPr="003C4FAB">
        <w:rPr>
          <w:lang w:eastAsia="zh-CN"/>
        </w:rPr>
        <w:t>出版物中</w:t>
      </w:r>
      <w:r w:rsidRPr="003C4FAB">
        <w:rPr>
          <w:rFonts w:hint="eastAsia"/>
          <w:lang w:eastAsia="zh-CN"/>
        </w:rPr>
        <w:t>确定的主管部门达成了协议，则提出新的或修改的指配的主管部门可继续第</w:t>
      </w:r>
      <w:r w:rsidRPr="00A261B7">
        <w:rPr>
          <w:rFonts w:hint="eastAsia"/>
          <w:b/>
          <w:bCs/>
          <w:lang w:eastAsia="zh-CN"/>
        </w:rPr>
        <w:t>5</w:t>
      </w:r>
      <w:r w:rsidRPr="003C4FAB">
        <w:rPr>
          <w:rFonts w:hint="eastAsia"/>
          <w:lang w:eastAsia="zh-CN"/>
        </w:rPr>
        <w:t>条所述的相关程序，并须将这一情况通知无线电通信局，其中应指明最终的频率指配的特性以及与之达成协议的主管部门的名称。</w:t>
      </w:r>
      <w:r w:rsidRPr="003C4FAB">
        <w:rPr>
          <w:rFonts w:hint="eastAsia"/>
          <w:sz w:val="16"/>
          <w:szCs w:val="16"/>
          <w:lang w:eastAsia="zh-CN"/>
        </w:rPr>
        <w:t>（</w:t>
      </w:r>
      <w:r w:rsidRPr="003C4FAB">
        <w:rPr>
          <w:sz w:val="16"/>
          <w:szCs w:val="16"/>
          <w:lang w:eastAsia="zh-CN"/>
        </w:rPr>
        <w:t>WRC-15</w:t>
      </w:r>
      <w:r w:rsidRPr="003C4FAB">
        <w:rPr>
          <w:rFonts w:hint="eastAsia"/>
          <w:sz w:val="16"/>
          <w:szCs w:val="16"/>
          <w:lang w:eastAsia="zh-CN"/>
        </w:rPr>
        <w:t>）</w:t>
      </w:r>
    </w:p>
    <w:p w14:paraId="2313D409" w14:textId="77777777" w:rsidR="007E1067" w:rsidRDefault="007E1067">
      <w:pPr>
        <w:pStyle w:val="Reasons"/>
        <w:rPr>
          <w:lang w:eastAsia="zh-CN"/>
        </w:rPr>
      </w:pPr>
    </w:p>
    <w:p w14:paraId="4ABA20A1" w14:textId="77777777" w:rsidR="007E1067" w:rsidRDefault="001F6307">
      <w:pPr>
        <w:pStyle w:val="Proposal"/>
        <w:rPr>
          <w:lang w:eastAsia="zh-CN"/>
        </w:rPr>
      </w:pPr>
      <w:r>
        <w:rPr>
          <w:lang w:eastAsia="zh-CN"/>
        </w:rPr>
        <w:t>MOD</w:t>
      </w:r>
      <w:r>
        <w:rPr>
          <w:lang w:eastAsia="zh-CN"/>
        </w:rPr>
        <w:tab/>
        <w:t>EUR/16A19A3/5</w:t>
      </w:r>
      <w:r>
        <w:rPr>
          <w:vanish/>
          <w:color w:val="7F7F7F" w:themeColor="text1" w:themeTint="80"/>
          <w:vertAlign w:val="superscript"/>
          <w:lang w:eastAsia="zh-CN"/>
        </w:rPr>
        <w:t>#50071</w:t>
      </w:r>
    </w:p>
    <w:p w14:paraId="6182A5A4" w14:textId="77777777" w:rsidR="0075199A" w:rsidRPr="003C4FAB" w:rsidRDefault="001F6307" w:rsidP="0075199A">
      <w:pPr>
        <w:rPr>
          <w:sz w:val="16"/>
          <w:szCs w:val="16"/>
          <w:lang w:eastAsia="zh-CN"/>
        </w:rPr>
      </w:pPr>
      <w:r w:rsidRPr="003C4FAB">
        <w:rPr>
          <w:rStyle w:val="Provsplit"/>
          <w:rFonts w:hint="eastAsia"/>
        </w:rPr>
        <w:t>4.1.12</w:t>
      </w:r>
      <w:r w:rsidRPr="003C4FAB">
        <w:rPr>
          <w:rStyle w:val="Provsplit"/>
          <w:rFonts w:ascii="STKaiti" w:eastAsia="STKaiti" w:hAnsi="STKaiti" w:hint="eastAsia"/>
          <w:sz w:val="16"/>
          <w:szCs w:val="16"/>
        </w:rPr>
        <w:t>之二</w:t>
      </w:r>
      <w:r w:rsidRPr="003C4FAB">
        <w:rPr>
          <w:rFonts w:hint="eastAsia"/>
          <w:lang w:eastAsia="zh-CN"/>
        </w:rPr>
        <w:tab/>
      </w:r>
      <w:r w:rsidRPr="003C4FAB">
        <w:rPr>
          <w:rFonts w:hint="eastAsia"/>
          <w:lang w:eastAsia="zh-CN"/>
        </w:rPr>
        <w:t>在</w:t>
      </w:r>
      <w:r w:rsidRPr="003C4FAB">
        <w:rPr>
          <w:lang w:eastAsia="zh-CN"/>
        </w:rPr>
        <w:t>§</w:t>
      </w:r>
      <w:r w:rsidRPr="003C4FAB">
        <w:rPr>
          <w:rFonts w:hint="eastAsia"/>
          <w:lang w:eastAsia="zh-CN"/>
        </w:rPr>
        <w:t>4.1.12</w:t>
      </w:r>
      <w:r w:rsidRPr="003C4FAB">
        <w:rPr>
          <w:rFonts w:hint="eastAsia"/>
          <w:lang w:eastAsia="zh-CN"/>
        </w:rPr>
        <w:t>的应用中，主管部门可以指出按照</w:t>
      </w:r>
      <w:r w:rsidRPr="003C4FAB">
        <w:rPr>
          <w:lang w:eastAsia="zh-CN"/>
        </w:rPr>
        <w:t>§</w:t>
      </w:r>
      <w:r w:rsidRPr="003C4FAB">
        <w:rPr>
          <w:rFonts w:hint="eastAsia"/>
          <w:lang w:eastAsia="zh-CN"/>
        </w:rPr>
        <w:t>4.1.3</w:t>
      </w:r>
      <w:r w:rsidRPr="003C4FAB">
        <w:rPr>
          <w:rFonts w:hint="eastAsia"/>
          <w:lang w:eastAsia="zh-CN"/>
        </w:rPr>
        <w:t>交送到无线电通信局并按照</w:t>
      </w:r>
      <w:r w:rsidRPr="003C4FAB">
        <w:rPr>
          <w:lang w:eastAsia="zh-CN"/>
        </w:rPr>
        <w:t>§</w:t>
      </w:r>
      <w:r w:rsidRPr="003C4FAB">
        <w:rPr>
          <w:rFonts w:hint="eastAsia"/>
          <w:lang w:eastAsia="zh-CN"/>
        </w:rPr>
        <w:t>4.1.5</w:t>
      </w:r>
      <w:r w:rsidRPr="003C4FAB">
        <w:rPr>
          <w:rFonts w:hint="eastAsia"/>
          <w:lang w:eastAsia="zh-CN"/>
        </w:rPr>
        <w:t>出版的信息的变化。</w:t>
      </w:r>
      <w:ins w:id="15" w:author="" w:date="2018-08-05T17:21:00Z">
        <w:r w:rsidRPr="003C4FAB">
          <w:rPr>
            <w:rFonts w:hint="eastAsia"/>
            <w:lang w:eastAsia="zh-CN"/>
          </w:rPr>
          <w:t>在提交此类</w:t>
        </w:r>
      </w:ins>
      <w:ins w:id="16" w:author="" w:date="2018-08-05T17:22:00Z">
        <w:r w:rsidRPr="003C4FAB">
          <w:rPr>
            <w:rFonts w:hint="eastAsia"/>
            <w:lang w:eastAsia="zh-CN"/>
          </w:rPr>
          <w:t>信息时，注意到第</w:t>
        </w:r>
        <w:r w:rsidRPr="003C4FAB">
          <w:rPr>
            <w:rFonts w:hint="eastAsia"/>
            <w:lang w:eastAsia="zh-CN"/>
          </w:rPr>
          <w:t>5.1.2</w:t>
        </w:r>
        <w:r w:rsidRPr="003C4FAB">
          <w:rPr>
            <w:rFonts w:hint="eastAsia"/>
            <w:lang w:eastAsia="zh-CN"/>
          </w:rPr>
          <w:t>段的要求，该主管部门也可以要求按照第</w:t>
        </w:r>
        <w:r w:rsidRPr="003C4FAB">
          <w:rPr>
            <w:rFonts w:hint="eastAsia"/>
            <w:lang w:eastAsia="zh-CN"/>
          </w:rPr>
          <w:t>5.1.1</w:t>
        </w:r>
      </w:ins>
      <w:ins w:id="17" w:author="" w:date="2018-08-05T17:23:00Z">
        <w:r w:rsidRPr="003C4FAB">
          <w:rPr>
            <w:rFonts w:hint="eastAsia"/>
            <w:lang w:eastAsia="zh-CN"/>
          </w:rPr>
          <w:t>段的通知对该提交资料进行审查。</w:t>
        </w:r>
      </w:ins>
      <w:r w:rsidRPr="003C4FAB">
        <w:rPr>
          <w:rFonts w:hint="eastAsia"/>
          <w:sz w:val="16"/>
          <w:szCs w:val="16"/>
          <w:lang w:eastAsia="zh-CN"/>
        </w:rPr>
        <w:t>（</w:t>
      </w:r>
      <w:r w:rsidRPr="003C4FAB">
        <w:rPr>
          <w:rFonts w:hint="eastAsia"/>
          <w:sz w:val="16"/>
          <w:szCs w:val="16"/>
          <w:lang w:eastAsia="zh-CN"/>
        </w:rPr>
        <w:t>WRC-</w:t>
      </w:r>
      <w:del w:id="18" w:author="" w:date="2018-08-05T17:23:00Z">
        <w:r w:rsidRPr="003C4FAB" w:rsidDel="00FA31F4">
          <w:rPr>
            <w:rFonts w:hint="eastAsia"/>
            <w:sz w:val="16"/>
            <w:szCs w:val="16"/>
            <w:lang w:eastAsia="zh-CN"/>
          </w:rPr>
          <w:delText>03</w:delText>
        </w:r>
      </w:del>
      <w:ins w:id="19" w:author="" w:date="2018-08-05T17:23:00Z">
        <w:r w:rsidRPr="003C4FAB">
          <w:rPr>
            <w:rFonts w:hint="eastAsia"/>
            <w:sz w:val="16"/>
            <w:szCs w:val="16"/>
            <w:lang w:eastAsia="zh-CN"/>
          </w:rPr>
          <w:t>1</w:t>
        </w:r>
      </w:ins>
      <w:ins w:id="20" w:author="" w:date="2018-08-05T17:24:00Z">
        <w:r w:rsidRPr="003C4FAB">
          <w:rPr>
            <w:rFonts w:hint="eastAsia"/>
            <w:sz w:val="16"/>
            <w:szCs w:val="16"/>
            <w:lang w:eastAsia="zh-CN"/>
          </w:rPr>
          <w:t>9</w:t>
        </w:r>
      </w:ins>
      <w:r w:rsidRPr="003C4FAB">
        <w:rPr>
          <w:rFonts w:hint="eastAsia"/>
          <w:sz w:val="16"/>
          <w:szCs w:val="16"/>
          <w:lang w:eastAsia="zh-CN"/>
        </w:rPr>
        <w:t>）</w:t>
      </w:r>
    </w:p>
    <w:p w14:paraId="6C1966A8" w14:textId="77777777" w:rsidR="007E1067" w:rsidRDefault="007E1067">
      <w:pPr>
        <w:pStyle w:val="Reasons"/>
        <w:rPr>
          <w:lang w:eastAsia="zh-CN"/>
        </w:rPr>
      </w:pPr>
    </w:p>
    <w:p w14:paraId="25843252" w14:textId="77777777" w:rsidR="00C06CC2" w:rsidRPr="0008651D" w:rsidRDefault="001F6307" w:rsidP="009C3A76">
      <w:pPr>
        <w:pStyle w:val="Heading2"/>
        <w:rPr>
          <w:lang w:eastAsia="zh-CN"/>
        </w:rPr>
      </w:pPr>
      <w:r w:rsidRPr="0008651D">
        <w:rPr>
          <w:rFonts w:hint="eastAsia"/>
          <w:lang w:eastAsia="zh-CN"/>
        </w:rPr>
        <w:t>4.2</w:t>
      </w:r>
      <w:r w:rsidRPr="0008651D">
        <w:rPr>
          <w:rFonts w:hint="eastAsia"/>
          <w:lang w:eastAsia="zh-CN"/>
        </w:rPr>
        <w:tab/>
      </w:r>
      <w:r w:rsidRPr="0008651D">
        <w:rPr>
          <w:rFonts w:hint="eastAsia"/>
          <w:lang w:eastAsia="zh-CN"/>
        </w:rPr>
        <w:t>适用于</w:t>
      </w:r>
      <w:r>
        <w:rPr>
          <w:rFonts w:hint="eastAsia"/>
          <w:lang w:eastAsia="zh-CN"/>
        </w:rPr>
        <w:t>2</w:t>
      </w:r>
      <w:r>
        <w:rPr>
          <w:rFonts w:hint="eastAsia"/>
          <w:lang w:eastAsia="zh-CN"/>
        </w:rPr>
        <w:t>区</w:t>
      </w:r>
      <w:r w:rsidRPr="0008651D">
        <w:rPr>
          <w:rFonts w:hint="eastAsia"/>
          <w:lang w:eastAsia="zh-CN"/>
        </w:rPr>
        <w:t>的条款</w:t>
      </w:r>
    </w:p>
    <w:p w14:paraId="5B8B2DDB" w14:textId="77777777" w:rsidR="007E1067" w:rsidRDefault="001F6307">
      <w:pPr>
        <w:pStyle w:val="Proposal"/>
        <w:rPr>
          <w:lang w:eastAsia="zh-CN"/>
        </w:rPr>
      </w:pPr>
      <w:r>
        <w:rPr>
          <w:lang w:eastAsia="zh-CN"/>
        </w:rPr>
        <w:t>MOD</w:t>
      </w:r>
      <w:r>
        <w:rPr>
          <w:lang w:eastAsia="zh-CN"/>
        </w:rPr>
        <w:tab/>
        <w:t>EUR/16A19A3/6</w:t>
      </w:r>
      <w:r>
        <w:rPr>
          <w:vanish/>
          <w:color w:val="7F7F7F" w:themeColor="text1" w:themeTint="80"/>
          <w:vertAlign w:val="superscript"/>
          <w:lang w:eastAsia="zh-CN"/>
        </w:rPr>
        <w:t>#50072</w:t>
      </w:r>
    </w:p>
    <w:p w14:paraId="056B2200" w14:textId="77777777" w:rsidR="0075199A" w:rsidRPr="003C4FAB" w:rsidRDefault="001F6307" w:rsidP="0075199A">
      <w:pPr>
        <w:rPr>
          <w:sz w:val="16"/>
          <w:lang w:val="en-US" w:eastAsia="zh-CN"/>
        </w:rPr>
      </w:pPr>
      <w:r w:rsidRPr="003C4FAB">
        <w:rPr>
          <w:rStyle w:val="Provsplit"/>
        </w:rPr>
        <w:t>4.2.16</w:t>
      </w:r>
      <w:r w:rsidRPr="003C4FAB">
        <w:rPr>
          <w:rStyle w:val="Provsplit"/>
          <w:rFonts w:ascii="STKaiti" w:eastAsia="STKaiti" w:hAnsi="STKaiti" w:hint="eastAsia"/>
          <w:sz w:val="16"/>
          <w:szCs w:val="16"/>
        </w:rPr>
        <w:t>之二</w:t>
      </w:r>
      <w:r w:rsidRPr="003C4FAB">
        <w:rPr>
          <w:lang w:eastAsia="zh-CN"/>
        </w:rPr>
        <w:tab/>
      </w:r>
      <w:r w:rsidRPr="003C4FAB">
        <w:rPr>
          <w:rFonts w:hint="eastAsia"/>
          <w:lang w:eastAsia="zh-CN"/>
        </w:rPr>
        <w:t>在</w:t>
      </w:r>
      <w:r w:rsidRPr="003C4FAB">
        <w:rPr>
          <w:lang w:eastAsia="zh-CN"/>
        </w:rPr>
        <w:t>§4.2.16</w:t>
      </w:r>
      <w:r w:rsidRPr="003C4FAB">
        <w:rPr>
          <w:rFonts w:hint="eastAsia"/>
          <w:lang w:eastAsia="zh-CN"/>
        </w:rPr>
        <w:t>的应用中，主管部门可以指出按照</w:t>
      </w:r>
      <w:r w:rsidRPr="003C4FAB">
        <w:rPr>
          <w:lang w:eastAsia="zh-CN"/>
        </w:rPr>
        <w:t>§4.2.6</w:t>
      </w:r>
      <w:r w:rsidRPr="003C4FAB">
        <w:rPr>
          <w:rFonts w:hint="eastAsia"/>
          <w:lang w:eastAsia="zh-CN"/>
        </w:rPr>
        <w:t>交送到无线电通信局并按照</w:t>
      </w:r>
      <w:r w:rsidRPr="003C4FAB">
        <w:rPr>
          <w:lang w:eastAsia="zh-CN"/>
        </w:rPr>
        <w:t>§4.2.8</w:t>
      </w:r>
      <w:r w:rsidRPr="003C4FAB">
        <w:rPr>
          <w:rFonts w:hint="eastAsia"/>
          <w:lang w:eastAsia="zh-CN"/>
        </w:rPr>
        <w:t>公布的信息的变化。</w:t>
      </w:r>
      <w:ins w:id="21" w:author="" w:date="2018-08-05T17:21:00Z">
        <w:r w:rsidRPr="003C4FAB">
          <w:rPr>
            <w:rFonts w:hint="eastAsia"/>
            <w:lang w:eastAsia="zh-CN"/>
          </w:rPr>
          <w:t>在提交此类</w:t>
        </w:r>
      </w:ins>
      <w:ins w:id="22" w:author="" w:date="2018-08-05T17:22:00Z">
        <w:r w:rsidRPr="003C4FAB">
          <w:rPr>
            <w:rFonts w:hint="eastAsia"/>
            <w:lang w:eastAsia="zh-CN"/>
          </w:rPr>
          <w:t>信息时，注意到第</w:t>
        </w:r>
        <w:r w:rsidRPr="003C4FAB">
          <w:rPr>
            <w:lang w:eastAsia="zh-CN"/>
          </w:rPr>
          <w:t>5.1.2</w:t>
        </w:r>
        <w:r w:rsidRPr="003C4FAB">
          <w:rPr>
            <w:rFonts w:hint="eastAsia"/>
            <w:lang w:eastAsia="zh-CN"/>
          </w:rPr>
          <w:t>段的要求，该主管部门</w:t>
        </w:r>
      </w:ins>
      <w:ins w:id="23" w:author="" w:date="2019-02-08T15:10:00Z">
        <w:r w:rsidRPr="003C4FAB">
          <w:rPr>
            <w:rFonts w:hint="eastAsia"/>
            <w:lang w:eastAsia="zh-CN"/>
          </w:rPr>
          <w:t>亦可</w:t>
        </w:r>
      </w:ins>
      <w:ins w:id="24" w:author="" w:date="2018-08-05T17:22:00Z">
        <w:r w:rsidRPr="003C4FAB">
          <w:rPr>
            <w:rFonts w:hint="eastAsia"/>
            <w:lang w:eastAsia="zh-CN"/>
          </w:rPr>
          <w:t>要求</w:t>
        </w:r>
      </w:ins>
      <w:ins w:id="25" w:author="" w:date="2019-02-08T15:10:00Z">
        <w:r w:rsidRPr="003C4FAB">
          <w:rPr>
            <w:rFonts w:hint="eastAsia"/>
            <w:lang w:eastAsia="zh-CN"/>
          </w:rPr>
          <w:t>无线电通信局</w:t>
        </w:r>
      </w:ins>
      <w:ins w:id="26" w:author="" w:date="2019-02-08T15:11:00Z">
        <w:r w:rsidRPr="003C4FAB">
          <w:rPr>
            <w:rFonts w:hint="eastAsia"/>
            <w:lang w:eastAsia="zh-CN"/>
          </w:rPr>
          <w:t>审查</w:t>
        </w:r>
      </w:ins>
      <w:ins w:id="27" w:author="" w:date="2018-08-05T17:22:00Z">
        <w:r w:rsidRPr="003C4FAB">
          <w:rPr>
            <w:rFonts w:hint="eastAsia"/>
            <w:lang w:eastAsia="zh-CN"/>
          </w:rPr>
          <w:t>按照第</w:t>
        </w:r>
        <w:r w:rsidRPr="003C4FAB">
          <w:rPr>
            <w:lang w:eastAsia="zh-CN"/>
          </w:rPr>
          <w:t>5.1.1</w:t>
        </w:r>
      </w:ins>
      <w:ins w:id="28" w:author="" w:date="2018-08-05T17:23:00Z">
        <w:r w:rsidRPr="003C4FAB">
          <w:rPr>
            <w:rFonts w:hint="eastAsia"/>
            <w:lang w:eastAsia="zh-CN"/>
          </w:rPr>
          <w:t>段</w:t>
        </w:r>
      </w:ins>
      <w:ins w:id="29" w:author="" w:date="2019-02-08T15:12:00Z">
        <w:r w:rsidRPr="003C4FAB">
          <w:rPr>
            <w:rFonts w:hint="eastAsia"/>
            <w:lang w:eastAsia="zh-CN"/>
          </w:rPr>
          <w:t>提交</w:t>
        </w:r>
      </w:ins>
      <w:ins w:id="30" w:author="" w:date="2018-08-05T17:23:00Z">
        <w:r w:rsidRPr="003C4FAB">
          <w:rPr>
            <w:rFonts w:hint="eastAsia"/>
            <w:lang w:eastAsia="zh-CN"/>
          </w:rPr>
          <w:t>的通知资料。</w:t>
        </w:r>
      </w:ins>
      <w:r w:rsidRPr="003C4FAB">
        <w:rPr>
          <w:rFonts w:hint="eastAsia"/>
          <w:sz w:val="16"/>
          <w:lang w:eastAsia="zh-CN"/>
        </w:rPr>
        <w:t>（</w:t>
      </w:r>
      <w:r w:rsidRPr="003C4FAB">
        <w:rPr>
          <w:sz w:val="16"/>
          <w:lang w:eastAsia="zh-CN"/>
          <w:rPrChange w:id="31" w:author="" w:date="2018-12-05T09:24:00Z">
            <w:rPr>
              <w:sz w:val="16"/>
            </w:rPr>
          </w:rPrChange>
        </w:rPr>
        <w:t>WRC</w:t>
      </w:r>
      <w:r w:rsidRPr="003C4FAB">
        <w:rPr>
          <w:sz w:val="16"/>
          <w:lang w:eastAsia="zh-CN"/>
          <w:rPrChange w:id="32" w:author="" w:date="2018-12-05T09:24:00Z">
            <w:rPr>
              <w:sz w:val="16"/>
            </w:rPr>
          </w:rPrChange>
        </w:rPr>
        <w:noBreakHyphen/>
      </w:r>
      <w:ins w:id="33" w:author="" w:date="2018-12-05T09:23:00Z">
        <w:r w:rsidRPr="003C4FAB">
          <w:rPr>
            <w:sz w:val="16"/>
            <w:lang w:eastAsia="zh-CN"/>
            <w:rPrChange w:id="34" w:author="" w:date="2018-12-05T09:24:00Z">
              <w:rPr>
                <w:sz w:val="16"/>
              </w:rPr>
            </w:rPrChange>
          </w:rPr>
          <w:t>19</w:t>
        </w:r>
      </w:ins>
      <w:del w:id="35" w:author="" w:date="2018-12-05T09:23:00Z">
        <w:r w:rsidRPr="003C4FAB">
          <w:rPr>
            <w:sz w:val="16"/>
            <w:lang w:eastAsia="zh-CN"/>
            <w:rPrChange w:id="36" w:author="" w:date="2018-12-05T09:24:00Z">
              <w:rPr>
                <w:sz w:val="16"/>
              </w:rPr>
            </w:rPrChange>
          </w:rPr>
          <w:delText>03</w:delText>
        </w:r>
      </w:del>
      <w:r w:rsidRPr="003C4FAB">
        <w:rPr>
          <w:rFonts w:hint="eastAsia"/>
          <w:sz w:val="16"/>
          <w:lang w:eastAsia="zh-CN"/>
        </w:rPr>
        <w:t>）</w:t>
      </w:r>
    </w:p>
    <w:p w14:paraId="7A03FBA4" w14:textId="77777777" w:rsidR="007E1067" w:rsidRDefault="007E1067">
      <w:pPr>
        <w:pStyle w:val="Reasons"/>
        <w:rPr>
          <w:lang w:eastAsia="zh-CN"/>
        </w:rPr>
      </w:pPr>
    </w:p>
    <w:p w14:paraId="05D9B1C7" w14:textId="77777777" w:rsidR="00C06CC2" w:rsidRDefault="001F6307" w:rsidP="003D390B">
      <w:pPr>
        <w:pStyle w:val="AppendixNo"/>
        <w:rPr>
          <w:lang w:eastAsia="zh-CN"/>
        </w:rPr>
      </w:pPr>
      <w:r>
        <w:rPr>
          <w:rFonts w:hint="eastAsia"/>
          <w:lang w:eastAsia="zh-CN"/>
        </w:rPr>
        <w:t>附录</w:t>
      </w:r>
      <w:r w:rsidRPr="00774B9D">
        <w:rPr>
          <w:rStyle w:val="href"/>
          <w:rFonts w:hint="eastAsia"/>
          <w:lang w:eastAsia="zh-CN"/>
        </w:rPr>
        <w:t>30A</w:t>
      </w:r>
      <w:r>
        <w:rPr>
          <w:rFonts w:hint="eastAsia"/>
          <w:lang w:eastAsia="zh-CN"/>
        </w:rPr>
        <w:t>（</w:t>
      </w:r>
      <w:r>
        <w:rPr>
          <w:rFonts w:hint="eastAsia"/>
          <w:lang w:eastAsia="zh-CN"/>
        </w:rPr>
        <w:t>WRC-1</w:t>
      </w:r>
      <w:r>
        <w:rPr>
          <w:lang w:eastAsia="zh-CN"/>
        </w:rPr>
        <w:t>5</w:t>
      </w:r>
      <w:r>
        <w:rPr>
          <w:rFonts w:hint="eastAsia"/>
          <w:lang w:eastAsia="zh-CN"/>
        </w:rPr>
        <w:t>，修订版）</w:t>
      </w:r>
      <w:r>
        <w:rPr>
          <w:rStyle w:val="FootnoteReference"/>
          <w:color w:val="000000"/>
          <w:lang w:eastAsia="zh-CN"/>
        </w:rPr>
        <w:footnoteReference w:customMarkFollows="1" w:id="10"/>
        <w:t>*</w:t>
      </w:r>
    </w:p>
    <w:p w14:paraId="0B85C1B0" w14:textId="77777777" w:rsidR="00C06CC2" w:rsidRPr="00B339DF" w:rsidRDefault="001F6307" w:rsidP="003D390B">
      <w:pPr>
        <w:pStyle w:val="Appendixtitle"/>
        <w:rPr>
          <w:noProof/>
          <w:lang w:eastAsia="zh-CN"/>
        </w:rPr>
      </w:pPr>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11"/>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4A3524">
        <w:rPr>
          <w:rFonts w:hAnsi="SimSun"/>
          <w:b w:val="0"/>
          <w:bCs/>
          <w:noProof/>
          <w:sz w:val="16"/>
          <w:szCs w:val="16"/>
          <w:lang w:eastAsia="zh-CN"/>
        </w:rPr>
        <w:t>（</w:t>
      </w:r>
      <w:r w:rsidRPr="005C6BA3">
        <w:rPr>
          <w:b w:val="0"/>
          <w:bCs/>
          <w:noProof/>
          <w:sz w:val="16"/>
          <w:szCs w:val="16"/>
          <w:lang w:eastAsia="zh-CN"/>
        </w:rPr>
        <w:t>WRC-03</w:t>
      </w:r>
      <w:r w:rsidRPr="004A3524">
        <w:rPr>
          <w:rFonts w:hAnsi="SimSun"/>
          <w:b w:val="0"/>
          <w:bCs/>
          <w:noProof/>
          <w:sz w:val="16"/>
          <w:szCs w:val="16"/>
          <w:lang w:eastAsia="zh-CN"/>
        </w:rPr>
        <w:t>）</w:t>
      </w:r>
    </w:p>
    <w:p w14:paraId="25643EBA" w14:textId="59254835" w:rsidR="00C06CC2" w:rsidRPr="0052121F" w:rsidRDefault="001F6307" w:rsidP="00957407">
      <w:pPr>
        <w:pStyle w:val="AppArtNo"/>
        <w:rPr>
          <w:lang w:eastAsia="zh-CN"/>
        </w:rPr>
      </w:pPr>
      <w:r w:rsidRPr="0052121F">
        <w:rPr>
          <w:rFonts w:hint="eastAsia"/>
          <w:lang w:eastAsia="zh-CN"/>
        </w:rPr>
        <w:t>第</w:t>
      </w:r>
      <w:r w:rsidRPr="0052121F">
        <w:rPr>
          <w:rFonts w:hint="eastAsia"/>
          <w:lang w:eastAsia="zh-CN"/>
        </w:rPr>
        <w:t>4</w:t>
      </w:r>
      <w:r w:rsidRPr="0052121F">
        <w:rPr>
          <w:rFonts w:hint="eastAsia"/>
          <w:lang w:eastAsia="zh-CN"/>
        </w:rPr>
        <w:t>条</w:t>
      </w:r>
      <w:r w:rsidRPr="0052121F">
        <w:rPr>
          <w:rFonts w:hint="eastAsia"/>
          <w:sz w:val="16"/>
          <w:szCs w:val="16"/>
          <w:lang w:eastAsia="zh-CN"/>
        </w:rPr>
        <w:t>（</w:t>
      </w:r>
      <w:r w:rsidRPr="0052121F">
        <w:rPr>
          <w:rFonts w:hint="eastAsia"/>
          <w:sz w:val="16"/>
          <w:szCs w:val="16"/>
          <w:lang w:eastAsia="zh-CN"/>
        </w:rPr>
        <w:t>WRC-</w:t>
      </w:r>
      <w:r w:rsidRPr="0052121F">
        <w:rPr>
          <w:sz w:val="16"/>
          <w:szCs w:val="16"/>
          <w:lang w:eastAsia="zh-CN"/>
        </w:rPr>
        <w:t>15</w:t>
      </w:r>
      <w:r w:rsidRPr="0052121F">
        <w:rPr>
          <w:rFonts w:hint="eastAsia"/>
          <w:sz w:val="16"/>
          <w:szCs w:val="16"/>
          <w:lang w:eastAsia="zh-CN"/>
        </w:rPr>
        <w:t>，修订版）</w:t>
      </w:r>
    </w:p>
    <w:p w14:paraId="11C72B7B" w14:textId="77777777" w:rsidR="00C06CC2" w:rsidRPr="0052121F" w:rsidRDefault="001F6307" w:rsidP="00957407">
      <w:pPr>
        <w:pStyle w:val="AppArttitle"/>
        <w:rPr>
          <w:lang w:eastAsia="zh-CN"/>
        </w:rPr>
      </w:pPr>
      <w:r w:rsidRPr="0052121F">
        <w:rPr>
          <w:rFonts w:hint="eastAsia"/>
          <w:lang w:eastAsia="zh-CN"/>
        </w:rPr>
        <w:t>关于修改</w:t>
      </w:r>
      <w:r w:rsidRPr="0052121F">
        <w:rPr>
          <w:rFonts w:hint="eastAsia"/>
          <w:lang w:eastAsia="zh-CN"/>
        </w:rPr>
        <w:t>2</w:t>
      </w:r>
      <w:r w:rsidRPr="0052121F">
        <w:rPr>
          <w:rFonts w:hint="eastAsia"/>
          <w:lang w:eastAsia="zh-CN"/>
        </w:rPr>
        <w:t>区馈线链路规划或</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区附加使用的程序</w:t>
      </w:r>
    </w:p>
    <w:p w14:paraId="20DBD338" w14:textId="77777777" w:rsidR="00C06CC2" w:rsidRPr="0052121F" w:rsidRDefault="001F6307" w:rsidP="00957407">
      <w:pPr>
        <w:pStyle w:val="Heading2"/>
        <w:rPr>
          <w:lang w:eastAsia="zh-CN"/>
        </w:rPr>
      </w:pPr>
      <w:r w:rsidRPr="0052121F">
        <w:rPr>
          <w:rFonts w:hint="eastAsia"/>
          <w:lang w:eastAsia="zh-CN"/>
        </w:rPr>
        <w:t>4.1</w:t>
      </w:r>
      <w:r w:rsidRPr="0052121F">
        <w:rPr>
          <w:rFonts w:hint="eastAsia"/>
          <w:lang w:eastAsia="zh-CN"/>
        </w:rPr>
        <w:tab/>
      </w:r>
      <w:r w:rsidRPr="0052121F">
        <w:rPr>
          <w:rFonts w:hint="eastAsia"/>
          <w:lang w:eastAsia="zh-CN"/>
        </w:rPr>
        <w:t>适用于</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区的条款</w:t>
      </w:r>
    </w:p>
    <w:p w14:paraId="2C42D466" w14:textId="451D7EBE" w:rsidR="007E1067" w:rsidRDefault="001F6307">
      <w:pPr>
        <w:pStyle w:val="Proposal"/>
        <w:rPr>
          <w:lang w:eastAsia="zh-CN"/>
        </w:rPr>
      </w:pPr>
      <w:r>
        <w:rPr>
          <w:lang w:eastAsia="zh-CN"/>
        </w:rPr>
        <w:t>NOC</w:t>
      </w:r>
      <w:bookmarkStart w:id="37" w:name="_GoBack"/>
      <w:bookmarkEnd w:id="37"/>
    </w:p>
    <w:p w14:paraId="1ADB2AB8" w14:textId="77777777" w:rsidR="0075199A" w:rsidRPr="003C4FAB" w:rsidRDefault="001F6307" w:rsidP="0075199A">
      <w:pPr>
        <w:rPr>
          <w:sz w:val="16"/>
          <w:szCs w:val="16"/>
          <w:lang w:val="en-US" w:eastAsia="zh-CN"/>
        </w:rPr>
      </w:pPr>
      <w:r w:rsidRPr="003C4FAB">
        <w:rPr>
          <w:lang w:val="en-US" w:eastAsia="zh-CN"/>
        </w:rPr>
        <w:t>4.1.12</w:t>
      </w:r>
      <w:r w:rsidRPr="003C4FAB">
        <w:rPr>
          <w:lang w:val="en-US" w:eastAsia="zh-CN"/>
        </w:rPr>
        <w:tab/>
      </w:r>
      <w:r w:rsidRPr="003C4FAB">
        <w:rPr>
          <w:rFonts w:hint="eastAsia"/>
          <w:lang w:eastAsia="zh-CN"/>
        </w:rPr>
        <w:t>如果与上述第</w:t>
      </w:r>
      <w:r w:rsidRPr="003C4FAB">
        <w:rPr>
          <w:rFonts w:hint="eastAsia"/>
          <w:lang w:eastAsia="zh-CN"/>
        </w:rPr>
        <w:t>4.1.5</w:t>
      </w:r>
      <w:r w:rsidRPr="003C4FAB">
        <w:rPr>
          <w:rFonts w:hint="eastAsia"/>
          <w:lang w:eastAsia="zh-CN"/>
        </w:rPr>
        <w:t>段所述</w:t>
      </w:r>
      <w:r w:rsidRPr="003C4FAB">
        <w:rPr>
          <w:lang w:eastAsia="zh-CN"/>
        </w:rPr>
        <w:t>出版物中</w:t>
      </w:r>
      <w:r w:rsidRPr="003C4FAB">
        <w:rPr>
          <w:rFonts w:hint="eastAsia"/>
          <w:lang w:eastAsia="zh-CN"/>
        </w:rPr>
        <w:t>确定的主管部门达成了协议，则提出新的或修改的指配的主管部门可继续第</w:t>
      </w:r>
      <w:r w:rsidRPr="00A261B7">
        <w:rPr>
          <w:rFonts w:hint="eastAsia"/>
          <w:b/>
          <w:bCs/>
          <w:lang w:eastAsia="zh-CN"/>
        </w:rPr>
        <w:t>5</w:t>
      </w:r>
      <w:r w:rsidRPr="003C4FAB">
        <w:rPr>
          <w:rFonts w:hint="eastAsia"/>
          <w:lang w:eastAsia="zh-CN"/>
        </w:rPr>
        <w:t>条所述的相关程序，并须将这一情况通知无线电通信局，其中应指明最终的频率指配的特性以及与之达成协议的主管部门的名称。</w:t>
      </w:r>
      <w:r w:rsidRPr="003C4FAB">
        <w:rPr>
          <w:rFonts w:hint="eastAsia"/>
          <w:sz w:val="16"/>
          <w:szCs w:val="16"/>
          <w:lang w:eastAsia="zh-CN"/>
        </w:rPr>
        <w:t>（</w:t>
      </w:r>
      <w:r w:rsidRPr="003C4FAB">
        <w:rPr>
          <w:sz w:val="16"/>
          <w:szCs w:val="16"/>
          <w:lang w:eastAsia="zh-CN"/>
        </w:rPr>
        <w:t>WRC-15</w:t>
      </w:r>
      <w:r w:rsidRPr="003C4FAB">
        <w:rPr>
          <w:rFonts w:hint="eastAsia"/>
          <w:sz w:val="16"/>
          <w:szCs w:val="16"/>
          <w:lang w:eastAsia="zh-CN"/>
        </w:rPr>
        <w:t>）</w:t>
      </w:r>
    </w:p>
    <w:p w14:paraId="65028A44" w14:textId="77777777" w:rsidR="007E1067" w:rsidRDefault="007E1067">
      <w:pPr>
        <w:pStyle w:val="Reasons"/>
        <w:rPr>
          <w:lang w:eastAsia="zh-CN"/>
        </w:rPr>
      </w:pPr>
    </w:p>
    <w:p w14:paraId="2D7F401A" w14:textId="77777777" w:rsidR="007E1067" w:rsidRDefault="001F6307">
      <w:pPr>
        <w:pStyle w:val="Proposal"/>
        <w:rPr>
          <w:lang w:eastAsia="zh-CN"/>
        </w:rPr>
      </w:pPr>
      <w:r>
        <w:rPr>
          <w:lang w:eastAsia="zh-CN"/>
        </w:rPr>
        <w:t>MOD</w:t>
      </w:r>
      <w:r>
        <w:rPr>
          <w:lang w:eastAsia="zh-CN"/>
        </w:rPr>
        <w:tab/>
        <w:t>EUR/16A19A3/7</w:t>
      </w:r>
      <w:r>
        <w:rPr>
          <w:vanish/>
          <w:color w:val="7F7F7F" w:themeColor="text1" w:themeTint="80"/>
          <w:vertAlign w:val="superscript"/>
          <w:lang w:eastAsia="zh-CN"/>
        </w:rPr>
        <w:t>#50074</w:t>
      </w:r>
    </w:p>
    <w:p w14:paraId="05CAE06B" w14:textId="77777777" w:rsidR="0075199A" w:rsidRPr="003C4FAB" w:rsidRDefault="001F6307" w:rsidP="0075199A">
      <w:pPr>
        <w:rPr>
          <w:sz w:val="16"/>
          <w:szCs w:val="16"/>
          <w:lang w:eastAsia="zh-CN"/>
        </w:rPr>
      </w:pPr>
      <w:r w:rsidRPr="003C4FAB">
        <w:rPr>
          <w:rStyle w:val="Provsplit"/>
          <w:lang w:val="en-US"/>
        </w:rPr>
        <w:t>4.1.12</w:t>
      </w:r>
      <w:r w:rsidRPr="003C4FAB">
        <w:rPr>
          <w:rStyle w:val="Provsplit"/>
          <w:rFonts w:ascii="STKaiti" w:eastAsia="STKaiti" w:hAnsi="STKaiti" w:hint="eastAsia"/>
          <w:sz w:val="16"/>
          <w:szCs w:val="12"/>
          <w:lang w:val="en-US"/>
        </w:rPr>
        <w:t>之二</w:t>
      </w:r>
      <w:r w:rsidRPr="003C4FAB">
        <w:rPr>
          <w:lang w:val="en-US" w:eastAsia="zh-CN"/>
        </w:rPr>
        <w:tab/>
      </w:r>
      <w:r w:rsidRPr="003C4FAB">
        <w:rPr>
          <w:rFonts w:hint="eastAsia"/>
          <w:lang w:eastAsia="zh-CN"/>
        </w:rPr>
        <w:t>在</w:t>
      </w:r>
      <w:r w:rsidRPr="003C4FAB">
        <w:rPr>
          <w:lang w:eastAsia="zh-CN"/>
        </w:rPr>
        <w:t>§</w:t>
      </w:r>
      <w:r w:rsidRPr="003C4FAB">
        <w:rPr>
          <w:rFonts w:hint="eastAsia"/>
          <w:lang w:eastAsia="zh-CN"/>
        </w:rPr>
        <w:t>4.1.12</w:t>
      </w:r>
      <w:r w:rsidRPr="003C4FAB">
        <w:rPr>
          <w:rFonts w:hint="eastAsia"/>
          <w:lang w:eastAsia="zh-CN"/>
        </w:rPr>
        <w:t>的应用中，主管部门可以指出按照</w:t>
      </w:r>
      <w:r w:rsidRPr="003C4FAB">
        <w:rPr>
          <w:lang w:eastAsia="zh-CN"/>
        </w:rPr>
        <w:t>§</w:t>
      </w:r>
      <w:r w:rsidRPr="003C4FAB">
        <w:rPr>
          <w:rFonts w:hint="eastAsia"/>
          <w:lang w:eastAsia="zh-CN"/>
        </w:rPr>
        <w:t>4.1.3</w:t>
      </w:r>
      <w:r w:rsidRPr="003C4FAB">
        <w:rPr>
          <w:rFonts w:hint="eastAsia"/>
          <w:lang w:eastAsia="zh-CN"/>
        </w:rPr>
        <w:t>交送到无线电通信局并按照</w:t>
      </w:r>
      <w:r w:rsidRPr="003C4FAB">
        <w:rPr>
          <w:lang w:eastAsia="zh-CN"/>
        </w:rPr>
        <w:t>§</w:t>
      </w:r>
      <w:r w:rsidRPr="003C4FAB">
        <w:rPr>
          <w:rFonts w:hint="eastAsia"/>
          <w:lang w:eastAsia="zh-CN"/>
        </w:rPr>
        <w:t>4.1.5</w:t>
      </w:r>
      <w:r w:rsidRPr="003C4FAB">
        <w:rPr>
          <w:rFonts w:hint="eastAsia"/>
          <w:lang w:eastAsia="zh-CN"/>
        </w:rPr>
        <w:t>出版的信息的变化。</w:t>
      </w:r>
      <w:ins w:id="38" w:author="" w:date="2018-08-05T17:21:00Z">
        <w:r w:rsidRPr="003C4FAB">
          <w:rPr>
            <w:rFonts w:hint="eastAsia"/>
            <w:lang w:eastAsia="zh-CN"/>
          </w:rPr>
          <w:t>在提交此类</w:t>
        </w:r>
      </w:ins>
      <w:ins w:id="39" w:author="" w:date="2018-08-05T17:22:00Z">
        <w:r w:rsidRPr="003C4FAB">
          <w:rPr>
            <w:rFonts w:hint="eastAsia"/>
            <w:lang w:eastAsia="zh-CN"/>
          </w:rPr>
          <w:t>信息时，注意到第</w:t>
        </w:r>
        <w:r w:rsidRPr="003C4FAB">
          <w:rPr>
            <w:rFonts w:hint="eastAsia"/>
            <w:lang w:eastAsia="zh-CN"/>
          </w:rPr>
          <w:t>5.1.</w:t>
        </w:r>
      </w:ins>
      <w:ins w:id="40" w:author="" w:date="2018-08-05T17:26:00Z">
        <w:r w:rsidRPr="003C4FAB">
          <w:rPr>
            <w:rFonts w:hint="eastAsia"/>
            <w:lang w:eastAsia="zh-CN"/>
          </w:rPr>
          <w:t>6</w:t>
        </w:r>
      </w:ins>
      <w:ins w:id="41" w:author="" w:date="2018-08-05T17:22:00Z">
        <w:r w:rsidRPr="003C4FAB">
          <w:rPr>
            <w:rFonts w:hint="eastAsia"/>
            <w:lang w:eastAsia="zh-CN"/>
          </w:rPr>
          <w:t>段的要求，该主管部门也可以要求按照第</w:t>
        </w:r>
        <w:r w:rsidRPr="003C4FAB">
          <w:rPr>
            <w:rFonts w:hint="eastAsia"/>
            <w:lang w:eastAsia="zh-CN"/>
          </w:rPr>
          <w:t>5.1.</w:t>
        </w:r>
      </w:ins>
      <w:ins w:id="42" w:author="" w:date="2018-08-05T17:26:00Z">
        <w:r w:rsidRPr="003C4FAB">
          <w:rPr>
            <w:rFonts w:hint="eastAsia"/>
            <w:lang w:eastAsia="zh-CN"/>
          </w:rPr>
          <w:t>2</w:t>
        </w:r>
      </w:ins>
      <w:ins w:id="43" w:author="" w:date="2018-08-05T17:23:00Z">
        <w:r w:rsidRPr="003C4FAB">
          <w:rPr>
            <w:rFonts w:hint="eastAsia"/>
            <w:lang w:eastAsia="zh-CN"/>
          </w:rPr>
          <w:t>段的通知对该提交资料进行审查。</w:t>
        </w:r>
      </w:ins>
      <w:r w:rsidRPr="003C4FAB">
        <w:rPr>
          <w:rFonts w:hint="eastAsia"/>
          <w:sz w:val="16"/>
          <w:szCs w:val="16"/>
          <w:lang w:eastAsia="zh-CN"/>
        </w:rPr>
        <w:t>（</w:t>
      </w:r>
      <w:r w:rsidRPr="003C4FAB">
        <w:rPr>
          <w:rFonts w:hint="eastAsia"/>
          <w:sz w:val="16"/>
          <w:szCs w:val="16"/>
          <w:lang w:eastAsia="zh-CN"/>
        </w:rPr>
        <w:t>WRC-</w:t>
      </w:r>
      <w:del w:id="44" w:author="" w:date="2018-08-05T17:23:00Z">
        <w:r w:rsidRPr="003C4FAB" w:rsidDel="00FA31F4">
          <w:rPr>
            <w:rFonts w:hint="eastAsia"/>
            <w:sz w:val="16"/>
            <w:szCs w:val="16"/>
            <w:lang w:eastAsia="zh-CN"/>
          </w:rPr>
          <w:delText>03</w:delText>
        </w:r>
      </w:del>
      <w:ins w:id="45" w:author="" w:date="2018-08-05T17:23:00Z">
        <w:r w:rsidRPr="003C4FAB">
          <w:rPr>
            <w:rFonts w:hint="eastAsia"/>
            <w:sz w:val="16"/>
            <w:szCs w:val="16"/>
            <w:lang w:eastAsia="zh-CN"/>
          </w:rPr>
          <w:t>1</w:t>
        </w:r>
      </w:ins>
      <w:ins w:id="46" w:author="" w:date="2018-08-05T17:24:00Z">
        <w:r w:rsidRPr="003C4FAB">
          <w:rPr>
            <w:rFonts w:hint="eastAsia"/>
            <w:sz w:val="16"/>
            <w:szCs w:val="16"/>
            <w:lang w:eastAsia="zh-CN"/>
          </w:rPr>
          <w:t>9</w:t>
        </w:r>
      </w:ins>
      <w:r w:rsidRPr="003C4FAB">
        <w:rPr>
          <w:rFonts w:hint="eastAsia"/>
          <w:sz w:val="16"/>
          <w:szCs w:val="16"/>
          <w:lang w:eastAsia="zh-CN"/>
        </w:rPr>
        <w:t>）</w:t>
      </w:r>
    </w:p>
    <w:p w14:paraId="53101A79" w14:textId="77777777" w:rsidR="007E1067" w:rsidRDefault="007E1067">
      <w:pPr>
        <w:pStyle w:val="Reasons"/>
        <w:rPr>
          <w:lang w:eastAsia="zh-CN"/>
        </w:rPr>
      </w:pPr>
    </w:p>
    <w:p w14:paraId="2BD4773D" w14:textId="77777777" w:rsidR="00C06CC2" w:rsidRDefault="001F6307" w:rsidP="009C3A76">
      <w:pPr>
        <w:pStyle w:val="Heading2"/>
        <w:rPr>
          <w:lang w:eastAsia="zh-CN"/>
        </w:rPr>
      </w:pPr>
      <w:r>
        <w:rPr>
          <w:rFonts w:hint="eastAsia"/>
          <w:lang w:eastAsia="zh-CN"/>
        </w:rPr>
        <w:t>4.2</w:t>
      </w:r>
      <w:r>
        <w:rPr>
          <w:lang w:eastAsia="zh-CN"/>
        </w:rPr>
        <w:tab/>
      </w:r>
      <w:r>
        <w:rPr>
          <w:rFonts w:hint="eastAsia"/>
          <w:lang w:eastAsia="zh-CN"/>
        </w:rPr>
        <w:t>适用于</w:t>
      </w:r>
      <w:r>
        <w:rPr>
          <w:rFonts w:hint="eastAsia"/>
          <w:lang w:eastAsia="zh-CN"/>
        </w:rPr>
        <w:t>2</w:t>
      </w:r>
      <w:r>
        <w:rPr>
          <w:rFonts w:hint="eastAsia"/>
          <w:lang w:eastAsia="zh-CN"/>
        </w:rPr>
        <w:t>区的条款</w:t>
      </w:r>
    </w:p>
    <w:p w14:paraId="10EF2C7D" w14:textId="77777777" w:rsidR="007E1067" w:rsidRDefault="001F6307">
      <w:pPr>
        <w:pStyle w:val="Proposal"/>
        <w:rPr>
          <w:lang w:eastAsia="zh-CN"/>
        </w:rPr>
      </w:pPr>
      <w:r>
        <w:rPr>
          <w:lang w:eastAsia="zh-CN"/>
        </w:rPr>
        <w:t>MOD</w:t>
      </w:r>
      <w:r>
        <w:rPr>
          <w:lang w:eastAsia="zh-CN"/>
        </w:rPr>
        <w:tab/>
        <w:t>EUR/16A19A3/8</w:t>
      </w:r>
    </w:p>
    <w:p w14:paraId="428A7C45" w14:textId="698EED00" w:rsidR="00C06CC2" w:rsidRDefault="001F6307" w:rsidP="009C3A76">
      <w:pPr>
        <w:rPr>
          <w:lang w:eastAsia="zh-CN"/>
        </w:rPr>
      </w:pPr>
      <w:r w:rsidRPr="008D274A">
        <w:rPr>
          <w:rStyle w:val="Provsplit"/>
          <w:rFonts w:hint="eastAsia"/>
        </w:rPr>
        <w:t>4.2.16</w:t>
      </w:r>
      <w:r w:rsidRPr="008D274A">
        <w:rPr>
          <w:rStyle w:val="Provsplit"/>
          <w:rFonts w:ascii="STKaiti" w:eastAsia="STKaiti" w:hAnsi="STKaiti" w:hint="eastAsia"/>
          <w:sz w:val="16"/>
          <w:szCs w:val="16"/>
        </w:rPr>
        <w:t>之二</w:t>
      </w:r>
      <w:r>
        <w:rPr>
          <w:rFonts w:hint="eastAsia"/>
          <w:lang w:eastAsia="zh-CN"/>
        </w:rPr>
        <w:tab/>
      </w:r>
      <w:r>
        <w:rPr>
          <w:rFonts w:hint="eastAsia"/>
          <w:lang w:eastAsia="zh-CN"/>
        </w:rPr>
        <w:t>在第</w:t>
      </w:r>
      <w:r>
        <w:rPr>
          <w:rFonts w:hint="eastAsia"/>
          <w:lang w:eastAsia="zh-CN"/>
        </w:rPr>
        <w:t>4.2.16</w:t>
      </w:r>
      <w:r>
        <w:rPr>
          <w:rFonts w:hint="eastAsia"/>
          <w:lang w:eastAsia="zh-CN"/>
        </w:rPr>
        <w:t>段的应用中，主管部门可以指出按照第</w:t>
      </w:r>
      <w:r>
        <w:rPr>
          <w:rFonts w:hint="eastAsia"/>
          <w:lang w:eastAsia="zh-CN"/>
        </w:rPr>
        <w:t>4.2.6</w:t>
      </w:r>
      <w:r>
        <w:rPr>
          <w:rFonts w:hint="eastAsia"/>
          <w:lang w:eastAsia="zh-CN"/>
        </w:rPr>
        <w:t>段交送到无线电通信局并按照第</w:t>
      </w:r>
      <w:r>
        <w:rPr>
          <w:rFonts w:hint="eastAsia"/>
          <w:lang w:eastAsia="zh-CN"/>
        </w:rPr>
        <w:t>4.2.8</w:t>
      </w:r>
      <w:r>
        <w:rPr>
          <w:rFonts w:hint="eastAsia"/>
          <w:lang w:eastAsia="zh-CN"/>
        </w:rPr>
        <w:t>段公布的信息的变化。</w:t>
      </w:r>
      <w:ins w:id="47" w:author="" w:date="2018-08-05T17:21:00Z">
        <w:r w:rsidR="003572FA" w:rsidRPr="003C4FAB">
          <w:rPr>
            <w:rFonts w:hint="eastAsia"/>
            <w:lang w:eastAsia="zh-CN"/>
          </w:rPr>
          <w:t>在提交此类</w:t>
        </w:r>
      </w:ins>
      <w:ins w:id="48" w:author="" w:date="2018-08-05T17:22:00Z">
        <w:r w:rsidR="003572FA" w:rsidRPr="003C4FAB">
          <w:rPr>
            <w:rFonts w:hint="eastAsia"/>
            <w:lang w:eastAsia="zh-CN"/>
          </w:rPr>
          <w:t>信息时，注意到第</w:t>
        </w:r>
        <w:r w:rsidR="003572FA" w:rsidRPr="003C4FAB">
          <w:rPr>
            <w:lang w:eastAsia="zh-CN"/>
          </w:rPr>
          <w:t>5.1.</w:t>
        </w:r>
      </w:ins>
      <w:ins w:id="49" w:author="Yueming Hu" w:date="2019-10-24T09:14:00Z">
        <w:r w:rsidR="00BB44ED">
          <w:rPr>
            <w:rFonts w:hint="eastAsia"/>
            <w:lang w:eastAsia="zh-CN"/>
          </w:rPr>
          <w:t>6</w:t>
        </w:r>
      </w:ins>
      <w:ins w:id="50" w:author="" w:date="2018-08-05T17:22:00Z">
        <w:r w:rsidR="003572FA" w:rsidRPr="003C4FAB">
          <w:rPr>
            <w:rFonts w:hint="eastAsia"/>
            <w:lang w:eastAsia="zh-CN"/>
          </w:rPr>
          <w:t>段的要求，该主管部门</w:t>
        </w:r>
      </w:ins>
      <w:ins w:id="51" w:author="" w:date="2019-02-08T15:10:00Z">
        <w:r w:rsidR="003572FA" w:rsidRPr="003C4FAB">
          <w:rPr>
            <w:rFonts w:hint="eastAsia"/>
            <w:lang w:eastAsia="zh-CN"/>
          </w:rPr>
          <w:t>亦可</w:t>
        </w:r>
      </w:ins>
      <w:ins w:id="52" w:author="" w:date="2018-08-05T17:22:00Z">
        <w:r w:rsidR="003572FA" w:rsidRPr="003C4FAB">
          <w:rPr>
            <w:rFonts w:hint="eastAsia"/>
            <w:lang w:eastAsia="zh-CN"/>
          </w:rPr>
          <w:t>要求</w:t>
        </w:r>
      </w:ins>
      <w:ins w:id="53" w:author="" w:date="2019-02-08T15:10:00Z">
        <w:r w:rsidR="003572FA" w:rsidRPr="003C4FAB">
          <w:rPr>
            <w:rFonts w:hint="eastAsia"/>
            <w:lang w:eastAsia="zh-CN"/>
          </w:rPr>
          <w:t>无线电通信局</w:t>
        </w:r>
      </w:ins>
      <w:ins w:id="54" w:author="" w:date="2019-02-08T15:11:00Z">
        <w:r w:rsidR="003572FA" w:rsidRPr="003C4FAB">
          <w:rPr>
            <w:rFonts w:hint="eastAsia"/>
            <w:lang w:eastAsia="zh-CN"/>
          </w:rPr>
          <w:t>审查</w:t>
        </w:r>
      </w:ins>
      <w:ins w:id="55" w:author="" w:date="2018-08-05T17:22:00Z">
        <w:r w:rsidR="003572FA" w:rsidRPr="003C4FAB">
          <w:rPr>
            <w:rFonts w:hint="eastAsia"/>
            <w:lang w:eastAsia="zh-CN"/>
          </w:rPr>
          <w:t>按照第</w:t>
        </w:r>
        <w:r w:rsidR="003572FA" w:rsidRPr="003C4FAB">
          <w:rPr>
            <w:lang w:eastAsia="zh-CN"/>
          </w:rPr>
          <w:t>5.1.</w:t>
        </w:r>
      </w:ins>
      <w:ins w:id="56" w:author="Yueming Hu" w:date="2019-10-24T09:14:00Z">
        <w:r w:rsidR="00BB44ED">
          <w:rPr>
            <w:rFonts w:hint="eastAsia"/>
            <w:lang w:eastAsia="zh-CN"/>
          </w:rPr>
          <w:t>2</w:t>
        </w:r>
      </w:ins>
      <w:ins w:id="57" w:author="" w:date="2018-08-05T17:23:00Z">
        <w:r w:rsidR="003572FA" w:rsidRPr="003C4FAB">
          <w:rPr>
            <w:rFonts w:hint="eastAsia"/>
            <w:lang w:eastAsia="zh-CN"/>
          </w:rPr>
          <w:t>段</w:t>
        </w:r>
      </w:ins>
      <w:ins w:id="58" w:author="" w:date="2019-02-08T15:12:00Z">
        <w:r w:rsidR="003572FA" w:rsidRPr="003C4FAB">
          <w:rPr>
            <w:rFonts w:hint="eastAsia"/>
            <w:lang w:eastAsia="zh-CN"/>
          </w:rPr>
          <w:t>提交</w:t>
        </w:r>
      </w:ins>
      <w:ins w:id="59" w:author="" w:date="2018-08-05T17:23:00Z">
        <w:r w:rsidR="003572FA" w:rsidRPr="003C4FAB">
          <w:rPr>
            <w:rFonts w:hint="eastAsia"/>
            <w:lang w:eastAsia="zh-CN"/>
          </w:rPr>
          <w:t>的通知资料。</w:t>
        </w:r>
      </w:ins>
      <w:r>
        <w:rPr>
          <w:rFonts w:hint="eastAsia"/>
          <w:sz w:val="16"/>
          <w:lang w:eastAsia="zh-CN"/>
        </w:rPr>
        <w:t>（</w:t>
      </w:r>
      <w:r>
        <w:rPr>
          <w:sz w:val="16"/>
          <w:lang w:eastAsia="zh-CN"/>
        </w:rPr>
        <w:t>WRC-</w:t>
      </w:r>
      <w:del w:id="60" w:author="Zhang, Lin" w:date="2019-10-14T16:00:00Z">
        <w:r w:rsidDel="004A3B48">
          <w:rPr>
            <w:sz w:val="16"/>
            <w:lang w:eastAsia="zh-CN"/>
          </w:rPr>
          <w:delText>03</w:delText>
        </w:r>
      </w:del>
      <w:ins w:id="61" w:author="Zhang, Lin" w:date="2019-10-14T16:00:00Z">
        <w:r w:rsidR="004A3B48">
          <w:rPr>
            <w:rFonts w:hint="eastAsia"/>
            <w:sz w:val="16"/>
            <w:lang w:eastAsia="zh-CN"/>
          </w:rPr>
          <w:t>19</w:t>
        </w:r>
      </w:ins>
      <w:r>
        <w:rPr>
          <w:rFonts w:hint="eastAsia"/>
          <w:sz w:val="16"/>
          <w:lang w:eastAsia="zh-CN"/>
        </w:rPr>
        <w:t>）</w:t>
      </w:r>
    </w:p>
    <w:p w14:paraId="55CE3A22" w14:textId="77777777" w:rsidR="007E1067" w:rsidRDefault="007E1067">
      <w:pPr>
        <w:pStyle w:val="Reasons"/>
        <w:rPr>
          <w:lang w:eastAsia="zh-CN"/>
        </w:rPr>
      </w:pPr>
    </w:p>
    <w:p w14:paraId="29238CA8" w14:textId="199BC06A" w:rsidR="004A3B48" w:rsidRDefault="00785532" w:rsidP="004A3B48">
      <w:pPr>
        <w:pStyle w:val="Heading1"/>
        <w:rPr>
          <w:lang w:eastAsia="zh-CN"/>
        </w:rPr>
      </w:pPr>
      <w:r>
        <w:rPr>
          <w:lang w:val="en-US" w:eastAsia="zh-CN"/>
        </w:rPr>
        <w:t>5</w:t>
      </w:r>
      <w:r>
        <w:rPr>
          <w:lang w:val="en-US" w:eastAsia="zh-CN"/>
        </w:rPr>
        <w:tab/>
      </w:r>
      <w:r>
        <w:rPr>
          <w:rFonts w:hint="eastAsia"/>
          <w:lang w:val="en-US" w:eastAsia="zh-CN"/>
        </w:rPr>
        <w:t>有关问题</w:t>
      </w:r>
      <w:r w:rsidR="004A3B48">
        <w:rPr>
          <w:lang w:val="en-US" w:eastAsia="zh-CN"/>
        </w:rPr>
        <w:t>C5</w:t>
      </w:r>
      <w:r>
        <w:rPr>
          <w:rFonts w:hint="eastAsia"/>
          <w:lang w:val="en-US" w:eastAsia="zh-CN"/>
        </w:rPr>
        <w:t>的提案</w:t>
      </w:r>
    </w:p>
    <w:p w14:paraId="639906BC" w14:textId="77777777" w:rsidR="00F56974" w:rsidRPr="00F439B1" w:rsidRDefault="001F6307" w:rsidP="00F56974">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14:paraId="00A45914" w14:textId="77777777" w:rsidR="00F56974" w:rsidRPr="00C5044C" w:rsidRDefault="001F6307" w:rsidP="00F56974">
      <w:pPr>
        <w:pStyle w:val="Arttitle"/>
        <w:rPr>
          <w:bCs/>
          <w:sz w:val="16"/>
          <w:szCs w:val="16"/>
          <w:lang w:val="en-US" w:eastAsia="zh-CN"/>
        </w:rPr>
      </w:pPr>
      <w:bookmarkStart w:id="62" w:name="_Toc329768676"/>
      <w:bookmarkStart w:id="63" w:name="_Toc454286551"/>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867120">
        <w:rPr>
          <w:rStyle w:val="FootnoteReference"/>
          <w:b w:val="0"/>
          <w:szCs w:val="18"/>
          <w:lang w:eastAsia="zh-CN"/>
        </w:rPr>
        <w:t>1</w:t>
      </w:r>
      <w:r w:rsidRPr="00867120">
        <w:rPr>
          <w:rStyle w:val="FootnoteReference"/>
          <w:rFonts w:hint="eastAsia"/>
          <w:b w:val="0"/>
          <w:szCs w:val="18"/>
          <w:lang w:eastAsia="zh-CN"/>
        </w:rPr>
        <w:t xml:space="preserve">, </w:t>
      </w:r>
      <w:r w:rsidRPr="00867120">
        <w:rPr>
          <w:rStyle w:val="FootnoteReference"/>
          <w:b w:val="0"/>
          <w:szCs w:val="18"/>
          <w:lang w:eastAsia="zh-CN"/>
        </w:rPr>
        <w:t>2</w:t>
      </w:r>
      <w:r w:rsidRPr="00867120">
        <w:rPr>
          <w:rFonts w:hint="eastAsia"/>
          <w:b w:val="0"/>
          <w:position w:val="6"/>
          <w:sz w:val="18"/>
          <w:szCs w:val="18"/>
          <w:lang w:eastAsia="zh-CN"/>
        </w:rPr>
        <w:t xml:space="preserve">, </w:t>
      </w:r>
      <w:r w:rsidRPr="00867120">
        <w:rPr>
          <w:rStyle w:val="FootnoteReference"/>
          <w:b w:val="0"/>
          <w:szCs w:val="18"/>
          <w:lang w:eastAsia="zh-CN"/>
        </w:rPr>
        <w:t>3</w:t>
      </w:r>
      <w:r w:rsidRPr="00867120">
        <w:rPr>
          <w:rFonts w:hint="eastAsia"/>
          <w:b w:val="0"/>
          <w:position w:val="6"/>
          <w:sz w:val="18"/>
          <w:szCs w:val="18"/>
          <w:lang w:eastAsia="zh-CN"/>
        </w:rPr>
        <w:t xml:space="preserve">, </w:t>
      </w:r>
      <w:r w:rsidRPr="00867120">
        <w:rPr>
          <w:rStyle w:val="FootnoteReference"/>
          <w:b w:val="0"/>
          <w:szCs w:val="18"/>
          <w:lang w:eastAsia="zh-CN"/>
        </w:rPr>
        <w:t>4</w:t>
      </w:r>
      <w:r w:rsidRPr="00867120">
        <w:rPr>
          <w:rFonts w:hint="eastAsia"/>
          <w:b w:val="0"/>
          <w:position w:val="6"/>
          <w:sz w:val="18"/>
          <w:szCs w:val="18"/>
          <w:lang w:eastAsia="zh-CN"/>
        </w:rPr>
        <w:t xml:space="preserve">, </w:t>
      </w:r>
      <w:r w:rsidRPr="00867120">
        <w:rPr>
          <w:rStyle w:val="FootnoteReference"/>
          <w:b w:val="0"/>
          <w:szCs w:val="18"/>
          <w:lang w:eastAsia="zh-CN"/>
        </w:rPr>
        <w:t>5</w:t>
      </w:r>
      <w:r w:rsidRPr="00867120">
        <w:rPr>
          <w:rFonts w:hint="eastAsia"/>
          <w:b w:val="0"/>
          <w:position w:val="6"/>
          <w:sz w:val="18"/>
          <w:szCs w:val="18"/>
          <w:lang w:eastAsia="zh-CN"/>
        </w:rPr>
        <w:t xml:space="preserve">, </w:t>
      </w:r>
      <w:r w:rsidRPr="00867120">
        <w:rPr>
          <w:rStyle w:val="FootnoteReference"/>
          <w:b w:val="0"/>
          <w:szCs w:val="18"/>
          <w:lang w:eastAsia="zh-CN"/>
        </w:rPr>
        <w:t>6</w:t>
      </w:r>
      <w:r w:rsidRPr="00867120">
        <w:rPr>
          <w:rFonts w:hint="eastAsia"/>
          <w:b w:val="0"/>
          <w:position w:val="6"/>
          <w:sz w:val="18"/>
          <w:szCs w:val="18"/>
          <w:lang w:eastAsia="zh-CN"/>
        </w:rPr>
        <w:t xml:space="preserve">, </w:t>
      </w:r>
      <w:r w:rsidRPr="00867120">
        <w:rPr>
          <w:rStyle w:val="FootnoteReference"/>
          <w:b w:val="0"/>
          <w:szCs w:val="18"/>
          <w:lang w:eastAsia="zh-CN"/>
        </w:rPr>
        <w:t>7</w:t>
      </w:r>
      <w:r w:rsidRPr="00867120">
        <w:rPr>
          <w:rFonts w:hint="eastAsia"/>
          <w:b w:val="0"/>
          <w:position w:val="6"/>
          <w:sz w:val="18"/>
          <w:szCs w:val="18"/>
          <w:lang w:eastAsia="zh-CN"/>
        </w:rPr>
        <w:t>,</w:t>
      </w:r>
      <w:r w:rsidRPr="00867120">
        <w:rPr>
          <w:b w:val="0"/>
          <w:position w:val="6"/>
          <w:sz w:val="18"/>
          <w:szCs w:val="18"/>
          <w:lang w:eastAsia="zh-CN"/>
        </w:rPr>
        <w:t xml:space="preserve"> </w:t>
      </w:r>
      <w:r w:rsidRPr="00867120">
        <w:rPr>
          <w:rStyle w:val="FootnoteReference"/>
          <w:rFonts w:ascii="STKaiti" w:eastAsia="STKaiti" w:hAnsi="STKaiti"/>
          <w:b w:val="0"/>
          <w:szCs w:val="18"/>
          <w:lang w:eastAsia="zh-CN"/>
        </w:rPr>
        <w:t>8</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Pr>
          <w:b w:val="0"/>
          <w:sz w:val="16"/>
          <w:szCs w:val="16"/>
          <w:lang w:eastAsia="zh-CN"/>
        </w:rPr>
        <w:t>WRC-15</w:t>
      </w:r>
      <w:r w:rsidRPr="002944B0">
        <w:rPr>
          <w:rFonts w:hint="eastAsia"/>
          <w:b w:val="0"/>
          <w:sz w:val="16"/>
          <w:szCs w:val="16"/>
          <w:lang w:eastAsia="zh-CN"/>
        </w:rPr>
        <w:t>）</w:t>
      </w:r>
      <w:bookmarkEnd w:id="62"/>
      <w:bookmarkEnd w:id="63"/>
    </w:p>
    <w:p w14:paraId="3BFA14A1" w14:textId="77777777" w:rsidR="00F56974" w:rsidRPr="00B20B08" w:rsidRDefault="001F6307" w:rsidP="00F56974">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14:paraId="03F63F75" w14:textId="77777777" w:rsidR="007E1067" w:rsidRDefault="001F6307">
      <w:pPr>
        <w:pStyle w:val="Proposal"/>
        <w:rPr>
          <w:lang w:eastAsia="zh-CN"/>
        </w:rPr>
      </w:pPr>
      <w:r>
        <w:rPr>
          <w:lang w:eastAsia="zh-CN"/>
        </w:rPr>
        <w:t>MOD</w:t>
      </w:r>
      <w:r>
        <w:rPr>
          <w:lang w:eastAsia="zh-CN"/>
        </w:rPr>
        <w:tab/>
        <w:t>EUR/16A19A3/9</w:t>
      </w:r>
      <w:r>
        <w:rPr>
          <w:vanish/>
          <w:color w:val="7F7F7F" w:themeColor="text1" w:themeTint="80"/>
          <w:vertAlign w:val="superscript"/>
          <w:lang w:eastAsia="zh-CN"/>
        </w:rPr>
        <w:t>#50076</w:t>
      </w:r>
    </w:p>
    <w:p w14:paraId="18ED17B7" w14:textId="77777777" w:rsidR="0075199A" w:rsidRPr="003C4FAB" w:rsidRDefault="001F6307" w:rsidP="0075199A">
      <w:pPr>
        <w:rPr>
          <w:lang w:val="en-US" w:eastAsia="zh-CN"/>
        </w:rPr>
      </w:pPr>
      <w:r w:rsidRPr="003C4FAB">
        <w:rPr>
          <w:rStyle w:val="Artdef"/>
          <w:lang w:val="en-US" w:eastAsia="zh-CN"/>
        </w:rPr>
        <w:t>11.46</w:t>
      </w:r>
      <w:r w:rsidRPr="003C4FAB">
        <w:rPr>
          <w:b/>
          <w:lang w:val="en-US" w:eastAsia="zh-CN"/>
        </w:rPr>
        <w:tab/>
      </w:r>
      <w:r w:rsidRPr="003C4FAB">
        <w:rPr>
          <w:b/>
          <w:lang w:val="en-US" w:eastAsia="zh-CN"/>
        </w:rPr>
        <w:tab/>
      </w:r>
      <w:r w:rsidRPr="003C4FAB">
        <w:rPr>
          <w:rFonts w:hint="eastAsia"/>
          <w:lang w:eastAsia="zh-CN"/>
        </w:rPr>
        <w:t>在应用本条规定时，无线电通信局须将该局退回原通知单日之后六个月以外收到的任何重新提交的通知单视为新通知，并登入新的接收日期</w:t>
      </w:r>
      <w:ins w:id="64" w:author="" w:date="2018-08-05T17:29:00Z">
        <w:r w:rsidRPr="003C4FAB">
          <w:rPr>
            <w:rFonts w:hint="eastAsia"/>
            <w:vertAlign w:val="superscript"/>
            <w:lang w:eastAsia="zh-CN"/>
          </w:rPr>
          <w:t>ADDx</w:t>
        </w:r>
      </w:ins>
      <w:r w:rsidRPr="003C4FAB">
        <w:rPr>
          <w:rFonts w:hint="eastAsia"/>
          <w:lang w:eastAsia="zh-CN"/>
        </w:rPr>
        <w:t>。对于空间电台的频率指配，如果此类通知的新接收日期不符合第</w:t>
      </w:r>
      <w:r w:rsidRPr="003C4FAB">
        <w:rPr>
          <w:rStyle w:val="Artref"/>
          <w:b/>
          <w:bCs/>
          <w:lang w:eastAsia="zh-CN"/>
        </w:rPr>
        <w:t>11.44.1</w:t>
      </w:r>
      <w:r w:rsidRPr="003C4FAB">
        <w:rPr>
          <w:rFonts w:hint="eastAsia"/>
          <w:lang w:eastAsia="zh-CN"/>
        </w:rPr>
        <w:t>或</w:t>
      </w:r>
      <w:r w:rsidRPr="003C4FAB">
        <w:rPr>
          <w:rStyle w:val="Artref"/>
          <w:b/>
          <w:bCs/>
          <w:lang w:eastAsia="zh-CN"/>
        </w:rPr>
        <w:t>11.43A</w:t>
      </w:r>
      <w:r w:rsidRPr="003C4FAB">
        <w:rPr>
          <w:rFonts w:hint="eastAsia"/>
          <w:lang w:eastAsia="zh-CN"/>
        </w:rPr>
        <w:t>款规定的期限，在第</w:t>
      </w:r>
      <w:r w:rsidRPr="003C4FAB">
        <w:rPr>
          <w:rStyle w:val="Artref"/>
          <w:b/>
          <w:bCs/>
          <w:lang w:eastAsia="zh-CN"/>
        </w:rPr>
        <w:t>11.44.1</w:t>
      </w:r>
      <w:r w:rsidRPr="003C4FAB">
        <w:rPr>
          <w:rFonts w:hint="eastAsia"/>
          <w:lang w:eastAsia="zh-CN"/>
        </w:rPr>
        <w:t>款的情况下，该通知须退回通知主管部门，而在第</w:t>
      </w:r>
      <w:r w:rsidRPr="003C4FAB">
        <w:rPr>
          <w:rStyle w:val="Artref"/>
          <w:b/>
          <w:bCs/>
          <w:lang w:eastAsia="zh-CN"/>
        </w:rPr>
        <w:t>11.43A</w:t>
      </w:r>
      <w:r w:rsidRPr="003C4FAB">
        <w:rPr>
          <w:rFonts w:hint="eastAsia"/>
          <w:lang w:eastAsia="zh-CN"/>
        </w:rPr>
        <w:t>款的情况下，该通知须作为对已登记的指配特性进行修改的新通知单在新的接收日期的基础上予以审查。</w:t>
      </w:r>
      <w:ins w:id="65" w:author="" w:date="2019-02-20T21:30:00Z">
        <w:r w:rsidRPr="003C4FAB">
          <w:rPr>
            <w:rFonts w:hint="eastAsia"/>
            <w:lang w:eastAsia="zh-CN"/>
          </w:rPr>
          <w:t>无线电</w:t>
        </w:r>
        <w:r w:rsidRPr="003C4FAB">
          <w:rPr>
            <w:lang w:eastAsia="zh-CN"/>
          </w:rPr>
          <w:t>通信局须</w:t>
        </w:r>
      </w:ins>
      <w:ins w:id="66" w:author="" w:date="2019-02-20T21:31:00Z">
        <w:r w:rsidRPr="003C4FAB">
          <w:rPr>
            <w:lang w:eastAsia="zh-CN"/>
          </w:rPr>
          <w:t>在</w:t>
        </w:r>
        <w:r w:rsidRPr="003C4FAB">
          <w:rPr>
            <w:rFonts w:hint="eastAsia"/>
            <w:lang w:eastAsia="zh-CN"/>
          </w:rPr>
          <w:t>30</w:t>
        </w:r>
        <w:r w:rsidRPr="003C4FAB">
          <w:rPr>
            <w:rFonts w:hint="eastAsia"/>
            <w:lang w:eastAsia="zh-CN"/>
          </w:rPr>
          <w:t>天</w:t>
        </w:r>
        <w:r w:rsidRPr="003C4FAB">
          <w:rPr>
            <w:lang w:eastAsia="zh-CN"/>
          </w:rPr>
          <w:t>内在国际电联网站</w:t>
        </w:r>
        <w:r w:rsidRPr="003C4FAB">
          <w:rPr>
            <w:rFonts w:hint="eastAsia"/>
            <w:lang w:eastAsia="zh-CN"/>
          </w:rPr>
          <w:t>上</w:t>
        </w:r>
        <w:r w:rsidRPr="003C4FAB">
          <w:rPr>
            <w:lang w:eastAsia="zh-CN"/>
          </w:rPr>
          <w:t>酌情</w:t>
        </w:r>
      </w:ins>
      <w:ins w:id="67" w:author="" w:date="2019-02-20T21:33:00Z">
        <w:r w:rsidRPr="003C4FAB">
          <w:rPr>
            <w:rFonts w:hint="eastAsia"/>
            <w:lang w:eastAsia="zh-CN"/>
          </w:rPr>
          <w:t>反映出</w:t>
        </w:r>
        <w:r w:rsidRPr="003C4FAB">
          <w:rPr>
            <w:lang w:eastAsia="zh-CN"/>
          </w:rPr>
          <w:t>已收到</w:t>
        </w:r>
      </w:ins>
      <w:ins w:id="68" w:author="" w:date="2019-02-20T21:31:00Z">
        <w:r w:rsidRPr="003C4FAB">
          <w:rPr>
            <w:rFonts w:hint="eastAsia"/>
            <w:lang w:eastAsia="zh-CN"/>
          </w:rPr>
          <w:t>重新</w:t>
        </w:r>
        <w:r w:rsidRPr="003C4FAB">
          <w:rPr>
            <w:lang w:eastAsia="zh-CN"/>
          </w:rPr>
          <w:t>提交的资料</w:t>
        </w:r>
      </w:ins>
      <w:ins w:id="69" w:author="" w:date="2019-02-20T21:32:00Z">
        <w:r w:rsidRPr="003C4FAB">
          <w:rPr>
            <w:lang w:eastAsia="zh-CN"/>
          </w:rPr>
          <w:t>。</w:t>
        </w:r>
      </w:ins>
      <w:r w:rsidRPr="003C4FAB">
        <w:rPr>
          <w:rFonts w:hint="eastAsia"/>
          <w:sz w:val="16"/>
          <w:szCs w:val="16"/>
          <w:lang w:eastAsia="zh-CN"/>
        </w:rPr>
        <w:t>（</w:t>
      </w:r>
      <w:r w:rsidRPr="003C4FAB">
        <w:rPr>
          <w:sz w:val="16"/>
          <w:szCs w:val="16"/>
          <w:lang w:val="en-US" w:eastAsia="zh-CN"/>
        </w:rPr>
        <w:t>WRC</w:t>
      </w:r>
      <w:r w:rsidRPr="003C4FAB">
        <w:rPr>
          <w:sz w:val="16"/>
          <w:szCs w:val="16"/>
          <w:lang w:val="en-US" w:eastAsia="zh-CN"/>
        </w:rPr>
        <w:noBreakHyphen/>
      </w:r>
      <w:del w:id="70" w:author="" w:date="2017-10-26T13:35:00Z">
        <w:r w:rsidRPr="003C4FAB" w:rsidDel="00A96504">
          <w:rPr>
            <w:sz w:val="16"/>
            <w:szCs w:val="16"/>
            <w:lang w:val="en-US" w:eastAsia="zh-CN"/>
          </w:rPr>
          <w:delText>07</w:delText>
        </w:r>
      </w:del>
      <w:ins w:id="71" w:author="" w:date="2017-10-26T13:35:00Z">
        <w:r w:rsidRPr="003C4FAB">
          <w:rPr>
            <w:sz w:val="16"/>
            <w:szCs w:val="16"/>
            <w:lang w:val="en-US" w:eastAsia="zh-CN"/>
          </w:rPr>
          <w:t>19</w:t>
        </w:r>
      </w:ins>
      <w:r w:rsidRPr="003C4FAB">
        <w:rPr>
          <w:rFonts w:hint="eastAsia"/>
          <w:sz w:val="16"/>
          <w:szCs w:val="16"/>
          <w:lang w:eastAsia="zh-CN"/>
        </w:rPr>
        <w:t>）</w:t>
      </w:r>
    </w:p>
    <w:p w14:paraId="5AB38166" w14:textId="77777777" w:rsidR="007E1067" w:rsidRDefault="007E1067">
      <w:pPr>
        <w:pStyle w:val="Reasons"/>
        <w:rPr>
          <w:lang w:eastAsia="zh-CN"/>
        </w:rPr>
      </w:pPr>
    </w:p>
    <w:p w14:paraId="33780F8E" w14:textId="77777777" w:rsidR="007E1067" w:rsidRDefault="001F6307">
      <w:pPr>
        <w:pStyle w:val="Proposal"/>
        <w:rPr>
          <w:lang w:eastAsia="zh-CN"/>
        </w:rPr>
      </w:pPr>
      <w:r>
        <w:rPr>
          <w:lang w:eastAsia="zh-CN"/>
        </w:rPr>
        <w:t>ADD</w:t>
      </w:r>
      <w:r>
        <w:rPr>
          <w:lang w:eastAsia="zh-CN"/>
        </w:rPr>
        <w:tab/>
        <w:t>EUR/16A19A3/10</w:t>
      </w:r>
      <w:r>
        <w:rPr>
          <w:vanish/>
          <w:color w:val="7F7F7F" w:themeColor="text1" w:themeTint="80"/>
          <w:vertAlign w:val="superscript"/>
          <w:lang w:eastAsia="zh-CN"/>
        </w:rPr>
        <w:t>#50077</w:t>
      </w:r>
    </w:p>
    <w:p w14:paraId="1FF98AD6" w14:textId="77777777" w:rsidR="0075199A" w:rsidRPr="003C4FAB" w:rsidRDefault="001F6307" w:rsidP="0075199A">
      <w:pPr>
        <w:spacing w:before="0"/>
        <w:rPr>
          <w:lang w:val="en-US" w:eastAsia="zh-CN"/>
        </w:rPr>
      </w:pPr>
      <w:r w:rsidRPr="003C4FAB">
        <w:rPr>
          <w:lang w:val="en-US" w:eastAsia="zh-CN"/>
        </w:rPr>
        <w:t>_______________</w:t>
      </w:r>
    </w:p>
    <w:p w14:paraId="434FFBD3" w14:textId="3DFD2818" w:rsidR="0075199A" w:rsidRPr="000A2685" w:rsidRDefault="001F6307" w:rsidP="0075199A">
      <w:pPr>
        <w:pStyle w:val="FootnoteText"/>
        <w:rPr>
          <w:sz w:val="24"/>
          <w:szCs w:val="24"/>
          <w:lang w:val="en-US" w:eastAsia="zh-CN"/>
        </w:rPr>
      </w:pPr>
      <w:r w:rsidRPr="000A2685">
        <w:rPr>
          <w:rStyle w:val="FootnoteReference"/>
          <w:sz w:val="24"/>
          <w:szCs w:val="24"/>
          <w:lang w:val="en-US" w:eastAsia="zh-CN"/>
        </w:rPr>
        <w:t>x</w:t>
      </w:r>
      <w:r w:rsidRPr="000A2685">
        <w:rPr>
          <w:sz w:val="24"/>
          <w:szCs w:val="24"/>
          <w:lang w:val="en-US" w:eastAsia="zh-CN"/>
        </w:rPr>
        <w:t xml:space="preserve"> </w:t>
      </w:r>
      <w:r w:rsidRPr="000A2685">
        <w:rPr>
          <w:sz w:val="24"/>
          <w:szCs w:val="24"/>
          <w:lang w:val="en-US" w:eastAsia="zh-CN"/>
        </w:rPr>
        <w:tab/>
      </w:r>
      <w:r w:rsidRPr="000A2685">
        <w:rPr>
          <w:rStyle w:val="Artdef"/>
          <w:sz w:val="24"/>
          <w:szCs w:val="24"/>
          <w:lang w:val="en-US" w:eastAsia="zh-CN"/>
        </w:rPr>
        <w:t>11.46.1</w:t>
      </w:r>
      <w:r w:rsidRPr="000A2685">
        <w:rPr>
          <w:b/>
          <w:sz w:val="24"/>
          <w:szCs w:val="24"/>
          <w:lang w:val="en-US" w:eastAsia="zh-CN"/>
        </w:rPr>
        <w:tab/>
      </w:r>
      <w:r w:rsidRPr="000A2685">
        <w:rPr>
          <w:rFonts w:hint="eastAsia"/>
          <w:sz w:val="24"/>
          <w:szCs w:val="24"/>
          <w:lang w:val="en-US" w:eastAsia="zh-CN"/>
        </w:rPr>
        <w:t>如果在无线电通信局退回原始通知资料之日起四个月内，无线电通信局未收到重新提交的通知资料，无线电通信局应立即向通知主管部门发送提醒函。（</w:t>
      </w:r>
      <w:r w:rsidRPr="000A2685">
        <w:rPr>
          <w:sz w:val="24"/>
          <w:szCs w:val="24"/>
          <w:lang w:val="en-US" w:eastAsia="zh-CN"/>
        </w:rPr>
        <w:t>WRC</w:t>
      </w:r>
      <w:r w:rsidRPr="000A2685">
        <w:rPr>
          <w:sz w:val="24"/>
          <w:szCs w:val="24"/>
          <w:lang w:val="en-US" w:eastAsia="zh-CN"/>
        </w:rPr>
        <w:noBreakHyphen/>
        <w:t>19</w:t>
      </w:r>
      <w:r w:rsidRPr="000A2685">
        <w:rPr>
          <w:rFonts w:hint="eastAsia"/>
          <w:sz w:val="24"/>
          <w:szCs w:val="24"/>
          <w:lang w:val="en-US" w:eastAsia="zh-CN"/>
        </w:rPr>
        <w:t>）</w:t>
      </w:r>
    </w:p>
    <w:p w14:paraId="6E7C9D73" w14:textId="77777777" w:rsidR="007E1067" w:rsidRDefault="007E1067">
      <w:pPr>
        <w:pStyle w:val="Reasons"/>
        <w:rPr>
          <w:lang w:eastAsia="zh-CN"/>
        </w:rPr>
      </w:pPr>
    </w:p>
    <w:p w14:paraId="5632F6B8" w14:textId="53944312" w:rsidR="004A3B48" w:rsidRDefault="004A3B48" w:rsidP="004A3B48">
      <w:pPr>
        <w:pStyle w:val="Heading1"/>
        <w:rPr>
          <w:lang w:eastAsia="zh-CN"/>
        </w:rPr>
      </w:pPr>
      <w:bookmarkStart w:id="72" w:name="_Toc330995591"/>
      <w:bookmarkStart w:id="73" w:name="_Toc458503216"/>
      <w:r>
        <w:rPr>
          <w:lang w:val="en-US" w:eastAsia="zh-CN"/>
        </w:rPr>
        <w:lastRenderedPageBreak/>
        <w:t>6</w:t>
      </w:r>
      <w:r>
        <w:rPr>
          <w:lang w:val="en-US" w:eastAsia="zh-CN"/>
        </w:rPr>
        <w:tab/>
      </w:r>
      <w:r w:rsidR="00785532">
        <w:rPr>
          <w:rFonts w:hint="eastAsia"/>
          <w:lang w:val="en-US" w:eastAsia="zh-CN"/>
        </w:rPr>
        <w:t>有关问题</w:t>
      </w:r>
      <w:r w:rsidR="00785532">
        <w:rPr>
          <w:rFonts w:hint="eastAsia"/>
          <w:lang w:val="en-US" w:eastAsia="zh-CN"/>
        </w:rPr>
        <w:t>C6</w:t>
      </w:r>
      <w:r w:rsidR="00785532">
        <w:rPr>
          <w:rFonts w:hint="eastAsia"/>
          <w:lang w:val="en-US" w:eastAsia="zh-CN"/>
        </w:rPr>
        <w:t>的提案</w:t>
      </w:r>
    </w:p>
    <w:p w14:paraId="3DB12FC7" w14:textId="77777777" w:rsidR="00B83F44" w:rsidRDefault="001F6307" w:rsidP="00584FF6">
      <w:pPr>
        <w:pStyle w:val="AppendixNo"/>
        <w:rPr>
          <w:lang w:eastAsia="zh-CN"/>
        </w:rPr>
      </w:pPr>
      <w:r w:rsidRPr="00584FF6">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72"/>
      <w:bookmarkEnd w:id="73"/>
    </w:p>
    <w:p w14:paraId="5182A774" w14:textId="77777777" w:rsidR="00B83F44" w:rsidRDefault="001F6307" w:rsidP="00584FF6">
      <w:pPr>
        <w:pStyle w:val="Appendixtitle"/>
        <w:rPr>
          <w:lang w:eastAsia="zh-CN"/>
        </w:rPr>
      </w:pPr>
      <w:bookmarkStart w:id="74" w:name="_Toc330994401"/>
      <w:bookmarkStart w:id="75" w:name="_Toc330995592"/>
      <w:bookmarkStart w:id="76"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74"/>
      <w:bookmarkEnd w:id="75"/>
      <w:bookmarkEnd w:id="76"/>
    </w:p>
    <w:p w14:paraId="1C5EF5E5" w14:textId="77777777" w:rsidR="00B83F44" w:rsidRPr="005A16E8" w:rsidRDefault="001F6307" w:rsidP="00584FF6">
      <w:pPr>
        <w:pStyle w:val="AnnexNo"/>
        <w:rPr>
          <w:lang w:eastAsia="zh-CN"/>
        </w:rPr>
      </w:pPr>
      <w:bookmarkStart w:id="77" w:name="_Toc330995594"/>
      <w:bookmarkStart w:id="78" w:name="_Toc458503220"/>
      <w:r w:rsidRPr="00584FF6">
        <w:rPr>
          <w:rFonts w:hint="eastAsia"/>
          <w:lang w:eastAsia="zh-CN"/>
        </w:rPr>
        <w:t>附件</w:t>
      </w:r>
      <w:r w:rsidRPr="005A16E8">
        <w:rPr>
          <w:rFonts w:hint="eastAsia"/>
          <w:lang w:eastAsia="zh-CN"/>
        </w:rPr>
        <w:t>2</w:t>
      </w:r>
      <w:bookmarkEnd w:id="77"/>
      <w:bookmarkEnd w:id="78"/>
    </w:p>
    <w:p w14:paraId="020C0320" w14:textId="77777777" w:rsidR="00B83F44" w:rsidRPr="00CF5A1B" w:rsidRDefault="001F6307" w:rsidP="00584FF6">
      <w:pPr>
        <w:pStyle w:val="Annextitle"/>
        <w:rPr>
          <w:color w:val="000000"/>
          <w:lang w:eastAsia="zh-CN"/>
        </w:rPr>
      </w:pPr>
      <w:bookmarkStart w:id="79"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2"/>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79"/>
    </w:p>
    <w:p w14:paraId="3D5FE80F" w14:textId="39A3E4B6" w:rsidR="000A2685" w:rsidRDefault="001F6307" w:rsidP="000A2685">
      <w:pPr>
        <w:pStyle w:val="Headingb"/>
        <w:tabs>
          <w:tab w:val="left" w:pos="2972"/>
        </w:tabs>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23565860" w14:textId="77777777" w:rsidR="000A2685" w:rsidRDefault="000A2685" w:rsidP="000A2685">
      <w:pPr>
        <w:tabs>
          <w:tab w:val="clear" w:pos="1134"/>
          <w:tab w:val="clear" w:pos="1871"/>
          <w:tab w:val="clear" w:pos="2268"/>
        </w:tabs>
        <w:overflowPunct/>
        <w:autoSpaceDE/>
        <w:autoSpaceDN/>
        <w:adjustRightInd/>
        <w:spacing w:before="0"/>
        <w:textAlignment w:val="auto"/>
        <w:rPr>
          <w:lang w:eastAsia="zh-CN"/>
        </w:rPr>
        <w:sectPr w:rsidR="000A2685">
          <w:headerReference w:type="default" r:id="rId11"/>
          <w:footerReference w:type="even" r:id="rId12"/>
          <w:footerReference w:type="default" r:id="rId13"/>
          <w:footerReference w:type="first" r:id="rId14"/>
          <w:pgSz w:w="11907" w:h="16834" w:code="9"/>
          <w:pgMar w:top="1418" w:right="1134" w:bottom="1418" w:left="1134" w:header="720" w:footer="720" w:gutter="0"/>
          <w:cols w:space="720"/>
          <w:titlePg/>
        </w:sectPr>
      </w:pPr>
    </w:p>
    <w:p w14:paraId="3DAF2EDB" w14:textId="77777777" w:rsidR="007E1067" w:rsidRDefault="001F6307">
      <w:pPr>
        <w:pStyle w:val="Proposal"/>
      </w:pPr>
      <w:r>
        <w:lastRenderedPageBreak/>
        <w:t>MOD</w:t>
      </w:r>
      <w:r>
        <w:tab/>
        <w:t>EUR/16A19A3/11</w:t>
      </w:r>
      <w:r>
        <w:rPr>
          <w:vanish/>
          <w:color w:val="7F7F7F" w:themeColor="text1" w:themeTint="80"/>
          <w:vertAlign w:val="superscript"/>
        </w:rPr>
        <w:t>#50078</w:t>
      </w:r>
    </w:p>
    <w:p w14:paraId="04A5600E" w14:textId="77777777" w:rsidR="0075199A" w:rsidRPr="003C4FAB" w:rsidRDefault="001F6307" w:rsidP="0075199A">
      <w:pPr>
        <w:pStyle w:val="TableNo"/>
        <w:rPr>
          <w:rFonts w:eastAsia="Times New Roman"/>
          <w:b/>
          <w:bCs/>
          <w:szCs w:val="24"/>
          <w:lang w:eastAsia="zh-CN"/>
        </w:rPr>
      </w:pPr>
      <w:r w:rsidRPr="003C4FAB">
        <w:rPr>
          <w:rFonts w:hint="eastAsia"/>
          <w:b/>
          <w:bCs/>
          <w:lang w:eastAsia="zh-CN"/>
        </w:rPr>
        <w:t>表</w:t>
      </w:r>
      <w:r w:rsidRPr="003C4FAB">
        <w:rPr>
          <w:rFonts w:eastAsia="Times New Roman"/>
          <w:b/>
          <w:bCs/>
          <w:szCs w:val="24"/>
          <w:lang w:eastAsia="zh-CN"/>
        </w:rPr>
        <w:t>A</w:t>
      </w:r>
    </w:p>
    <w:p w14:paraId="57629A0E" w14:textId="77777777" w:rsidR="0075199A" w:rsidRPr="003C4FAB" w:rsidRDefault="001F6307" w:rsidP="0075199A">
      <w:pPr>
        <w:pStyle w:val="Tabletitle"/>
        <w:rPr>
          <w:lang w:val="en-US" w:eastAsia="zh-CN"/>
        </w:rPr>
      </w:pPr>
      <w:r w:rsidRPr="003C4FAB">
        <w:rPr>
          <w:rFonts w:asciiTheme="majorEastAsia" w:eastAsiaTheme="majorEastAsia" w:hAnsiTheme="majorEastAsia" w:cs="Arial" w:hint="eastAsia"/>
          <w:bCs/>
          <w:szCs w:val="24"/>
          <w:lang w:eastAsia="zh-CN"/>
        </w:rPr>
        <w:t>卫星网络、地球站或射电天文电台的一般特性</w:t>
      </w:r>
      <w:r w:rsidRPr="003C4FAB">
        <w:rPr>
          <w:rFonts w:eastAsiaTheme="minorEastAsia"/>
          <w:b w:val="0"/>
          <w:sz w:val="16"/>
          <w:szCs w:val="16"/>
          <w:lang w:eastAsia="zh-CN"/>
        </w:rPr>
        <w:t>（</w:t>
      </w:r>
      <w:r w:rsidRPr="003C4FAB">
        <w:rPr>
          <w:rFonts w:ascii="Times New Roman"/>
          <w:b w:val="0"/>
          <w:bCs/>
          <w:color w:val="000000"/>
          <w:sz w:val="16"/>
          <w:lang w:val="en-US" w:eastAsia="zh-CN"/>
        </w:rPr>
        <w:t>WRC</w:t>
      </w:r>
      <w:r w:rsidRPr="003C4FAB">
        <w:rPr>
          <w:rFonts w:ascii="Times New Roman"/>
          <w:b w:val="0"/>
          <w:bCs/>
          <w:color w:val="000000"/>
          <w:sz w:val="16"/>
          <w:lang w:val="en-US" w:eastAsia="zh-CN"/>
        </w:rPr>
        <w:noBreakHyphen/>
      </w:r>
      <w:del w:id="83" w:author="" w:date="2017-05-19T17:45:00Z">
        <w:r w:rsidRPr="003C4FAB" w:rsidDel="001C2D74">
          <w:rPr>
            <w:rFonts w:ascii="Times New Roman"/>
            <w:b w:val="0"/>
            <w:bCs/>
            <w:color w:val="000000"/>
            <w:sz w:val="16"/>
            <w:lang w:val="en-US" w:eastAsia="zh-CN"/>
          </w:rPr>
          <w:delText>15</w:delText>
        </w:r>
      </w:del>
      <w:ins w:id="84" w:author="" w:date="2017-05-19T17:45:00Z">
        <w:r w:rsidRPr="003C4FAB">
          <w:rPr>
            <w:rFonts w:ascii="Times New Roman"/>
            <w:b w:val="0"/>
            <w:bCs/>
            <w:color w:val="000000"/>
            <w:sz w:val="16"/>
            <w:lang w:val="en-US" w:eastAsia="zh-CN"/>
          </w:rPr>
          <w:t>19</w:t>
        </w:r>
      </w:ins>
      <w:r w:rsidRPr="003C4FAB">
        <w:rPr>
          <w:rFonts w:eastAsiaTheme="minorEastAsia"/>
          <w:b w:val="0"/>
          <w:sz w:val="16"/>
          <w:szCs w:val="16"/>
          <w:lang w:eastAsia="zh-CN"/>
        </w:rPr>
        <w:t>，修订版）</w:t>
      </w:r>
    </w:p>
    <w:tbl>
      <w:tblPr>
        <w:tblW w:w="5000" w:type="pct"/>
        <w:jc w:val="center"/>
        <w:tblLook w:val="04A0" w:firstRow="1" w:lastRow="0" w:firstColumn="1" w:lastColumn="0" w:noHBand="0" w:noVBand="1"/>
      </w:tblPr>
      <w:tblGrid>
        <w:gridCol w:w="1507"/>
        <w:gridCol w:w="10282"/>
        <w:gridCol w:w="1023"/>
        <w:gridCol w:w="1166"/>
      </w:tblGrid>
      <w:tr w:rsidR="0075199A" w:rsidRPr="003C4FAB" w14:paraId="16349C28" w14:textId="77777777" w:rsidTr="006878C0">
        <w:trPr>
          <w:trHeight w:val="3000"/>
          <w:tblHeader/>
          <w:jc w:val="center"/>
        </w:trPr>
        <w:tc>
          <w:tcPr>
            <w:tcW w:w="539" w:type="pct"/>
            <w:tcBorders>
              <w:top w:val="single" w:sz="12" w:space="0" w:color="auto"/>
              <w:left w:val="single" w:sz="12" w:space="0" w:color="auto"/>
              <w:bottom w:val="single" w:sz="12" w:space="0" w:color="auto"/>
              <w:right w:val="nil"/>
            </w:tcBorders>
            <w:shd w:val="clear" w:color="000000" w:fill="auto"/>
            <w:vAlign w:val="center"/>
            <w:hideMark/>
          </w:tcPr>
          <w:p w14:paraId="7CBCE1ED" w14:textId="77777777" w:rsidR="0075199A" w:rsidRPr="003C4FAB" w:rsidRDefault="001F6307" w:rsidP="006878C0">
            <w:pPr>
              <w:tabs>
                <w:tab w:val="clear" w:pos="1134"/>
                <w:tab w:val="clear" w:pos="1871"/>
                <w:tab w:val="clear" w:pos="2268"/>
              </w:tabs>
              <w:overflowPunct/>
              <w:autoSpaceDE/>
              <w:autoSpaceDN/>
              <w:spacing w:before="60" w:after="60"/>
              <w:jc w:val="center"/>
              <w:rPr>
                <w:rFonts w:ascii="SimSun" w:hAnsi="SimSun" w:cs="Arial"/>
                <w:b/>
                <w:bCs/>
                <w:sz w:val="16"/>
                <w:szCs w:val="16"/>
              </w:rPr>
            </w:pPr>
            <w:r w:rsidRPr="003C4FAB">
              <w:rPr>
                <w:rFonts w:ascii="SimSun" w:hAnsi="SimSun" w:cs="Arial" w:hint="eastAsia"/>
                <w:b/>
                <w:bCs/>
                <w:sz w:val="16"/>
                <w:szCs w:val="16"/>
              </w:rPr>
              <w:t>附录中的</w:t>
            </w:r>
            <w:r w:rsidRPr="003C4FAB">
              <w:rPr>
                <w:rFonts w:ascii="SimSun" w:hAnsi="SimSun" w:cs="Arial" w:hint="eastAsia"/>
                <w:b/>
                <w:bCs/>
                <w:sz w:val="16"/>
                <w:szCs w:val="16"/>
              </w:rPr>
              <w:br/>
              <w:t>项目</w:t>
            </w:r>
          </w:p>
        </w:tc>
        <w:tc>
          <w:tcPr>
            <w:tcW w:w="3678"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75342EF1" w14:textId="77777777" w:rsidR="0075199A" w:rsidRPr="003C4FAB" w:rsidRDefault="001F6307" w:rsidP="006878C0">
            <w:pPr>
              <w:jc w:val="center"/>
              <w:rPr>
                <w:rFonts w:asciiTheme="majorBidi" w:hAnsiTheme="majorBidi" w:cstheme="majorBidi"/>
                <w:b/>
                <w:bCs/>
                <w:i/>
                <w:iCs/>
                <w:sz w:val="16"/>
                <w:szCs w:val="16"/>
                <w:lang w:val="en-US" w:eastAsia="zh-CN"/>
              </w:rPr>
            </w:pPr>
            <w:r w:rsidRPr="003C4FAB">
              <w:rPr>
                <w:rFonts w:eastAsia="Times New Roman"/>
                <w:b/>
                <w:bCs/>
                <w:sz w:val="16"/>
                <w:szCs w:val="16"/>
                <w:lang w:eastAsia="zh-CN"/>
              </w:rPr>
              <w:t>A</w:t>
            </w:r>
            <w:r w:rsidRPr="003C4FAB">
              <w:rPr>
                <w:rFonts w:ascii="Arial" w:eastAsia="Times New Roman" w:hAnsi="Arial" w:cs="Arial"/>
                <w:b/>
                <w:bCs/>
                <w:i/>
                <w:iCs/>
                <w:sz w:val="16"/>
                <w:szCs w:val="16"/>
                <w:lang w:eastAsia="zh-CN"/>
              </w:rPr>
              <w:t xml:space="preserve"> </w:t>
            </w:r>
            <w:r w:rsidRPr="003C4FAB">
              <w:rPr>
                <w:rFonts w:ascii="Arial" w:eastAsia="Times New Roman" w:hAnsi="Arial" w:cs="Arial"/>
                <w:b/>
                <w:bCs/>
                <w:i/>
                <w:iCs/>
                <w:sz w:val="16"/>
                <w:szCs w:val="16"/>
                <w:vertAlign w:val="superscript"/>
                <w:lang w:eastAsia="zh-CN"/>
              </w:rPr>
              <w:t>_</w:t>
            </w:r>
            <w:r w:rsidRPr="003C4FAB">
              <w:rPr>
                <w:rFonts w:ascii="Arial" w:eastAsia="Times New Roman" w:hAnsi="Arial" w:cs="Arial"/>
                <w:b/>
                <w:bCs/>
                <w:i/>
                <w:iCs/>
                <w:sz w:val="16"/>
                <w:szCs w:val="16"/>
                <w:lang w:eastAsia="zh-CN"/>
              </w:rPr>
              <w:t xml:space="preserve"> </w:t>
            </w:r>
            <w:r w:rsidRPr="003C4FAB">
              <w:rPr>
                <w:rFonts w:ascii="STKaiti" w:eastAsia="STKaiti" w:hAnsi="STKaiti" w:cs="Arial" w:hint="eastAsia"/>
                <w:b/>
                <w:bCs/>
                <w:sz w:val="16"/>
                <w:szCs w:val="16"/>
                <w:lang w:eastAsia="zh-CN"/>
              </w:rPr>
              <w:t>卫星网络、地球站或射电天文</w:t>
            </w:r>
            <w:r w:rsidRPr="003C4FAB">
              <w:rPr>
                <w:rFonts w:ascii="STKaiti" w:eastAsia="STKaiti" w:hAnsi="STKaiti" w:cs="Arial" w:hint="eastAsia"/>
                <w:b/>
                <w:bCs/>
                <w:sz w:val="16"/>
                <w:szCs w:val="16"/>
                <w:lang w:eastAsia="zh-CN"/>
              </w:rPr>
              <w:br/>
              <w:t>电台的一般特性</w:t>
            </w:r>
          </w:p>
        </w:tc>
        <w:tc>
          <w:tcPr>
            <w:tcW w:w="366"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6DF9B87A" w14:textId="77777777" w:rsidR="0075199A" w:rsidRPr="003C4FAB" w:rsidRDefault="001F6307" w:rsidP="006878C0">
            <w:pPr>
              <w:spacing w:before="40" w:after="40"/>
              <w:jc w:val="center"/>
              <w:rPr>
                <w:rFonts w:asciiTheme="majorBidi" w:hAnsiTheme="majorBidi" w:cstheme="majorBidi"/>
                <w:sz w:val="16"/>
                <w:szCs w:val="16"/>
                <w:lang w:val="en-US"/>
              </w:rPr>
            </w:pPr>
            <w:r w:rsidRPr="003C4FAB">
              <w:rPr>
                <w:rFonts w:asciiTheme="majorBidi" w:hAnsiTheme="majorBidi" w:cstheme="majorBidi"/>
                <w:sz w:val="16"/>
                <w:szCs w:val="16"/>
                <w:lang w:val="en-US"/>
              </w:rPr>
              <w:t>...</w:t>
            </w:r>
          </w:p>
        </w:tc>
        <w:tc>
          <w:tcPr>
            <w:tcW w:w="417" w:type="pct"/>
            <w:tcBorders>
              <w:top w:val="single" w:sz="12" w:space="0" w:color="auto"/>
              <w:left w:val="nil"/>
              <w:bottom w:val="single" w:sz="12" w:space="0" w:color="auto"/>
              <w:right w:val="single" w:sz="4" w:space="0" w:color="auto"/>
            </w:tcBorders>
            <w:vAlign w:val="center"/>
          </w:tcPr>
          <w:p w14:paraId="202713F0" w14:textId="77777777" w:rsidR="0075199A" w:rsidRPr="003C4FAB" w:rsidRDefault="001F6307" w:rsidP="006878C0">
            <w:pPr>
              <w:tabs>
                <w:tab w:val="clear" w:pos="1134"/>
                <w:tab w:val="clear" w:pos="1871"/>
                <w:tab w:val="clear" w:pos="2268"/>
              </w:tabs>
              <w:overflowPunct/>
              <w:autoSpaceDE/>
              <w:autoSpaceDN/>
              <w:spacing w:before="60" w:after="60"/>
              <w:jc w:val="center"/>
              <w:rPr>
                <w:b/>
                <w:bCs/>
                <w:sz w:val="16"/>
                <w:szCs w:val="16"/>
                <w:lang w:eastAsia="zh-CN"/>
              </w:rPr>
            </w:pPr>
            <w:r w:rsidRPr="003C4FAB">
              <w:rPr>
                <w:b/>
                <w:bCs/>
                <w:sz w:val="16"/>
                <w:szCs w:val="16"/>
                <w:lang w:eastAsia="zh-CN"/>
              </w:rPr>
              <w:t>按照附录</w:t>
            </w:r>
            <w:r w:rsidRPr="003C4FAB">
              <w:rPr>
                <w:b/>
                <w:bCs/>
                <w:sz w:val="16"/>
                <w:szCs w:val="16"/>
                <w:lang w:eastAsia="zh-CN"/>
              </w:rPr>
              <w:t>30B</w:t>
            </w:r>
            <w:r w:rsidRPr="003C4FAB">
              <w:rPr>
                <w:b/>
                <w:bCs/>
                <w:sz w:val="16"/>
                <w:szCs w:val="16"/>
                <w:lang w:eastAsia="zh-CN"/>
              </w:rPr>
              <w:br/>
            </w:r>
            <w:r w:rsidRPr="003C4FAB">
              <w:rPr>
                <w:rFonts w:asciiTheme="minorEastAsia" w:eastAsiaTheme="minorEastAsia" w:hAnsiTheme="minorEastAsia"/>
                <w:b/>
                <w:bCs/>
                <w:sz w:val="16"/>
                <w:szCs w:val="16"/>
                <w:lang w:eastAsia="zh-CN"/>
              </w:rPr>
              <w:t>(</w:t>
            </w:r>
            <w:r w:rsidRPr="003C4FAB">
              <w:rPr>
                <w:b/>
                <w:bCs/>
                <w:sz w:val="16"/>
                <w:szCs w:val="16"/>
                <w:lang w:eastAsia="zh-CN"/>
              </w:rPr>
              <w:t>第</w:t>
            </w:r>
            <w:r w:rsidRPr="003C4FAB">
              <w:rPr>
                <w:b/>
                <w:bCs/>
                <w:sz w:val="16"/>
                <w:szCs w:val="16"/>
                <w:lang w:eastAsia="zh-CN"/>
              </w:rPr>
              <w:t>6</w:t>
            </w:r>
            <w:r w:rsidRPr="003C4FAB">
              <w:rPr>
                <w:b/>
                <w:bCs/>
                <w:sz w:val="16"/>
                <w:szCs w:val="16"/>
                <w:lang w:eastAsia="zh-CN"/>
              </w:rPr>
              <w:t>条和第</w:t>
            </w:r>
            <w:r w:rsidRPr="003C4FAB">
              <w:rPr>
                <w:b/>
                <w:bCs/>
                <w:sz w:val="16"/>
                <w:szCs w:val="16"/>
                <w:lang w:eastAsia="zh-CN"/>
              </w:rPr>
              <w:t>8</w:t>
            </w:r>
            <w:r w:rsidRPr="003C4FAB">
              <w:rPr>
                <w:b/>
                <w:bCs/>
                <w:sz w:val="16"/>
                <w:szCs w:val="16"/>
                <w:lang w:eastAsia="zh-CN"/>
              </w:rPr>
              <w:t>条</w:t>
            </w:r>
            <w:r w:rsidRPr="003C4FAB">
              <w:rPr>
                <w:rFonts w:asciiTheme="minorEastAsia" w:eastAsiaTheme="minorEastAsia" w:hAnsiTheme="minorEastAsia"/>
                <w:b/>
                <w:bCs/>
                <w:sz w:val="16"/>
                <w:szCs w:val="16"/>
                <w:lang w:eastAsia="zh-CN"/>
              </w:rPr>
              <w:t>)</w:t>
            </w:r>
            <w:r w:rsidRPr="003C4FAB">
              <w:rPr>
                <w:b/>
                <w:bCs/>
                <w:sz w:val="16"/>
                <w:szCs w:val="16"/>
                <w:lang w:eastAsia="zh-CN"/>
              </w:rPr>
              <w:t>进行的卫星固定业务卫星网络的通知</w:t>
            </w:r>
          </w:p>
        </w:tc>
      </w:tr>
      <w:tr w:rsidR="0075199A" w:rsidRPr="003C4FAB" w14:paraId="02134805" w14:textId="77777777" w:rsidTr="006878C0">
        <w:trPr>
          <w:cantSplit/>
          <w:jc w:val="center"/>
        </w:trPr>
        <w:tc>
          <w:tcPr>
            <w:tcW w:w="539" w:type="pct"/>
            <w:tcBorders>
              <w:top w:val="single" w:sz="4" w:space="0" w:color="auto"/>
              <w:left w:val="single" w:sz="12" w:space="0" w:color="auto"/>
              <w:bottom w:val="single" w:sz="4" w:space="0" w:color="auto"/>
              <w:right w:val="double" w:sz="6" w:space="0" w:color="auto"/>
            </w:tcBorders>
            <w:shd w:val="clear" w:color="auto" w:fill="auto"/>
          </w:tcPr>
          <w:p w14:paraId="7B576652" w14:textId="77777777" w:rsidR="0075199A" w:rsidRPr="003C4FAB" w:rsidRDefault="001F6307" w:rsidP="006878C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A.2</w:t>
            </w:r>
          </w:p>
        </w:tc>
        <w:tc>
          <w:tcPr>
            <w:tcW w:w="3678" w:type="pct"/>
            <w:tcBorders>
              <w:top w:val="single" w:sz="4" w:space="0" w:color="auto"/>
              <w:left w:val="nil"/>
              <w:bottom w:val="single" w:sz="4" w:space="0" w:color="auto"/>
              <w:right w:val="double" w:sz="4" w:space="0" w:color="auto"/>
            </w:tcBorders>
            <w:shd w:val="clear" w:color="auto" w:fill="auto"/>
          </w:tcPr>
          <w:p w14:paraId="62FD560B" w14:textId="77777777" w:rsidR="0075199A" w:rsidRPr="003C4FAB" w:rsidRDefault="001F6307" w:rsidP="006878C0">
            <w:pPr>
              <w:pStyle w:val="Tabletext"/>
              <w:rPr>
                <w:b/>
                <w:bCs/>
                <w:sz w:val="18"/>
                <w:szCs w:val="18"/>
              </w:rPr>
            </w:pPr>
            <w:r w:rsidRPr="003C4FAB">
              <w:rPr>
                <w:rFonts w:hint="eastAsia"/>
                <w:b/>
                <w:bCs/>
                <w:sz w:val="18"/>
                <w:szCs w:val="18"/>
              </w:rPr>
              <w:t>启用日期</w:t>
            </w:r>
          </w:p>
        </w:tc>
        <w:tc>
          <w:tcPr>
            <w:tcW w:w="783" w:type="pct"/>
            <w:gridSpan w:val="2"/>
            <w:tcBorders>
              <w:top w:val="nil"/>
              <w:left w:val="double" w:sz="4" w:space="0" w:color="auto"/>
              <w:bottom w:val="single" w:sz="4" w:space="0" w:color="auto"/>
              <w:right w:val="single" w:sz="4" w:space="0" w:color="auto"/>
            </w:tcBorders>
            <w:shd w:val="clear" w:color="auto" w:fill="auto"/>
            <w:vAlign w:val="center"/>
          </w:tcPr>
          <w:p w14:paraId="2BDAC062" w14:textId="77777777" w:rsidR="0075199A" w:rsidRPr="003C4FAB" w:rsidRDefault="00BF70F3" w:rsidP="006878C0">
            <w:pPr>
              <w:keepNext/>
              <w:spacing w:before="40" w:after="40"/>
              <w:jc w:val="center"/>
              <w:rPr>
                <w:rFonts w:asciiTheme="majorBidi" w:hAnsiTheme="majorBidi" w:cstheme="majorBidi"/>
                <w:b/>
                <w:bCs/>
                <w:sz w:val="18"/>
                <w:szCs w:val="18"/>
                <w:lang w:val="en-US"/>
              </w:rPr>
            </w:pPr>
          </w:p>
        </w:tc>
      </w:tr>
      <w:tr w:rsidR="0075199A" w:rsidRPr="003C4FAB" w14:paraId="3D2C5A7B" w14:textId="77777777" w:rsidTr="006878C0">
        <w:trPr>
          <w:cantSplit/>
          <w:jc w:val="center"/>
        </w:trPr>
        <w:tc>
          <w:tcPr>
            <w:tcW w:w="539" w:type="pct"/>
            <w:tcBorders>
              <w:top w:val="nil"/>
              <w:left w:val="single" w:sz="12" w:space="0" w:color="auto"/>
              <w:bottom w:val="single" w:sz="4" w:space="0" w:color="000000"/>
              <w:right w:val="double" w:sz="6" w:space="0" w:color="auto"/>
            </w:tcBorders>
            <w:shd w:val="clear" w:color="000000" w:fill="auto"/>
          </w:tcPr>
          <w:p w14:paraId="38BEA82E" w14:textId="77777777" w:rsidR="0075199A" w:rsidRPr="003C4FAB" w:rsidRDefault="001F6307"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A.2.a</w:t>
            </w:r>
          </w:p>
        </w:tc>
        <w:tc>
          <w:tcPr>
            <w:tcW w:w="3678" w:type="pct"/>
            <w:tcBorders>
              <w:top w:val="single" w:sz="4" w:space="0" w:color="auto"/>
              <w:left w:val="nil"/>
              <w:bottom w:val="single" w:sz="4" w:space="0" w:color="auto"/>
              <w:right w:val="double" w:sz="4" w:space="0" w:color="auto"/>
            </w:tcBorders>
            <w:shd w:val="clear" w:color="auto" w:fill="auto"/>
          </w:tcPr>
          <w:p w14:paraId="0546C7AE" w14:textId="77777777" w:rsidR="0075199A" w:rsidRPr="003C4FAB" w:rsidRDefault="001F6307" w:rsidP="006878C0">
            <w:pPr>
              <w:pStyle w:val="AP4Tabletext2"/>
            </w:pPr>
            <w:r w:rsidRPr="003C4FAB">
              <w:rPr>
                <w:rFonts w:hint="eastAsia"/>
              </w:rPr>
              <w:t>频率指配（新的或修改的）的启用日期（实际的或预期的，视情况而定）</w:t>
            </w:r>
          </w:p>
          <w:p w14:paraId="076715F6" w14:textId="77777777" w:rsidR="0075199A" w:rsidRPr="003C4FAB" w:rsidRDefault="001F6307" w:rsidP="006878C0">
            <w:pPr>
              <w:tabs>
                <w:tab w:val="clear" w:pos="1134"/>
                <w:tab w:val="clear" w:pos="1871"/>
                <w:tab w:val="clear" w:pos="2268"/>
              </w:tabs>
              <w:overflowPunct/>
              <w:autoSpaceDE/>
              <w:autoSpaceDN/>
              <w:spacing w:before="60" w:after="60"/>
              <w:ind w:left="284" w:right="113"/>
              <w:rPr>
                <w:sz w:val="18"/>
                <w:szCs w:val="18"/>
                <w:lang w:eastAsia="zh-CN"/>
              </w:rPr>
            </w:pPr>
            <w:r w:rsidRPr="003C4FAB">
              <w:rPr>
                <w:rFonts w:hint="eastAsia"/>
                <w:sz w:val="18"/>
                <w:szCs w:val="18"/>
                <w:lang w:eastAsia="zh-CN"/>
              </w:rPr>
              <w:t>对于</w:t>
            </w:r>
            <w:r w:rsidRPr="003C4FAB">
              <w:rPr>
                <w:rFonts w:hint="eastAsia"/>
                <w:sz w:val="18"/>
                <w:szCs w:val="18"/>
                <w:lang w:eastAsia="zh-CN"/>
              </w:rPr>
              <w:t>GSO</w:t>
            </w:r>
            <w:r w:rsidRPr="003C4FAB">
              <w:rPr>
                <w:rFonts w:hint="eastAsia"/>
                <w:sz w:val="18"/>
                <w:szCs w:val="18"/>
                <w:lang w:eastAsia="zh-CN"/>
              </w:rPr>
              <w:t>空间电台的频率指配（包括附录</w:t>
            </w:r>
            <w:r w:rsidRPr="003C4FAB">
              <w:rPr>
                <w:rFonts w:hint="eastAsia"/>
                <w:b/>
                <w:bCs/>
                <w:sz w:val="18"/>
                <w:szCs w:val="18"/>
                <w:lang w:eastAsia="zh-CN"/>
              </w:rPr>
              <w:t>30</w:t>
            </w:r>
            <w:r w:rsidRPr="003C4FAB">
              <w:rPr>
                <w:rFonts w:hint="eastAsia"/>
                <w:b/>
                <w:bCs/>
                <w:sz w:val="18"/>
                <w:szCs w:val="18"/>
                <w:lang w:eastAsia="zh-CN"/>
              </w:rPr>
              <w:t>、</w:t>
            </w:r>
            <w:r w:rsidRPr="003C4FAB">
              <w:rPr>
                <w:rFonts w:hint="eastAsia"/>
                <w:b/>
                <w:bCs/>
                <w:sz w:val="18"/>
                <w:szCs w:val="18"/>
                <w:lang w:eastAsia="zh-CN"/>
              </w:rPr>
              <w:t>30A</w:t>
            </w:r>
            <w:r w:rsidRPr="003C4FAB">
              <w:rPr>
                <w:rFonts w:hint="eastAsia"/>
                <w:sz w:val="18"/>
                <w:szCs w:val="18"/>
                <w:lang w:eastAsia="zh-CN"/>
              </w:rPr>
              <w:t>和</w:t>
            </w:r>
            <w:r w:rsidRPr="003C4FAB">
              <w:rPr>
                <w:rFonts w:hint="eastAsia"/>
                <w:b/>
                <w:bCs/>
                <w:sz w:val="18"/>
                <w:szCs w:val="18"/>
                <w:lang w:eastAsia="zh-CN"/>
              </w:rPr>
              <w:t>30B</w:t>
            </w:r>
            <w:r w:rsidRPr="003C4FAB">
              <w:rPr>
                <w:rFonts w:hint="eastAsia"/>
                <w:sz w:val="18"/>
                <w:szCs w:val="18"/>
                <w:lang w:eastAsia="zh-CN"/>
              </w:rPr>
              <w:t>中的频率指配）启用日期的定义见第</w:t>
            </w:r>
            <w:r w:rsidRPr="003C4FAB">
              <w:rPr>
                <w:rFonts w:hint="eastAsia"/>
                <w:b/>
                <w:bCs/>
                <w:sz w:val="18"/>
                <w:szCs w:val="18"/>
                <w:lang w:eastAsia="zh-CN"/>
              </w:rPr>
              <w:t>11.44B</w:t>
            </w:r>
            <w:r w:rsidRPr="003C4FAB">
              <w:rPr>
                <w:rFonts w:hint="eastAsia"/>
                <w:sz w:val="18"/>
                <w:szCs w:val="18"/>
                <w:lang w:eastAsia="zh-CN"/>
              </w:rPr>
              <w:t>和</w:t>
            </w:r>
            <w:r w:rsidRPr="003C4FAB">
              <w:rPr>
                <w:rFonts w:hint="eastAsia"/>
                <w:b/>
                <w:bCs/>
                <w:sz w:val="18"/>
                <w:szCs w:val="18"/>
                <w:lang w:eastAsia="zh-CN"/>
              </w:rPr>
              <w:t>11.44.2</w:t>
            </w:r>
            <w:r w:rsidRPr="003C4FAB">
              <w:rPr>
                <w:rFonts w:hint="eastAsia"/>
                <w:sz w:val="18"/>
                <w:szCs w:val="18"/>
                <w:lang w:eastAsia="zh-CN"/>
              </w:rPr>
              <w:t>款</w:t>
            </w:r>
          </w:p>
          <w:p w14:paraId="18C2373E" w14:textId="77777777" w:rsidR="0075199A" w:rsidRPr="003C4FAB" w:rsidRDefault="001F6307" w:rsidP="006878C0">
            <w:pPr>
              <w:tabs>
                <w:tab w:val="clear" w:pos="1134"/>
                <w:tab w:val="clear" w:pos="1871"/>
                <w:tab w:val="clear" w:pos="2268"/>
              </w:tabs>
              <w:overflowPunct/>
              <w:autoSpaceDE/>
              <w:autoSpaceDN/>
              <w:spacing w:before="60" w:after="60"/>
              <w:ind w:left="284" w:right="113"/>
              <w:rPr>
                <w:sz w:val="18"/>
                <w:szCs w:val="18"/>
                <w:lang w:eastAsia="zh-CN"/>
              </w:rPr>
            </w:pPr>
            <w:r w:rsidRPr="003C4FAB">
              <w:rPr>
                <w:rFonts w:hint="eastAsia"/>
                <w:sz w:val="18"/>
                <w:szCs w:val="18"/>
                <w:lang w:eastAsia="zh-CN"/>
              </w:rPr>
              <w:t>当指配的任何基本特性有所变更时（</w:t>
            </w:r>
            <w:r w:rsidRPr="003C4FAB">
              <w:rPr>
                <w:sz w:val="18"/>
                <w:szCs w:val="18"/>
                <w:lang w:eastAsia="zh-CN"/>
              </w:rPr>
              <w:t>A.1.a</w:t>
            </w:r>
            <w:r w:rsidRPr="003C4FAB">
              <w:rPr>
                <w:rFonts w:hint="eastAsia"/>
                <w:sz w:val="18"/>
                <w:szCs w:val="18"/>
                <w:lang w:eastAsia="zh-CN"/>
              </w:rPr>
              <w:t>项中的变更情况除外），提供的日期须为最后更改的日期（实际的或预期的，视情况而定）</w:t>
            </w:r>
          </w:p>
          <w:p w14:paraId="6DCDF3D4" w14:textId="77777777" w:rsidR="0075199A" w:rsidRPr="003C4FAB" w:rsidRDefault="001F6307" w:rsidP="006878C0">
            <w:pPr>
              <w:spacing w:before="40" w:after="40"/>
              <w:ind w:left="170"/>
              <w:rPr>
                <w:sz w:val="18"/>
                <w:szCs w:val="18"/>
                <w:lang w:val="en-US" w:eastAsia="zh-CN"/>
              </w:rPr>
            </w:pPr>
            <w:r w:rsidRPr="003C4FAB">
              <w:rPr>
                <w:rFonts w:hint="eastAsia"/>
                <w:sz w:val="18"/>
                <w:szCs w:val="18"/>
                <w:lang w:eastAsia="zh-CN"/>
              </w:rPr>
              <w:t>仅需在通知时提供。</w:t>
            </w:r>
            <w:ins w:id="85" w:author="" w:date="2018-08-06T20:55:00Z">
              <w:r w:rsidRPr="003C4FAB">
                <w:rPr>
                  <w:rFonts w:hint="eastAsia"/>
                  <w:sz w:val="18"/>
                  <w:szCs w:val="18"/>
                  <w:lang w:val="en-US" w:eastAsia="zh-CN"/>
                </w:rPr>
                <w:t>并且，</w:t>
              </w:r>
            </w:ins>
            <w:ins w:id="86" w:author="" w:date="2018-08-05T17:35:00Z">
              <w:r w:rsidRPr="003C4FAB">
                <w:rPr>
                  <w:rFonts w:hint="eastAsia"/>
                  <w:sz w:val="18"/>
                  <w:szCs w:val="18"/>
                  <w:lang w:val="en-US" w:eastAsia="zh-CN"/>
                </w:rPr>
                <w:t>对于附录</w:t>
              </w:r>
              <w:r w:rsidRPr="003C4FAB">
                <w:rPr>
                  <w:b/>
                  <w:sz w:val="18"/>
                  <w:szCs w:val="18"/>
                  <w:lang w:val="en-US" w:eastAsia="zh-CN"/>
                  <w:rPrChange w:id="87" w:author="" w:date="2018-08-06T20:55:00Z">
                    <w:rPr>
                      <w:sz w:val="18"/>
                      <w:szCs w:val="18"/>
                      <w:lang w:val="en-US" w:eastAsia="zh-CN"/>
                    </w:rPr>
                  </w:rPrChange>
                </w:rPr>
                <w:t>30B</w:t>
              </w:r>
              <w:r w:rsidRPr="003C4FAB">
                <w:rPr>
                  <w:rFonts w:hint="eastAsia"/>
                  <w:sz w:val="18"/>
                  <w:szCs w:val="18"/>
                  <w:lang w:val="en-US" w:eastAsia="zh-CN"/>
                </w:rPr>
                <w:t>，亦用于同时提交的，根据</w:t>
              </w:r>
            </w:ins>
            <w:ins w:id="88" w:author="" w:date="2018-08-05T17:36:00Z">
              <w:r w:rsidRPr="003C4FAB">
                <w:rPr>
                  <w:rFonts w:hint="eastAsia"/>
                  <w:sz w:val="18"/>
                  <w:szCs w:val="18"/>
                  <w:lang w:val="en-US" w:eastAsia="zh-CN"/>
                </w:rPr>
                <w:t>第</w:t>
              </w:r>
            </w:ins>
            <w:ins w:id="89" w:author="" w:date="2018-08-05T17:35:00Z">
              <w:r w:rsidRPr="003C4FAB">
                <w:rPr>
                  <w:rFonts w:hint="eastAsia"/>
                  <w:sz w:val="18"/>
                  <w:szCs w:val="18"/>
                  <w:lang w:val="en-US" w:eastAsia="zh-CN"/>
                </w:rPr>
                <w:t>6.17</w:t>
              </w:r>
            </w:ins>
            <w:ins w:id="90" w:author="" w:date="2018-08-05T17:36:00Z">
              <w:r w:rsidRPr="003C4FAB">
                <w:rPr>
                  <w:rFonts w:hint="eastAsia"/>
                  <w:sz w:val="18"/>
                  <w:szCs w:val="18"/>
                  <w:lang w:val="en-US" w:eastAsia="zh-CN"/>
                </w:rPr>
                <w:t>段</w:t>
              </w:r>
            </w:ins>
            <w:ins w:id="91" w:author="" w:date="2018-08-05T17:35:00Z">
              <w:r w:rsidRPr="003C4FAB">
                <w:rPr>
                  <w:rFonts w:hint="eastAsia"/>
                  <w:sz w:val="18"/>
                  <w:szCs w:val="18"/>
                  <w:lang w:val="en-US" w:eastAsia="zh-CN"/>
                </w:rPr>
                <w:t>进入列表的提交资料和根据</w:t>
              </w:r>
            </w:ins>
            <w:ins w:id="92" w:author="" w:date="2018-08-05T17:36:00Z">
              <w:r w:rsidRPr="003C4FAB">
                <w:rPr>
                  <w:rFonts w:hint="eastAsia"/>
                  <w:sz w:val="18"/>
                  <w:szCs w:val="18"/>
                  <w:lang w:val="en-US" w:eastAsia="zh-CN"/>
                </w:rPr>
                <w:t>第</w:t>
              </w:r>
            </w:ins>
            <w:ins w:id="93" w:author="" w:date="2018-08-05T17:35:00Z">
              <w:r w:rsidRPr="003C4FAB">
                <w:rPr>
                  <w:rFonts w:hint="eastAsia"/>
                  <w:sz w:val="18"/>
                  <w:szCs w:val="18"/>
                  <w:lang w:val="en-US" w:eastAsia="zh-CN"/>
                </w:rPr>
                <w:t>8.1</w:t>
              </w:r>
            </w:ins>
            <w:ins w:id="94" w:author="" w:date="2018-08-05T17:36:00Z">
              <w:r w:rsidRPr="003C4FAB">
                <w:rPr>
                  <w:rFonts w:hint="eastAsia"/>
                  <w:sz w:val="18"/>
                  <w:szCs w:val="18"/>
                  <w:lang w:val="en-US" w:eastAsia="zh-CN"/>
                </w:rPr>
                <w:t>段</w:t>
              </w:r>
            </w:ins>
            <w:ins w:id="95" w:author="" w:date="2018-08-05T17:35:00Z">
              <w:r w:rsidRPr="003C4FAB">
                <w:rPr>
                  <w:rFonts w:hint="eastAsia"/>
                  <w:sz w:val="18"/>
                  <w:szCs w:val="18"/>
                  <w:lang w:val="en-US" w:eastAsia="zh-CN"/>
                </w:rPr>
                <w:t>提交的通知资料</w:t>
              </w:r>
            </w:ins>
            <w:del w:id="96" w:author="" w:date="2018-08-05T17:35:00Z">
              <w:r w:rsidRPr="003C4FAB" w:rsidDel="00BB32EB">
                <w:rPr>
                  <w:sz w:val="18"/>
                  <w:szCs w:val="18"/>
                  <w:lang w:val="en-US" w:eastAsia="zh-CN"/>
                </w:rPr>
                <w:delText xml:space="preserve"> </w:delText>
              </w:r>
            </w:del>
          </w:p>
        </w:tc>
        <w:tc>
          <w:tcPr>
            <w:tcW w:w="366" w:type="pct"/>
            <w:tcBorders>
              <w:top w:val="nil"/>
              <w:left w:val="double" w:sz="4" w:space="0" w:color="auto"/>
              <w:bottom w:val="single" w:sz="4" w:space="0" w:color="auto"/>
              <w:right w:val="single" w:sz="4" w:space="0" w:color="auto"/>
            </w:tcBorders>
            <w:shd w:val="clear" w:color="auto" w:fill="auto"/>
            <w:vAlign w:val="center"/>
          </w:tcPr>
          <w:p w14:paraId="110FEF99" w14:textId="77777777" w:rsidR="0075199A" w:rsidRPr="003C4FAB" w:rsidRDefault="00BF70F3" w:rsidP="006878C0">
            <w:pPr>
              <w:spacing w:before="40" w:after="40"/>
              <w:jc w:val="center"/>
              <w:rPr>
                <w:rFonts w:asciiTheme="majorBidi" w:hAnsiTheme="majorBidi" w:cstheme="majorBidi"/>
                <w:b/>
                <w:bCs/>
                <w:sz w:val="18"/>
                <w:szCs w:val="18"/>
                <w:lang w:val="en-US" w:eastAsia="zh-CN"/>
              </w:rPr>
            </w:pPr>
          </w:p>
        </w:tc>
        <w:tc>
          <w:tcPr>
            <w:tcW w:w="417" w:type="pct"/>
            <w:tcBorders>
              <w:top w:val="nil"/>
              <w:left w:val="nil"/>
              <w:bottom w:val="single" w:sz="4" w:space="0" w:color="auto"/>
              <w:right w:val="single" w:sz="4" w:space="0" w:color="auto"/>
            </w:tcBorders>
            <w:vAlign w:val="center"/>
          </w:tcPr>
          <w:p w14:paraId="2B67837F" w14:textId="77777777" w:rsidR="0075199A" w:rsidRPr="003C4FAB" w:rsidRDefault="001F6307" w:rsidP="006878C0">
            <w:pPr>
              <w:spacing w:before="40" w:after="40"/>
              <w:jc w:val="center"/>
              <w:rPr>
                <w:rFonts w:asciiTheme="majorBidi" w:hAnsiTheme="majorBidi" w:cstheme="majorBidi"/>
                <w:b/>
                <w:bCs/>
                <w:sz w:val="18"/>
                <w:szCs w:val="18"/>
                <w:lang w:val="en-US"/>
              </w:rPr>
            </w:pPr>
            <w:r w:rsidRPr="003C4FAB">
              <w:rPr>
                <w:rFonts w:asciiTheme="majorBidi" w:hAnsiTheme="majorBidi" w:cstheme="majorBidi"/>
                <w:b/>
                <w:bCs/>
                <w:sz w:val="18"/>
                <w:szCs w:val="18"/>
                <w:lang w:val="en-US"/>
              </w:rPr>
              <w:t>+</w:t>
            </w:r>
          </w:p>
        </w:tc>
      </w:tr>
      <w:tr w:rsidR="0075199A" w:rsidRPr="003C4FAB" w14:paraId="41B72D87" w14:textId="77777777" w:rsidTr="006878C0">
        <w:trPr>
          <w:cantSplit/>
          <w:jc w:val="center"/>
        </w:trPr>
        <w:tc>
          <w:tcPr>
            <w:tcW w:w="539" w:type="pct"/>
            <w:tcBorders>
              <w:top w:val="nil"/>
              <w:left w:val="single" w:sz="12" w:space="0" w:color="auto"/>
              <w:bottom w:val="single" w:sz="4" w:space="0" w:color="auto"/>
              <w:right w:val="double" w:sz="6" w:space="0" w:color="auto"/>
            </w:tcBorders>
            <w:shd w:val="clear" w:color="000000" w:fill="FFFFFF"/>
          </w:tcPr>
          <w:p w14:paraId="6997F520" w14:textId="77777777" w:rsidR="0075199A" w:rsidRPr="003C4FAB" w:rsidRDefault="001F6307"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w:t>
            </w:r>
          </w:p>
        </w:tc>
        <w:tc>
          <w:tcPr>
            <w:tcW w:w="3678" w:type="pct"/>
            <w:tcBorders>
              <w:top w:val="nil"/>
              <w:left w:val="nil"/>
              <w:bottom w:val="single" w:sz="4" w:space="0" w:color="auto"/>
              <w:right w:val="double" w:sz="4" w:space="0" w:color="auto"/>
            </w:tcBorders>
            <w:shd w:val="clear" w:color="auto" w:fill="auto"/>
          </w:tcPr>
          <w:p w14:paraId="05A3C1AB" w14:textId="77777777" w:rsidR="0075199A" w:rsidRPr="003C4FAB" w:rsidRDefault="00BF70F3" w:rsidP="006878C0">
            <w:pPr>
              <w:spacing w:before="40" w:after="40"/>
              <w:ind w:left="170"/>
              <w:rPr>
                <w:sz w:val="18"/>
                <w:szCs w:val="18"/>
                <w:lang w:val="en-US"/>
              </w:rPr>
            </w:pPr>
          </w:p>
        </w:tc>
        <w:tc>
          <w:tcPr>
            <w:tcW w:w="366" w:type="pct"/>
            <w:tcBorders>
              <w:top w:val="nil"/>
              <w:left w:val="double" w:sz="4" w:space="0" w:color="auto"/>
              <w:bottom w:val="single" w:sz="4" w:space="0" w:color="auto"/>
              <w:right w:val="single" w:sz="4" w:space="0" w:color="auto"/>
            </w:tcBorders>
            <w:shd w:val="clear" w:color="auto" w:fill="auto"/>
            <w:vAlign w:val="center"/>
          </w:tcPr>
          <w:p w14:paraId="764965F4" w14:textId="77777777" w:rsidR="0075199A" w:rsidRPr="003C4FAB" w:rsidRDefault="00BF70F3" w:rsidP="006878C0">
            <w:pPr>
              <w:spacing w:before="40" w:after="40"/>
              <w:jc w:val="center"/>
              <w:rPr>
                <w:rFonts w:asciiTheme="majorBidi" w:hAnsiTheme="majorBidi" w:cstheme="majorBidi"/>
                <w:b/>
                <w:bCs/>
                <w:sz w:val="18"/>
                <w:szCs w:val="18"/>
                <w:lang w:val="en-US"/>
              </w:rPr>
            </w:pPr>
          </w:p>
        </w:tc>
        <w:tc>
          <w:tcPr>
            <w:tcW w:w="417" w:type="pct"/>
            <w:tcBorders>
              <w:top w:val="nil"/>
              <w:left w:val="nil"/>
              <w:bottom w:val="single" w:sz="4" w:space="0" w:color="auto"/>
              <w:right w:val="single" w:sz="4" w:space="0" w:color="auto"/>
            </w:tcBorders>
            <w:vAlign w:val="center"/>
          </w:tcPr>
          <w:p w14:paraId="78D9419D" w14:textId="77777777" w:rsidR="0075199A" w:rsidRPr="003C4FAB" w:rsidRDefault="00BF70F3" w:rsidP="006878C0">
            <w:pPr>
              <w:spacing w:before="40" w:after="40"/>
              <w:jc w:val="center"/>
              <w:rPr>
                <w:rFonts w:asciiTheme="majorBidi" w:hAnsiTheme="majorBidi" w:cstheme="majorBidi"/>
                <w:b/>
                <w:bCs/>
                <w:sz w:val="18"/>
                <w:szCs w:val="18"/>
                <w:lang w:val="en-US"/>
              </w:rPr>
            </w:pPr>
          </w:p>
        </w:tc>
      </w:tr>
      <w:tr w:rsidR="0075199A" w:rsidRPr="003C4FAB" w14:paraId="0DC21176" w14:textId="77777777" w:rsidTr="006878C0">
        <w:trPr>
          <w:cantSplit/>
          <w:jc w:val="center"/>
        </w:trPr>
        <w:tc>
          <w:tcPr>
            <w:tcW w:w="539" w:type="pct"/>
            <w:tcBorders>
              <w:top w:val="nil"/>
              <w:left w:val="single" w:sz="12" w:space="0" w:color="auto"/>
              <w:bottom w:val="single" w:sz="4" w:space="0" w:color="auto"/>
              <w:right w:val="double" w:sz="6" w:space="0" w:color="auto"/>
            </w:tcBorders>
            <w:shd w:val="clear" w:color="auto" w:fill="auto"/>
            <w:hideMark/>
          </w:tcPr>
          <w:p w14:paraId="2B5A79DF" w14:textId="77777777" w:rsidR="0075199A" w:rsidRPr="003C4FAB" w:rsidRDefault="001F6307" w:rsidP="006878C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A.3</w:t>
            </w:r>
          </w:p>
        </w:tc>
        <w:tc>
          <w:tcPr>
            <w:tcW w:w="3678" w:type="pct"/>
            <w:tcBorders>
              <w:top w:val="nil"/>
              <w:left w:val="nil"/>
              <w:bottom w:val="single" w:sz="4" w:space="0" w:color="auto"/>
              <w:right w:val="double" w:sz="4" w:space="0" w:color="auto"/>
            </w:tcBorders>
            <w:shd w:val="clear" w:color="auto" w:fill="auto"/>
            <w:hideMark/>
          </w:tcPr>
          <w:p w14:paraId="49023415" w14:textId="77777777" w:rsidR="0075199A" w:rsidRPr="003C4FAB" w:rsidRDefault="001F6307" w:rsidP="006878C0">
            <w:pPr>
              <w:pStyle w:val="Tabletext"/>
              <w:rPr>
                <w:b/>
                <w:bCs/>
                <w:sz w:val="18"/>
                <w:szCs w:val="18"/>
              </w:rPr>
            </w:pPr>
            <w:r w:rsidRPr="003C4FAB">
              <w:rPr>
                <w:rFonts w:hint="eastAsia"/>
                <w:b/>
                <w:bCs/>
                <w:sz w:val="18"/>
                <w:szCs w:val="18"/>
              </w:rPr>
              <w:t>运营主管部门或机构</w:t>
            </w: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7494DBD3" w14:textId="77777777" w:rsidR="0075199A" w:rsidRPr="003C4FAB" w:rsidRDefault="00BF70F3" w:rsidP="006878C0">
            <w:pPr>
              <w:keepNext/>
              <w:spacing w:before="40" w:after="40"/>
              <w:jc w:val="center"/>
              <w:rPr>
                <w:rFonts w:asciiTheme="majorBidi" w:hAnsiTheme="majorBidi" w:cstheme="majorBidi"/>
                <w:b/>
                <w:bCs/>
                <w:color w:val="A6A6A6" w:themeColor="background1" w:themeShade="A6"/>
                <w:sz w:val="18"/>
                <w:szCs w:val="18"/>
                <w:lang w:val="en-US"/>
              </w:rPr>
            </w:pPr>
          </w:p>
        </w:tc>
      </w:tr>
      <w:tr w:rsidR="0075199A" w:rsidRPr="003C4FAB" w14:paraId="6819F817" w14:textId="77777777" w:rsidTr="006878C0">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69248D3E" w14:textId="77777777" w:rsidR="0075199A" w:rsidRPr="003C4FAB" w:rsidRDefault="001F6307"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A.3.a</w:t>
            </w:r>
          </w:p>
        </w:tc>
        <w:tc>
          <w:tcPr>
            <w:tcW w:w="3678" w:type="pct"/>
            <w:tcBorders>
              <w:top w:val="nil"/>
              <w:left w:val="nil"/>
              <w:right w:val="double" w:sz="4" w:space="0" w:color="auto"/>
            </w:tcBorders>
            <w:shd w:val="clear" w:color="auto" w:fill="auto"/>
            <w:hideMark/>
          </w:tcPr>
          <w:p w14:paraId="3A4B7843" w14:textId="77777777" w:rsidR="0075199A" w:rsidRPr="003C4FAB" w:rsidRDefault="001F6307" w:rsidP="006878C0">
            <w:pPr>
              <w:spacing w:before="40" w:after="40"/>
              <w:ind w:left="170"/>
              <w:rPr>
                <w:rFonts w:eastAsia="Times New Roman"/>
                <w:sz w:val="18"/>
                <w:szCs w:val="18"/>
                <w:lang w:val="en-US" w:eastAsia="zh-CN"/>
              </w:rPr>
            </w:pPr>
            <w:r w:rsidRPr="003C4FAB">
              <w:rPr>
                <w:rFonts w:ascii="SimSun" w:hAnsi="SimSun" w:cs="SimSun" w:hint="eastAsia"/>
                <w:sz w:val="18"/>
                <w:szCs w:val="18"/>
                <w:lang w:val="en-US" w:eastAsia="zh-CN"/>
              </w:rPr>
              <w:t>对空间电台、地球站或射电天文电台进行运行控制的运营主管部门或机构的符号（见前言）</w:t>
            </w:r>
          </w:p>
          <w:p w14:paraId="7C517C07" w14:textId="77777777" w:rsidR="0075199A" w:rsidRPr="003C4FAB" w:rsidRDefault="001F6307" w:rsidP="006878C0">
            <w:pPr>
              <w:spacing w:before="40" w:after="40"/>
              <w:ind w:left="340"/>
              <w:rPr>
                <w:sz w:val="18"/>
                <w:szCs w:val="18"/>
                <w:lang w:val="en-US" w:eastAsia="zh-CN"/>
              </w:rPr>
            </w:pPr>
            <w:del w:id="97" w:author="" w:date="2018-07-23T10:29:00Z">
              <w:r w:rsidRPr="003C4FAB" w:rsidDel="00191EE2">
                <w:rPr>
                  <w:rFonts w:hint="eastAsia"/>
                  <w:sz w:val="18"/>
                  <w:szCs w:val="18"/>
                  <w:lang w:val="en-US" w:eastAsia="zh-CN"/>
                </w:rPr>
                <w:delText>在附录</w:delText>
              </w:r>
              <w:r w:rsidRPr="003C4FAB" w:rsidDel="00191EE2">
                <w:rPr>
                  <w:b/>
                  <w:bCs/>
                  <w:sz w:val="18"/>
                  <w:szCs w:val="18"/>
                  <w:lang w:val="en-US" w:eastAsia="zh-CN"/>
                </w:rPr>
                <w:delText>30B</w:delText>
              </w:r>
              <w:r w:rsidRPr="003C4FAB" w:rsidDel="00191EE2">
                <w:rPr>
                  <w:rFonts w:hint="eastAsia"/>
                  <w:sz w:val="18"/>
                  <w:szCs w:val="18"/>
                  <w:lang w:val="en-US" w:eastAsia="zh-CN"/>
                </w:rPr>
                <w:delText>情况下，仅对按照第</w:delText>
              </w:r>
              <w:r w:rsidRPr="003C4FAB" w:rsidDel="00191EE2">
                <w:rPr>
                  <w:sz w:val="18"/>
                  <w:szCs w:val="18"/>
                  <w:lang w:val="en-US" w:eastAsia="zh-CN"/>
                </w:rPr>
                <w:delText>8</w:delText>
              </w:r>
              <w:r w:rsidRPr="003C4FAB" w:rsidDel="00191EE2">
                <w:rPr>
                  <w:rFonts w:hint="eastAsia"/>
                  <w:sz w:val="18"/>
                  <w:szCs w:val="18"/>
                  <w:lang w:val="en-US" w:eastAsia="zh-CN"/>
                </w:rPr>
                <w:delText>条进行的通知有所要求</w:delText>
              </w:r>
            </w:del>
            <w:del w:id="98" w:author="" w:date="2017-10-21T10:47:00Z">
              <w:r w:rsidRPr="003C4FAB" w:rsidDel="008B5719">
                <w:rPr>
                  <w:sz w:val="18"/>
                  <w:szCs w:val="18"/>
                  <w:lang w:val="en-US" w:eastAsia="zh-CN"/>
                </w:rPr>
                <w:delText xml:space="preserve"> </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5D1002A4" w14:textId="77777777" w:rsidR="0075199A" w:rsidRPr="003C4FAB" w:rsidRDefault="001F6307" w:rsidP="006878C0">
            <w:pPr>
              <w:spacing w:before="40" w:after="40"/>
              <w:jc w:val="center"/>
              <w:rPr>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 </w:t>
            </w:r>
          </w:p>
        </w:tc>
        <w:tc>
          <w:tcPr>
            <w:tcW w:w="417" w:type="pct"/>
            <w:tcBorders>
              <w:top w:val="nil"/>
              <w:left w:val="single" w:sz="4" w:space="0" w:color="auto"/>
              <w:bottom w:val="single" w:sz="4" w:space="0" w:color="000000"/>
              <w:right w:val="single" w:sz="4" w:space="0" w:color="auto"/>
            </w:tcBorders>
            <w:shd w:val="clear" w:color="auto" w:fill="auto"/>
            <w:vAlign w:val="center"/>
          </w:tcPr>
          <w:p w14:paraId="4A422F36" w14:textId="77777777" w:rsidR="0075199A" w:rsidRPr="003C4FAB" w:rsidRDefault="001F6307" w:rsidP="006878C0">
            <w:pPr>
              <w:spacing w:before="40" w:after="40"/>
              <w:jc w:val="center"/>
              <w:rPr>
                <w:rFonts w:asciiTheme="majorBidi" w:hAnsiTheme="majorBidi" w:cstheme="majorBidi"/>
                <w:b/>
                <w:bCs/>
                <w:sz w:val="18"/>
                <w:szCs w:val="18"/>
                <w:lang w:val="en-US"/>
              </w:rPr>
            </w:pPr>
            <w:del w:id="99" w:author="" w:date="2017-10-25T10:26:00Z">
              <w:r w:rsidRPr="003C4FAB" w:rsidDel="00C56C5A">
                <w:rPr>
                  <w:rFonts w:asciiTheme="majorBidi" w:hAnsiTheme="majorBidi" w:cstheme="majorBidi"/>
                  <w:b/>
                  <w:bCs/>
                  <w:sz w:val="18"/>
                  <w:szCs w:val="18"/>
                  <w:lang w:val="en-US"/>
                </w:rPr>
                <w:delText>+</w:delText>
              </w:r>
            </w:del>
            <w:ins w:id="100" w:author="" w:date="2017-10-25T10:26:00Z">
              <w:r w:rsidRPr="003C4FAB">
                <w:rPr>
                  <w:rFonts w:asciiTheme="majorBidi" w:hAnsiTheme="majorBidi" w:cstheme="majorBidi"/>
                  <w:b/>
                  <w:bCs/>
                  <w:sz w:val="18"/>
                  <w:szCs w:val="18"/>
                  <w:lang w:val="en-US"/>
                </w:rPr>
                <w:t>X</w:t>
              </w:r>
            </w:ins>
          </w:p>
        </w:tc>
      </w:tr>
      <w:tr w:rsidR="0075199A" w:rsidRPr="003C4FAB" w14:paraId="3265AE30" w14:textId="77777777" w:rsidTr="006878C0">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474F8384" w14:textId="77777777" w:rsidR="0075199A" w:rsidRPr="003C4FAB" w:rsidRDefault="001F6307"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A.3.b</w:t>
            </w:r>
          </w:p>
        </w:tc>
        <w:tc>
          <w:tcPr>
            <w:tcW w:w="3678" w:type="pct"/>
            <w:tcBorders>
              <w:top w:val="single" w:sz="4" w:space="0" w:color="auto"/>
              <w:left w:val="nil"/>
              <w:right w:val="double" w:sz="4" w:space="0" w:color="auto"/>
            </w:tcBorders>
            <w:shd w:val="clear" w:color="auto" w:fill="auto"/>
            <w:hideMark/>
          </w:tcPr>
          <w:p w14:paraId="50752DC7" w14:textId="77777777" w:rsidR="0075199A" w:rsidRPr="003C4FAB" w:rsidRDefault="001F6307" w:rsidP="006878C0">
            <w:pPr>
              <w:spacing w:before="40" w:after="40"/>
              <w:ind w:left="170"/>
              <w:rPr>
                <w:sz w:val="18"/>
                <w:szCs w:val="18"/>
                <w:lang w:val="en-US" w:eastAsia="zh-CN"/>
              </w:rPr>
            </w:pPr>
            <w:r w:rsidRPr="003C4FAB">
              <w:rPr>
                <w:sz w:val="18"/>
                <w:szCs w:val="18"/>
                <w:lang w:val="en-US" w:eastAsia="zh-CN"/>
              </w:rPr>
              <w:t>针对干扰、发射质量、网络或电台的技术运行方面的紧急问题，须与之进行通信的主管部门（见前言）地址的符号（见第</w:t>
            </w:r>
            <w:r w:rsidRPr="003C4FAB">
              <w:rPr>
                <w:b/>
                <w:bCs/>
                <w:sz w:val="18"/>
                <w:szCs w:val="18"/>
                <w:lang w:val="en-US" w:eastAsia="zh-CN"/>
              </w:rPr>
              <w:t>15</w:t>
            </w:r>
            <w:r w:rsidRPr="003C4FAB">
              <w:rPr>
                <w:sz w:val="18"/>
                <w:szCs w:val="18"/>
                <w:lang w:val="en-US" w:eastAsia="zh-CN"/>
              </w:rPr>
              <w:t>条）</w:t>
            </w:r>
          </w:p>
          <w:p w14:paraId="3A6A086E" w14:textId="77777777" w:rsidR="0075199A" w:rsidRPr="003C4FAB" w:rsidRDefault="001F6307" w:rsidP="006878C0">
            <w:pPr>
              <w:spacing w:before="40" w:after="40"/>
              <w:ind w:left="340"/>
              <w:rPr>
                <w:sz w:val="18"/>
                <w:szCs w:val="18"/>
                <w:lang w:val="en-US" w:eastAsia="zh-CN"/>
              </w:rPr>
            </w:pPr>
            <w:del w:id="101" w:author="" w:date="2018-07-23T10:36:00Z">
              <w:r w:rsidRPr="003C4FAB" w:rsidDel="0020402E">
                <w:rPr>
                  <w:rFonts w:hint="eastAsia"/>
                  <w:sz w:val="18"/>
                  <w:szCs w:val="18"/>
                  <w:lang w:val="en-US" w:eastAsia="zh-CN"/>
                </w:rPr>
                <w:delText>在附录</w:delText>
              </w:r>
              <w:r w:rsidRPr="003C4FAB" w:rsidDel="0020402E">
                <w:rPr>
                  <w:b/>
                  <w:bCs/>
                  <w:sz w:val="18"/>
                  <w:szCs w:val="18"/>
                  <w:lang w:val="en-US" w:eastAsia="zh-CN"/>
                </w:rPr>
                <w:delText>30B</w:delText>
              </w:r>
              <w:r w:rsidRPr="003C4FAB" w:rsidDel="0020402E">
                <w:rPr>
                  <w:rFonts w:hint="eastAsia"/>
                  <w:sz w:val="18"/>
                  <w:szCs w:val="18"/>
                  <w:lang w:val="en-US" w:eastAsia="zh-CN"/>
                </w:rPr>
                <w:delText>情况下，仅对按照第</w:delText>
              </w:r>
              <w:r w:rsidRPr="003C4FAB" w:rsidDel="0020402E">
                <w:rPr>
                  <w:sz w:val="18"/>
                  <w:szCs w:val="18"/>
                  <w:lang w:val="en-US" w:eastAsia="zh-CN"/>
                </w:rPr>
                <w:delText>8</w:delText>
              </w:r>
              <w:r w:rsidRPr="003C4FAB" w:rsidDel="0020402E">
                <w:rPr>
                  <w:rFonts w:hint="eastAsia"/>
                  <w:sz w:val="18"/>
                  <w:szCs w:val="18"/>
                  <w:lang w:val="en-US" w:eastAsia="zh-CN"/>
                </w:rPr>
                <w:delText>条进行的通知有所要求</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10D23556" w14:textId="77777777" w:rsidR="0075199A" w:rsidRPr="003C4FAB" w:rsidRDefault="001F6307" w:rsidP="006878C0">
            <w:pPr>
              <w:spacing w:before="40" w:after="40"/>
              <w:jc w:val="center"/>
              <w:rPr>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 </w:t>
            </w:r>
          </w:p>
        </w:tc>
        <w:tc>
          <w:tcPr>
            <w:tcW w:w="417" w:type="pct"/>
            <w:tcBorders>
              <w:top w:val="nil"/>
              <w:left w:val="single" w:sz="4" w:space="0" w:color="auto"/>
              <w:bottom w:val="single" w:sz="4" w:space="0" w:color="000000"/>
              <w:right w:val="single" w:sz="4" w:space="0" w:color="auto"/>
            </w:tcBorders>
            <w:vAlign w:val="center"/>
          </w:tcPr>
          <w:p w14:paraId="6B54E1C2" w14:textId="77777777" w:rsidR="0075199A" w:rsidRPr="003C4FAB" w:rsidRDefault="001F6307" w:rsidP="006878C0">
            <w:pPr>
              <w:spacing w:before="40" w:after="40"/>
              <w:jc w:val="center"/>
              <w:rPr>
                <w:rFonts w:asciiTheme="majorBidi" w:hAnsiTheme="majorBidi" w:cstheme="majorBidi"/>
                <w:b/>
                <w:bCs/>
                <w:sz w:val="18"/>
                <w:szCs w:val="18"/>
                <w:lang w:val="en-US"/>
              </w:rPr>
            </w:pPr>
            <w:del w:id="102" w:author="" w:date="2017-10-25T10:26:00Z">
              <w:r w:rsidRPr="003C4FAB" w:rsidDel="00C56C5A">
                <w:rPr>
                  <w:rFonts w:asciiTheme="majorBidi" w:hAnsiTheme="majorBidi" w:cstheme="majorBidi"/>
                  <w:b/>
                  <w:bCs/>
                  <w:sz w:val="18"/>
                  <w:szCs w:val="18"/>
                  <w:lang w:val="en-US"/>
                </w:rPr>
                <w:delText>+</w:delText>
              </w:r>
            </w:del>
            <w:ins w:id="103" w:author="" w:date="2017-10-25T10:26:00Z">
              <w:r w:rsidRPr="003C4FAB">
                <w:rPr>
                  <w:rFonts w:asciiTheme="majorBidi" w:hAnsiTheme="majorBidi" w:cstheme="majorBidi"/>
                  <w:b/>
                  <w:bCs/>
                  <w:sz w:val="18"/>
                  <w:szCs w:val="18"/>
                  <w:lang w:val="en-US"/>
                </w:rPr>
                <w:t>X</w:t>
              </w:r>
            </w:ins>
          </w:p>
        </w:tc>
      </w:tr>
      <w:tr w:rsidR="0075199A" w:rsidRPr="003C4FAB" w14:paraId="45E9E6D0" w14:textId="77777777" w:rsidTr="006878C0">
        <w:trPr>
          <w:cantSplit/>
          <w:jc w:val="center"/>
        </w:trPr>
        <w:tc>
          <w:tcPr>
            <w:tcW w:w="539" w:type="pct"/>
            <w:tcBorders>
              <w:top w:val="nil"/>
              <w:left w:val="single" w:sz="12" w:space="0" w:color="auto"/>
              <w:bottom w:val="single" w:sz="4" w:space="0" w:color="auto"/>
              <w:right w:val="double" w:sz="6" w:space="0" w:color="auto"/>
            </w:tcBorders>
            <w:shd w:val="clear" w:color="auto" w:fill="auto"/>
          </w:tcPr>
          <w:p w14:paraId="01D831B2" w14:textId="77777777" w:rsidR="0075199A" w:rsidRPr="003C4FAB" w:rsidRDefault="001F6307"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w:t>
            </w:r>
          </w:p>
        </w:tc>
        <w:tc>
          <w:tcPr>
            <w:tcW w:w="3678" w:type="pct"/>
            <w:tcBorders>
              <w:top w:val="single" w:sz="4" w:space="0" w:color="auto"/>
              <w:left w:val="nil"/>
              <w:bottom w:val="single" w:sz="4" w:space="0" w:color="auto"/>
              <w:right w:val="double" w:sz="4" w:space="0" w:color="auto"/>
            </w:tcBorders>
            <w:shd w:val="clear" w:color="auto" w:fill="auto"/>
          </w:tcPr>
          <w:p w14:paraId="5DF72D5D" w14:textId="77777777" w:rsidR="0075199A" w:rsidRPr="003C4FAB" w:rsidRDefault="00BF70F3"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6E942F5D" w14:textId="77777777" w:rsidR="0075199A" w:rsidRPr="003C4FAB" w:rsidRDefault="00BF70F3" w:rsidP="006878C0">
            <w:pPr>
              <w:spacing w:before="40" w:after="40"/>
              <w:jc w:val="center"/>
              <w:rPr>
                <w:rFonts w:asciiTheme="majorBidi" w:hAnsiTheme="majorBidi" w:cstheme="majorBidi"/>
                <w:b/>
                <w:bCs/>
                <w:sz w:val="18"/>
                <w:szCs w:val="18"/>
                <w:lang w:val="en-US"/>
              </w:rPr>
            </w:pPr>
          </w:p>
        </w:tc>
      </w:tr>
    </w:tbl>
    <w:p w14:paraId="3948A649" w14:textId="77777777" w:rsidR="007E1067" w:rsidRDefault="007E1067"/>
    <w:p w14:paraId="33200780" w14:textId="77777777" w:rsidR="007E1067" w:rsidRDefault="007E1067">
      <w:pPr>
        <w:pStyle w:val="Reasons"/>
      </w:pPr>
    </w:p>
    <w:p w14:paraId="6ECC9031" w14:textId="77777777" w:rsidR="007E1067" w:rsidRDefault="001F6307">
      <w:pPr>
        <w:pStyle w:val="Proposal"/>
      </w:pPr>
      <w:r>
        <w:t>MOD</w:t>
      </w:r>
      <w:r>
        <w:tab/>
        <w:t>EUR/16A19A3/12</w:t>
      </w:r>
      <w:r>
        <w:rPr>
          <w:vanish/>
          <w:color w:val="7F7F7F" w:themeColor="text1" w:themeTint="80"/>
          <w:vertAlign w:val="superscript"/>
        </w:rPr>
        <w:t>#50079</w:t>
      </w:r>
    </w:p>
    <w:p w14:paraId="38C487B6" w14:textId="77777777" w:rsidR="0075199A" w:rsidRPr="00D455CA" w:rsidRDefault="001F6307" w:rsidP="0075199A">
      <w:pPr>
        <w:pStyle w:val="TableNo"/>
        <w:rPr>
          <w:rFonts w:eastAsia="Times New Roman"/>
          <w:b/>
          <w:bCs/>
          <w:lang w:eastAsia="zh-CN"/>
        </w:rPr>
      </w:pPr>
      <w:r w:rsidRPr="00D455CA">
        <w:rPr>
          <w:rFonts w:hint="eastAsia"/>
          <w:b/>
          <w:bCs/>
          <w:lang w:eastAsia="zh-CN"/>
        </w:rPr>
        <w:t>表</w:t>
      </w:r>
      <w:r w:rsidRPr="00D455CA">
        <w:rPr>
          <w:rFonts w:eastAsia="STKaiti"/>
          <w:b/>
          <w:bCs/>
          <w:lang w:eastAsia="zh-CN"/>
        </w:rPr>
        <w:t>C</w:t>
      </w:r>
    </w:p>
    <w:p w14:paraId="669717C6" w14:textId="77777777" w:rsidR="0075199A" w:rsidRPr="003C4FAB" w:rsidRDefault="001F6307" w:rsidP="0075199A">
      <w:pPr>
        <w:pStyle w:val="Tabletitle"/>
        <w:rPr>
          <w:lang w:eastAsia="zh-CN"/>
        </w:rPr>
      </w:pPr>
      <w:r w:rsidRPr="003C4FAB">
        <w:rPr>
          <w:lang w:eastAsia="zh-CN"/>
        </w:rPr>
        <w:t>应为每个卫星天线波束或每个地球站或射电天文天线</w:t>
      </w:r>
      <w:r w:rsidRPr="003C4FAB">
        <w:rPr>
          <w:lang w:eastAsia="zh-CN"/>
        </w:rPr>
        <w:br/>
      </w:r>
      <w:r w:rsidRPr="003C4FAB">
        <w:rPr>
          <w:lang w:eastAsia="zh-CN"/>
        </w:rPr>
        <w:t>每组频率指配提供的特性</w:t>
      </w:r>
      <w:r w:rsidRPr="003C4FAB">
        <w:rPr>
          <w:rFonts w:eastAsiaTheme="minorEastAsia"/>
          <w:b w:val="0"/>
          <w:sz w:val="16"/>
          <w:szCs w:val="16"/>
          <w:lang w:eastAsia="zh-CN"/>
        </w:rPr>
        <w:t>（</w:t>
      </w:r>
      <w:r w:rsidRPr="003C4FAB">
        <w:rPr>
          <w:rFonts w:ascii="Times New Roman"/>
          <w:b w:val="0"/>
          <w:color w:val="000000"/>
          <w:sz w:val="16"/>
          <w:lang w:val="en-US" w:eastAsia="zh-CN"/>
        </w:rPr>
        <w:t>WRC</w:t>
      </w:r>
      <w:r w:rsidRPr="003C4FAB">
        <w:rPr>
          <w:rFonts w:ascii="Times New Roman"/>
          <w:b w:val="0"/>
          <w:color w:val="000000"/>
          <w:sz w:val="16"/>
          <w:lang w:val="en-US" w:eastAsia="zh-CN"/>
        </w:rPr>
        <w:noBreakHyphen/>
      </w:r>
      <w:del w:id="104" w:author="" w:date="2017-10-21T08:52:00Z">
        <w:r w:rsidRPr="003C4FAB" w:rsidDel="00693B92">
          <w:rPr>
            <w:rFonts w:ascii="Times New Roman"/>
            <w:b w:val="0"/>
            <w:color w:val="000000"/>
            <w:sz w:val="16"/>
            <w:lang w:val="en-US" w:eastAsia="zh-CN"/>
          </w:rPr>
          <w:delText>15</w:delText>
        </w:r>
      </w:del>
      <w:ins w:id="105" w:author="" w:date="2017-10-21T08:52:00Z">
        <w:r w:rsidRPr="003C4FAB">
          <w:rPr>
            <w:rFonts w:ascii="Times New Roman"/>
            <w:b w:val="0"/>
            <w:color w:val="000000"/>
            <w:sz w:val="16"/>
            <w:lang w:val="en-US" w:eastAsia="zh-CN"/>
          </w:rPr>
          <w:t>19</w:t>
        </w:r>
      </w:ins>
      <w:r w:rsidRPr="003C4FAB">
        <w:rPr>
          <w:rFonts w:eastAsiaTheme="minorEastAsia"/>
          <w:b w:val="0"/>
          <w:sz w:val="16"/>
          <w:szCs w:val="16"/>
          <w:lang w:eastAsia="zh-CN"/>
        </w:rPr>
        <w:t>，修订版）</w:t>
      </w:r>
    </w:p>
    <w:tbl>
      <w:tblPr>
        <w:tblW w:w="10745" w:type="dxa"/>
        <w:jc w:val="center"/>
        <w:tblLayout w:type="fixed"/>
        <w:tblLook w:val="04A0" w:firstRow="1" w:lastRow="0" w:firstColumn="1" w:lastColumn="0" w:noHBand="0" w:noVBand="1"/>
      </w:tblPr>
      <w:tblGrid>
        <w:gridCol w:w="1153"/>
        <w:gridCol w:w="7959"/>
        <w:gridCol w:w="763"/>
        <w:gridCol w:w="870"/>
      </w:tblGrid>
      <w:tr w:rsidR="0075199A" w:rsidRPr="003C4FAB" w14:paraId="5C1DBDC5" w14:textId="77777777" w:rsidTr="006878C0">
        <w:trPr>
          <w:trHeight w:val="3000"/>
          <w:tblHeader/>
          <w:jc w:val="center"/>
        </w:trPr>
        <w:tc>
          <w:tcPr>
            <w:tcW w:w="1153" w:type="dxa"/>
            <w:tcBorders>
              <w:top w:val="single" w:sz="12" w:space="0" w:color="auto"/>
              <w:left w:val="single" w:sz="12" w:space="0" w:color="auto"/>
              <w:bottom w:val="single" w:sz="4" w:space="0" w:color="auto"/>
              <w:right w:val="nil"/>
            </w:tcBorders>
            <w:shd w:val="clear" w:color="000000" w:fill="auto"/>
            <w:vAlign w:val="center"/>
            <w:hideMark/>
          </w:tcPr>
          <w:p w14:paraId="4D77EBC8" w14:textId="77777777" w:rsidR="0075199A" w:rsidRPr="003C4FAB" w:rsidRDefault="001F6307" w:rsidP="006878C0">
            <w:pPr>
              <w:tabs>
                <w:tab w:val="clear" w:pos="1134"/>
                <w:tab w:val="clear" w:pos="1871"/>
                <w:tab w:val="clear" w:pos="2268"/>
              </w:tabs>
              <w:overflowPunct/>
              <w:autoSpaceDE/>
              <w:autoSpaceDN/>
              <w:spacing w:before="60" w:after="60"/>
              <w:jc w:val="center"/>
              <w:rPr>
                <w:rFonts w:ascii="SimSun" w:hAnsi="SimSun" w:cs="Arial"/>
                <w:b/>
                <w:bCs/>
                <w:sz w:val="16"/>
                <w:szCs w:val="16"/>
              </w:rPr>
            </w:pPr>
            <w:r w:rsidRPr="003C4FAB">
              <w:rPr>
                <w:rFonts w:ascii="SimSun" w:hAnsi="SimSun" w:cs="Arial" w:hint="eastAsia"/>
                <w:b/>
                <w:bCs/>
                <w:sz w:val="16"/>
                <w:szCs w:val="16"/>
              </w:rPr>
              <w:t>附录中的</w:t>
            </w:r>
            <w:r w:rsidRPr="003C4FAB">
              <w:rPr>
                <w:rFonts w:ascii="SimSun" w:hAnsi="SimSun" w:cs="Arial" w:hint="eastAsia"/>
                <w:b/>
                <w:bCs/>
                <w:sz w:val="16"/>
                <w:szCs w:val="16"/>
              </w:rPr>
              <w:br/>
              <w:t>项目</w:t>
            </w:r>
          </w:p>
        </w:tc>
        <w:tc>
          <w:tcPr>
            <w:tcW w:w="7959" w:type="dxa"/>
            <w:tcBorders>
              <w:top w:val="single" w:sz="12" w:space="0" w:color="auto"/>
              <w:left w:val="double" w:sz="6" w:space="0" w:color="auto"/>
              <w:bottom w:val="single" w:sz="4" w:space="0" w:color="auto"/>
              <w:right w:val="double" w:sz="4" w:space="0" w:color="auto"/>
            </w:tcBorders>
            <w:shd w:val="clear" w:color="auto" w:fill="auto"/>
            <w:vAlign w:val="center"/>
            <w:hideMark/>
          </w:tcPr>
          <w:p w14:paraId="0C9D443B" w14:textId="77777777" w:rsidR="0075199A" w:rsidRPr="003C4FAB" w:rsidRDefault="001F6307" w:rsidP="006878C0">
            <w:pPr>
              <w:spacing w:before="40" w:after="40"/>
              <w:jc w:val="center"/>
              <w:rPr>
                <w:rFonts w:asciiTheme="majorBidi" w:hAnsiTheme="majorBidi" w:cstheme="majorBidi"/>
                <w:b/>
                <w:bCs/>
                <w:i/>
                <w:iCs/>
                <w:sz w:val="18"/>
                <w:szCs w:val="18"/>
                <w:lang w:val="en-US" w:eastAsia="zh-CN"/>
              </w:rPr>
            </w:pPr>
            <w:r w:rsidRPr="003C4FAB">
              <w:rPr>
                <w:rFonts w:eastAsia="STKaiti"/>
                <w:b/>
                <w:bCs/>
                <w:sz w:val="18"/>
                <w:szCs w:val="18"/>
                <w:lang w:eastAsia="zh-CN"/>
              </w:rPr>
              <w:t xml:space="preserve">C – </w:t>
            </w:r>
            <w:r w:rsidRPr="003C4FAB">
              <w:rPr>
                <w:rFonts w:eastAsia="STKaiti"/>
                <w:b/>
                <w:bCs/>
                <w:sz w:val="18"/>
                <w:szCs w:val="18"/>
                <w:lang w:eastAsia="zh-CN"/>
              </w:rPr>
              <w:t>应为每个卫星天线波束或每个</w:t>
            </w:r>
            <w:r w:rsidRPr="003C4FAB">
              <w:rPr>
                <w:rFonts w:eastAsia="STKaiti" w:hint="eastAsia"/>
                <w:b/>
                <w:bCs/>
                <w:sz w:val="18"/>
                <w:szCs w:val="18"/>
                <w:lang w:eastAsia="zh-CN"/>
              </w:rPr>
              <w:br/>
            </w:r>
            <w:r w:rsidRPr="003C4FAB">
              <w:rPr>
                <w:rFonts w:eastAsia="STKaiti"/>
                <w:b/>
                <w:bCs/>
                <w:sz w:val="18"/>
                <w:szCs w:val="18"/>
                <w:lang w:eastAsia="zh-CN"/>
              </w:rPr>
              <w:t>地球站或射电天文天线每组</w:t>
            </w:r>
            <w:r w:rsidRPr="003C4FAB">
              <w:rPr>
                <w:rFonts w:eastAsia="STKaiti" w:hint="eastAsia"/>
                <w:b/>
                <w:bCs/>
                <w:sz w:val="18"/>
                <w:szCs w:val="18"/>
                <w:lang w:eastAsia="zh-CN"/>
              </w:rPr>
              <w:br/>
            </w:r>
            <w:r w:rsidRPr="003C4FAB">
              <w:rPr>
                <w:rFonts w:eastAsia="STKaiti"/>
                <w:b/>
                <w:bCs/>
                <w:sz w:val="18"/>
                <w:szCs w:val="18"/>
                <w:lang w:eastAsia="zh-CN"/>
              </w:rPr>
              <w:t>频率指配提供的特性</w:t>
            </w:r>
          </w:p>
        </w:tc>
        <w:tc>
          <w:tcPr>
            <w:tcW w:w="763" w:type="dxa"/>
            <w:tcBorders>
              <w:top w:val="single" w:sz="12" w:space="0" w:color="auto"/>
              <w:left w:val="double" w:sz="4" w:space="0" w:color="auto"/>
              <w:bottom w:val="single" w:sz="4" w:space="0" w:color="auto"/>
              <w:right w:val="single" w:sz="4" w:space="0" w:color="auto"/>
            </w:tcBorders>
            <w:shd w:val="clear" w:color="auto" w:fill="auto"/>
            <w:textDirection w:val="btLr"/>
            <w:vAlign w:val="center"/>
          </w:tcPr>
          <w:p w14:paraId="084F467B" w14:textId="77777777" w:rsidR="0075199A" w:rsidRPr="003C4FAB" w:rsidRDefault="00BF70F3" w:rsidP="006878C0">
            <w:pPr>
              <w:spacing w:before="40" w:after="40"/>
              <w:jc w:val="center"/>
              <w:rPr>
                <w:rFonts w:asciiTheme="majorBidi" w:hAnsiTheme="majorBidi" w:cstheme="majorBidi"/>
                <w:b/>
                <w:bCs/>
                <w:sz w:val="16"/>
                <w:szCs w:val="16"/>
                <w:lang w:val="en-US" w:eastAsia="zh-CN"/>
              </w:rPr>
            </w:pPr>
          </w:p>
        </w:tc>
        <w:tc>
          <w:tcPr>
            <w:tcW w:w="870" w:type="dxa"/>
            <w:tcBorders>
              <w:top w:val="single" w:sz="12" w:space="0" w:color="auto"/>
              <w:left w:val="nil"/>
              <w:bottom w:val="single" w:sz="4" w:space="0" w:color="auto"/>
              <w:right w:val="single" w:sz="4" w:space="0" w:color="auto"/>
            </w:tcBorders>
            <w:shd w:val="clear" w:color="auto" w:fill="auto"/>
            <w:vAlign w:val="center"/>
            <w:hideMark/>
          </w:tcPr>
          <w:p w14:paraId="644F9541" w14:textId="77777777" w:rsidR="0075199A" w:rsidRPr="003C4FAB" w:rsidRDefault="001F6307" w:rsidP="006878C0">
            <w:pPr>
              <w:tabs>
                <w:tab w:val="clear" w:pos="1134"/>
                <w:tab w:val="clear" w:pos="1871"/>
                <w:tab w:val="clear" w:pos="2268"/>
              </w:tabs>
              <w:overflowPunct/>
              <w:autoSpaceDE/>
              <w:autoSpaceDN/>
              <w:spacing w:before="60" w:after="60"/>
              <w:jc w:val="center"/>
              <w:rPr>
                <w:b/>
                <w:bCs/>
                <w:sz w:val="16"/>
                <w:szCs w:val="16"/>
                <w:lang w:eastAsia="zh-CN"/>
              </w:rPr>
            </w:pPr>
            <w:r w:rsidRPr="003C4FAB">
              <w:rPr>
                <w:b/>
                <w:bCs/>
                <w:sz w:val="16"/>
                <w:szCs w:val="16"/>
                <w:lang w:eastAsia="zh-CN"/>
              </w:rPr>
              <w:t>按照附录</w:t>
            </w:r>
            <w:r w:rsidRPr="003C4FAB">
              <w:rPr>
                <w:b/>
                <w:bCs/>
                <w:sz w:val="16"/>
                <w:szCs w:val="16"/>
                <w:lang w:eastAsia="zh-CN"/>
              </w:rPr>
              <w:t>30B</w:t>
            </w:r>
            <w:r w:rsidRPr="003C4FAB">
              <w:rPr>
                <w:b/>
                <w:bCs/>
                <w:sz w:val="16"/>
                <w:szCs w:val="16"/>
                <w:lang w:eastAsia="zh-CN"/>
              </w:rPr>
              <w:br/>
            </w:r>
            <w:r w:rsidRPr="003C4FAB">
              <w:rPr>
                <w:rFonts w:asciiTheme="minorEastAsia" w:eastAsiaTheme="minorEastAsia" w:hAnsiTheme="minorEastAsia"/>
                <w:b/>
                <w:bCs/>
                <w:sz w:val="16"/>
                <w:szCs w:val="16"/>
                <w:lang w:eastAsia="zh-CN"/>
              </w:rPr>
              <w:t>(</w:t>
            </w:r>
            <w:r w:rsidRPr="003C4FAB">
              <w:rPr>
                <w:b/>
                <w:bCs/>
                <w:sz w:val="16"/>
                <w:szCs w:val="16"/>
                <w:lang w:eastAsia="zh-CN"/>
              </w:rPr>
              <w:t>第</w:t>
            </w:r>
            <w:r w:rsidRPr="003C4FAB">
              <w:rPr>
                <w:b/>
                <w:bCs/>
                <w:sz w:val="16"/>
                <w:szCs w:val="16"/>
                <w:lang w:eastAsia="zh-CN"/>
              </w:rPr>
              <w:t>6</w:t>
            </w:r>
            <w:r w:rsidRPr="003C4FAB">
              <w:rPr>
                <w:b/>
                <w:bCs/>
                <w:sz w:val="16"/>
                <w:szCs w:val="16"/>
                <w:lang w:eastAsia="zh-CN"/>
              </w:rPr>
              <w:t>条和第</w:t>
            </w:r>
            <w:r w:rsidRPr="003C4FAB">
              <w:rPr>
                <w:b/>
                <w:bCs/>
                <w:sz w:val="16"/>
                <w:szCs w:val="16"/>
                <w:lang w:eastAsia="zh-CN"/>
              </w:rPr>
              <w:t>8</w:t>
            </w:r>
            <w:r w:rsidRPr="003C4FAB">
              <w:rPr>
                <w:b/>
                <w:bCs/>
                <w:sz w:val="16"/>
                <w:szCs w:val="16"/>
                <w:lang w:eastAsia="zh-CN"/>
              </w:rPr>
              <w:t>条</w:t>
            </w:r>
            <w:r w:rsidRPr="003C4FAB">
              <w:rPr>
                <w:rFonts w:asciiTheme="minorEastAsia" w:eastAsiaTheme="minorEastAsia" w:hAnsiTheme="minorEastAsia"/>
                <w:b/>
                <w:bCs/>
                <w:sz w:val="16"/>
                <w:szCs w:val="16"/>
                <w:lang w:eastAsia="zh-CN"/>
              </w:rPr>
              <w:t>)</w:t>
            </w:r>
            <w:r w:rsidRPr="003C4FAB">
              <w:rPr>
                <w:b/>
                <w:bCs/>
                <w:sz w:val="16"/>
                <w:szCs w:val="16"/>
                <w:lang w:eastAsia="zh-CN"/>
              </w:rPr>
              <w:t>进行的卫星固定业务卫星网络的通知</w:t>
            </w:r>
          </w:p>
        </w:tc>
      </w:tr>
      <w:tr w:rsidR="0075199A" w:rsidRPr="003C4FAB" w14:paraId="5F8976C0" w14:textId="77777777" w:rsidTr="006878C0">
        <w:trPr>
          <w:cantSplit/>
          <w:jc w:val="center"/>
        </w:trPr>
        <w:tc>
          <w:tcPr>
            <w:tcW w:w="1153" w:type="dxa"/>
            <w:tcBorders>
              <w:top w:val="nil"/>
              <w:left w:val="single" w:sz="12" w:space="0" w:color="auto"/>
              <w:bottom w:val="single" w:sz="4" w:space="0" w:color="auto"/>
              <w:right w:val="double" w:sz="6" w:space="0" w:color="auto"/>
            </w:tcBorders>
            <w:shd w:val="clear" w:color="000000" w:fill="auto"/>
          </w:tcPr>
          <w:p w14:paraId="7C0622A1" w14:textId="77777777" w:rsidR="0075199A" w:rsidRPr="003C4FAB" w:rsidRDefault="001F6307"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w:t>
            </w:r>
          </w:p>
        </w:tc>
        <w:tc>
          <w:tcPr>
            <w:tcW w:w="7959" w:type="dxa"/>
            <w:tcBorders>
              <w:top w:val="nil"/>
              <w:left w:val="nil"/>
              <w:bottom w:val="single" w:sz="4" w:space="0" w:color="auto"/>
              <w:right w:val="double" w:sz="4" w:space="0" w:color="auto"/>
            </w:tcBorders>
            <w:shd w:val="clear" w:color="000000" w:fill="FFFFFF"/>
          </w:tcPr>
          <w:p w14:paraId="126B6231" w14:textId="77777777" w:rsidR="0075199A" w:rsidRPr="003C4FAB" w:rsidRDefault="00BF70F3" w:rsidP="006878C0">
            <w:pPr>
              <w:spacing w:before="40" w:after="40"/>
              <w:ind w:left="170"/>
              <w:rPr>
                <w:sz w:val="18"/>
                <w:szCs w:val="18"/>
                <w:lang w:val="en-US"/>
              </w:rPr>
            </w:pPr>
          </w:p>
        </w:tc>
        <w:tc>
          <w:tcPr>
            <w:tcW w:w="763" w:type="dxa"/>
            <w:tcBorders>
              <w:top w:val="nil"/>
              <w:left w:val="double" w:sz="4" w:space="0" w:color="auto"/>
              <w:bottom w:val="single" w:sz="4" w:space="0" w:color="auto"/>
              <w:right w:val="single" w:sz="4" w:space="0" w:color="auto"/>
            </w:tcBorders>
            <w:shd w:val="clear" w:color="000000" w:fill="FFFFFF"/>
            <w:vAlign w:val="center"/>
          </w:tcPr>
          <w:p w14:paraId="3CA2B443" w14:textId="77777777" w:rsidR="0075199A" w:rsidRPr="003C4FAB" w:rsidRDefault="00BF70F3" w:rsidP="006878C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870" w:type="dxa"/>
            <w:tcBorders>
              <w:top w:val="nil"/>
              <w:left w:val="nil"/>
              <w:bottom w:val="single" w:sz="4" w:space="0" w:color="auto"/>
              <w:right w:val="single" w:sz="4" w:space="0" w:color="auto"/>
            </w:tcBorders>
            <w:shd w:val="clear" w:color="000000" w:fill="FFFFFF"/>
            <w:vAlign w:val="center"/>
          </w:tcPr>
          <w:p w14:paraId="48EA4C99" w14:textId="77777777" w:rsidR="0075199A" w:rsidRPr="003C4FAB" w:rsidRDefault="00BF70F3" w:rsidP="006878C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r>
      <w:tr w:rsidR="0075199A" w:rsidRPr="003C4FAB" w14:paraId="3DAFEF6D" w14:textId="77777777" w:rsidTr="006878C0">
        <w:trPr>
          <w:cantSplit/>
          <w:jc w:val="center"/>
        </w:trPr>
        <w:tc>
          <w:tcPr>
            <w:tcW w:w="1153" w:type="dxa"/>
            <w:tcBorders>
              <w:top w:val="nil"/>
              <w:left w:val="single" w:sz="12" w:space="0" w:color="auto"/>
              <w:bottom w:val="single" w:sz="4" w:space="0" w:color="000000"/>
              <w:right w:val="double" w:sz="6" w:space="0" w:color="auto"/>
            </w:tcBorders>
            <w:shd w:val="clear" w:color="auto" w:fill="auto"/>
            <w:hideMark/>
          </w:tcPr>
          <w:p w14:paraId="379D968A" w14:textId="77777777" w:rsidR="0075199A" w:rsidRPr="003C4FAB" w:rsidRDefault="001F6307"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C.7</w:t>
            </w:r>
          </w:p>
        </w:tc>
        <w:tc>
          <w:tcPr>
            <w:tcW w:w="7959" w:type="dxa"/>
            <w:tcBorders>
              <w:top w:val="single" w:sz="4" w:space="0" w:color="auto"/>
              <w:left w:val="nil"/>
              <w:right w:val="double" w:sz="4" w:space="0" w:color="auto"/>
            </w:tcBorders>
            <w:shd w:val="clear" w:color="000000" w:fill="FFFFFF"/>
            <w:hideMark/>
          </w:tcPr>
          <w:p w14:paraId="33A51076" w14:textId="77777777" w:rsidR="0075199A" w:rsidRPr="003C4FAB" w:rsidRDefault="001F6307" w:rsidP="006878C0">
            <w:pPr>
              <w:pStyle w:val="AP4Tabletext1"/>
              <w:rPr>
                <w:b/>
                <w:bCs/>
              </w:rPr>
            </w:pPr>
            <w:r w:rsidRPr="003C4FAB">
              <w:rPr>
                <w:rFonts w:hint="eastAsia"/>
                <w:b/>
                <w:bCs/>
              </w:rPr>
              <w:t>必要的带宽和发射类别</w:t>
            </w:r>
          </w:p>
          <w:p w14:paraId="5E756106" w14:textId="77777777" w:rsidR="0075199A" w:rsidRPr="003C4FAB" w:rsidRDefault="001F6307" w:rsidP="006878C0">
            <w:pPr>
              <w:tabs>
                <w:tab w:val="clear" w:pos="1134"/>
                <w:tab w:val="clear" w:pos="1871"/>
                <w:tab w:val="clear" w:pos="2268"/>
              </w:tabs>
              <w:overflowPunct/>
              <w:autoSpaceDE/>
              <w:autoSpaceDN/>
              <w:spacing w:before="60"/>
              <w:ind w:firstLineChars="300" w:firstLine="540"/>
              <w:rPr>
                <w:rFonts w:ascii="SimSun" w:hAnsi="SimSun" w:cs="Arial"/>
                <w:sz w:val="18"/>
                <w:szCs w:val="18"/>
                <w:lang w:eastAsia="zh-CN"/>
              </w:rPr>
            </w:pPr>
            <w:r w:rsidRPr="003C4FAB">
              <w:rPr>
                <w:rFonts w:ascii="SimSun" w:hAnsi="SimSun" w:cs="Arial" w:hint="eastAsia"/>
                <w:sz w:val="18"/>
                <w:szCs w:val="18"/>
                <w:lang w:eastAsia="zh-CN"/>
              </w:rPr>
              <w:t>（</w:t>
            </w:r>
            <w:r w:rsidRPr="003C4FAB">
              <w:rPr>
                <w:rFonts w:ascii="STKaiti" w:eastAsia="STKaiti" w:hAnsi="STKaiti" w:cs="Arial" w:hint="eastAsia"/>
                <w:sz w:val="18"/>
                <w:szCs w:val="18"/>
                <w:lang w:eastAsia="zh-CN"/>
              </w:rPr>
              <w:t>按照第</w:t>
            </w:r>
            <w:r w:rsidRPr="003C4FAB">
              <w:rPr>
                <w:b/>
                <w:bCs/>
                <w:sz w:val="18"/>
                <w:szCs w:val="18"/>
                <w:lang w:eastAsia="zh-CN"/>
              </w:rPr>
              <w:t>2</w:t>
            </w:r>
            <w:r w:rsidRPr="003C4FAB">
              <w:rPr>
                <w:rFonts w:ascii="STKaiti" w:eastAsia="STKaiti" w:hAnsi="STKaiti" w:cs="Arial" w:hint="eastAsia"/>
                <w:sz w:val="18"/>
                <w:szCs w:val="18"/>
                <w:lang w:eastAsia="zh-CN"/>
              </w:rPr>
              <w:t>条和附录</w:t>
            </w:r>
            <w:r w:rsidRPr="003C4FAB">
              <w:rPr>
                <w:b/>
                <w:bCs/>
                <w:sz w:val="18"/>
                <w:szCs w:val="18"/>
                <w:lang w:eastAsia="zh-CN"/>
              </w:rPr>
              <w:t>1</w:t>
            </w:r>
            <w:r w:rsidRPr="003C4FAB">
              <w:rPr>
                <w:rFonts w:ascii="SimSun" w:hAnsi="SimSun" w:cs="Arial" w:hint="eastAsia"/>
                <w:sz w:val="18"/>
                <w:szCs w:val="18"/>
                <w:lang w:eastAsia="zh-CN"/>
              </w:rPr>
              <w:t>）</w:t>
            </w:r>
          </w:p>
          <w:p w14:paraId="5817FB12" w14:textId="77777777" w:rsidR="0075199A" w:rsidRPr="003C4FAB" w:rsidRDefault="001F6307" w:rsidP="006878C0">
            <w:pPr>
              <w:pStyle w:val="AP4Tabletext2"/>
            </w:pPr>
            <w:r w:rsidRPr="003C4FAB">
              <w:rPr>
                <w:rFonts w:hint="eastAsia"/>
              </w:rPr>
              <w:t>对于无需按照第</w:t>
            </w:r>
            <w:r w:rsidRPr="003C4FAB">
              <w:rPr>
                <w:b/>
                <w:bCs/>
              </w:rPr>
              <w:t>9</w:t>
            </w:r>
            <w:r w:rsidRPr="003C4FAB">
              <w:rPr>
                <w:rFonts w:hint="eastAsia"/>
              </w:rPr>
              <w:t>条第</w:t>
            </w:r>
            <w:r w:rsidRPr="003C4FAB">
              <w:t>II</w:t>
            </w:r>
            <w:r w:rsidRPr="003C4FAB">
              <w:rPr>
                <w:rFonts w:hint="eastAsia"/>
              </w:rPr>
              <w:t>节进行协调的非对地静止卫星网络的提前公布，在</w:t>
            </w:r>
            <w:r w:rsidRPr="003C4FAB">
              <w:t>C.1</w:t>
            </w:r>
            <w:r w:rsidRPr="003C4FAB">
              <w:rPr>
                <w:rFonts w:hint="eastAsia"/>
              </w:rPr>
              <w:t>规定范围内的信息修改不得影响对按照第</w:t>
            </w:r>
            <w:r w:rsidRPr="003C4FAB">
              <w:rPr>
                <w:b/>
                <w:bCs/>
              </w:rPr>
              <w:t>11</w:t>
            </w:r>
            <w:r w:rsidRPr="003C4FAB">
              <w:rPr>
                <w:rFonts w:hint="eastAsia"/>
              </w:rPr>
              <w:t>条提交的通知的审议</w:t>
            </w:r>
          </w:p>
          <w:p w14:paraId="2B07BDDA" w14:textId="77777777" w:rsidR="0075199A" w:rsidRPr="003C4FAB" w:rsidRDefault="001F6307" w:rsidP="006878C0">
            <w:pPr>
              <w:pStyle w:val="AP4Tabletext3"/>
              <w:rPr>
                <w:b/>
                <w:bCs/>
              </w:rPr>
            </w:pPr>
            <w:r w:rsidRPr="003C4FAB">
              <w:rPr>
                <w:rFonts w:hint="eastAsia"/>
              </w:rPr>
              <w:t>对有源或无源传感器均无此要求</w:t>
            </w:r>
          </w:p>
        </w:tc>
        <w:tc>
          <w:tcPr>
            <w:tcW w:w="1633" w:type="dxa"/>
            <w:gridSpan w:val="2"/>
            <w:tcBorders>
              <w:top w:val="nil"/>
              <w:left w:val="double" w:sz="4" w:space="0" w:color="auto"/>
              <w:right w:val="single" w:sz="4" w:space="0" w:color="auto"/>
            </w:tcBorders>
            <w:shd w:val="clear" w:color="000000" w:fill="C0C0C0"/>
            <w:vAlign w:val="center"/>
          </w:tcPr>
          <w:p w14:paraId="630B25A4" w14:textId="77777777" w:rsidR="0075199A" w:rsidRPr="003C4FAB" w:rsidRDefault="00BF70F3" w:rsidP="006878C0">
            <w:pPr>
              <w:spacing w:before="40" w:after="40"/>
              <w:jc w:val="center"/>
              <w:rPr>
                <w:rFonts w:asciiTheme="majorBidi" w:hAnsiTheme="majorBidi" w:cstheme="majorBidi"/>
                <w:b/>
                <w:bCs/>
                <w:sz w:val="18"/>
                <w:szCs w:val="18"/>
                <w:lang w:val="en-US" w:eastAsia="zh-CN"/>
              </w:rPr>
            </w:pPr>
          </w:p>
        </w:tc>
      </w:tr>
      <w:tr w:rsidR="0075199A" w:rsidRPr="003C4FAB" w14:paraId="19B316EF" w14:textId="77777777" w:rsidTr="006878C0">
        <w:trPr>
          <w:cantSplit/>
          <w:jc w:val="center"/>
        </w:trPr>
        <w:tc>
          <w:tcPr>
            <w:tcW w:w="1153" w:type="dxa"/>
            <w:tcBorders>
              <w:top w:val="nil"/>
              <w:left w:val="single" w:sz="12" w:space="0" w:color="auto"/>
              <w:bottom w:val="single" w:sz="4" w:space="0" w:color="auto"/>
              <w:right w:val="double" w:sz="6" w:space="0" w:color="auto"/>
            </w:tcBorders>
            <w:shd w:val="clear" w:color="auto" w:fill="auto"/>
            <w:hideMark/>
          </w:tcPr>
          <w:p w14:paraId="21810330" w14:textId="77777777" w:rsidR="0075199A" w:rsidRPr="003C4FAB" w:rsidRDefault="001F6307"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C.7.a</w:t>
            </w:r>
          </w:p>
        </w:tc>
        <w:tc>
          <w:tcPr>
            <w:tcW w:w="7959" w:type="dxa"/>
            <w:tcBorders>
              <w:top w:val="single" w:sz="4" w:space="0" w:color="auto"/>
              <w:left w:val="nil"/>
              <w:bottom w:val="single" w:sz="4" w:space="0" w:color="auto"/>
              <w:right w:val="double" w:sz="4" w:space="0" w:color="auto"/>
            </w:tcBorders>
            <w:shd w:val="clear" w:color="auto" w:fill="auto"/>
            <w:hideMark/>
          </w:tcPr>
          <w:p w14:paraId="6D641310" w14:textId="77777777" w:rsidR="0075199A" w:rsidRPr="003C4FAB" w:rsidRDefault="001F6307" w:rsidP="006878C0">
            <w:pPr>
              <w:pStyle w:val="AP4Tabletext2"/>
            </w:pPr>
            <w:r w:rsidRPr="003C4FAB">
              <w:rPr>
                <w:rFonts w:hint="eastAsia"/>
              </w:rPr>
              <w:t>必要带宽和发射类别：对每个载波</w:t>
            </w:r>
          </w:p>
          <w:p w14:paraId="333C49B8" w14:textId="77777777" w:rsidR="0075199A" w:rsidRPr="003C4FAB" w:rsidRDefault="001F6307" w:rsidP="006878C0">
            <w:pPr>
              <w:spacing w:before="40" w:after="40"/>
              <w:ind w:left="340"/>
              <w:rPr>
                <w:ins w:id="106" w:author="" w:date="2018-07-09T10:25:00Z"/>
                <w:rFonts w:cs="Arial"/>
                <w:sz w:val="18"/>
                <w:szCs w:val="18"/>
                <w:lang w:eastAsia="zh-CN"/>
              </w:rPr>
            </w:pPr>
            <w:r w:rsidRPr="003C4FAB">
              <w:rPr>
                <w:rFonts w:cs="Arial" w:hint="eastAsia"/>
                <w:sz w:val="18"/>
                <w:szCs w:val="18"/>
                <w:lang w:eastAsia="zh-CN"/>
              </w:rPr>
              <w:t>在附录</w:t>
            </w:r>
            <w:r w:rsidRPr="003C4FAB">
              <w:rPr>
                <w:rFonts w:cs="Arial"/>
                <w:b/>
                <w:bCs/>
                <w:sz w:val="18"/>
                <w:szCs w:val="18"/>
                <w:lang w:eastAsia="zh-CN"/>
              </w:rPr>
              <w:t>30B</w:t>
            </w:r>
            <w:r w:rsidRPr="003C4FAB">
              <w:rPr>
                <w:rFonts w:cs="Arial" w:hint="eastAsia"/>
                <w:sz w:val="18"/>
                <w:szCs w:val="18"/>
                <w:lang w:eastAsia="zh-CN"/>
              </w:rPr>
              <w:t>的情况下，仅对根据第</w:t>
            </w:r>
            <w:r w:rsidRPr="003C4FAB">
              <w:rPr>
                <w:rFonts w:cs="Arial"/>
                <w:sz w:val="18"/>
                <w:szCs w:val="18"/>
                <w:lang w:eastAsia="zh-CN"/>
              </w:rPr>
              <w:t>8</w:t>
            </w:r>
            <w:r w:rsidRPr="003C4FAB">
              <w:rPr>
                <w:rFonts w:cs="Arial" w:hint="eastAsia"/>
                <w:sz w:val="18"/>
                <w:szCs w:val="18"/>
                <w:lang w:eastAsia="zh-CN"/>
              </w:rPr>
              <w:t>条提交的通知有此要求</w:t>
            </w:r>
            <w:ins w:id="107" w:author="" w:date="2018-08-05T17:37:00Z">
              <w:r w:rsidRPr="003C4FAB">
                <w:rPr>
                  <w:rFonts w:cs="Arial" w:hint="eastAsia"/>
                  <w:sz w:val="18"/>
                  <w:szCs w:val="18"/>
                  <w:lang w:eastAsia="zh-CN"/>
                </w:rPr>
                <w:t>（包括同时提交的，根据第</w:t>
              </w:r>
              <w:r w:rsidRPr="003C4FAB">
                <w:rPr>
                  <w:rFonts w:cs="Arial" w:hint="eastAsia"/>
                  <w:sz w:val="18"/>
                  <w:szCs w:val="18"/>
                  <w:lang w:eastAsia="zh-CN"/>
                </w:rPr>
                <w:t>6.17</w:t>
              </w:r>
              <w:r w:rsidRPr="003C4FAB">
                <w:rPr>
                  <w:rFonts w:cs="Arial" w:hint="eastAsia"/>
                  <w:sz w:val="18"/>
                  <w:szCs w:val="18"/>
                  <w:lang w:eastAsia="zh-CN"/>
                </w:rPr>
                <w:t>段进入列表的资料和根据第</w:t>
              </w:r>
              <w:r w:rsidRPr="003C4FAB">
                <w:rPr>
                  <w:rFonts w:cs="Arial" w:hint="eastAsia"/>
                  <w:sz w:val="18"/>
                  <w:szCs w:val="18"/>
                  <w:lang w:eastAsia="zh-CN"/>
                </w:rPr>
                <w:t>8.1</w:t>
              </w:r>
              <w:r w:rsidRPr="003C4FAB">
                <w:rPr>
                  <w:rFonts w:cs="Arial" w:hint="eastAsia"/>
                  <w:sz w:val="18"/>
                  <w:szCs w:val="18"/>
                  <w:lang w:eastAsia="zh-CN"/>
                </w:rPr>
                <w:t>段的通知资料）。</w:t>
              </w:r>
            </w:ins>
          </w:p>
          <w:p w14:paraId="2AE4E9E4" w14:textId="77777777" w:rsidR="0075199A" w:rsidRPr="003C4FAB" w:rsidRDefault="001F6307" w:rsidP="006878C0">
            <w:pPr>
              <w:spacing w:before="40" w:after="40"/>
              <w:ind w:left="340"/>
              <w:rPr>
                <w:rFonts w:cs="Arial"/>
                <w:sz w:val="18"/>
                <w:szCs w:val="18"/>
                <w:lang w:eastAsia="zh-CN"/>
              </w:rPr>
            </w:pPr>
            <w:ins w:id="108" w:author="" w:date="2018-08-05T19:45:00Z">
              <w:r w:rsidRPr="003C4FAB">
                <w:rPr>
                  <w:rFonts w:cs="Arial" w:hint="eastAsia"/>
                  <w:sz w:val="18"/>
                  <w:szCs w:val="18"/>
                  <w:lang w:eastAsia="zh-CN"/>
                  <w:rPrChange w:id="109" w:author="" w:date="2018-08-05T19:45:00Z">
                    <w:rPr>
                      <w:rFonts w:hint="eastAsia"/>
                    </w:rPr>
                  </w:rPrChange>
                </w:rPr>
                <w:t>注</w:t>
              </w:r>
              <w:r w:rsidRPr="003C4FAB">
                <w:rPr>
                  <w:rFonts w:cs="Arial"/>
                  <w:sz w:val="18"/>
                  <w:szCs w:val="18"/>
                  <w:lang w:eastAsia="zh-CN"/>
                  <w:rPrChange w:id="110" w:author="" w:date="2018-08-05T19:45:00Z">
                    <w:rPr/>
                  </w:rPrChange>
                </w:rPr>
                <w:t xml:space="preserve"> - </w:t>
              </w:r>
              <w:r w:rsidRPr="003C4FAB">
                <w:rPr>
                  <w:rFonts w:cs="Arial" w:hint="eastAsia"/>
                  <w:sz w:val="18"/>
                  <w:szCs w:val="18"/>
                  <w:lang w:eastAsia="zh-CN"/>
                  <w:rPrChange w:id="111" w:author="" w:date="2018-08-05T19:45:00Z">
                    <w:rPr>
                      <w:rFonts w:hint="eastAsia"/>
                    </w:rPr>
                  </w:rPrChange>
                </w:rPr>
                <w:t>对于同时提交的资料，无线电通信局在审查附录</w:t>
              </w:r>
              <w:r w:rsidRPr="003C4FAB">
                <w:rPr>
                  <w:rFonts w:cs="Arial"/>
                  <w:b/>
                  <w:sz w:val="18"/>
                  <w:szCs w:val="18"/>
                  <w:lang w:eastAsia="zh-CN"/>
                  <w:rPrChange w:id="112" w:author="" w:date="2018-08-05T19:45:00Z">
                    <w:rPr/>
                  </w:rPrChange>
                </w:rPr>
                <w:t>30B</w:t>
              </w:r>
              <w:r w:rsidRPr="003C4FAB">
                <w:rPr>
                  <w:rFonts w:cs="Arial" w:hint="eastAsia"/>
                  <w:sz w:val="18"/>
                  <w:szCs w:val="18"/>
                  <w:lang w:eastAsia="zh-CN"/>
                  <w:rPrChange w:id="113" w:author="" w:date="2018-08-05T19:45:00Z">
                    <w:rPr>
                      <w:rFonts w:hint="eastAsia"/>
                    </w:rPr>
                  </w:rPrChange>
                </w:rPr>
                <w:t>第</w:t>
              </w:r>
              <w:r w:rsidRPr="003C4FAB">
                <w:rPr>
                  <w:rFonts w:cs="Arial"/>
                  <w:sz w:val="18"/>
                  <w:szCs w:val="18"/>
                  <w:lang w:eastAsia="zh-CN"/>
                  <w:rPrChange w:id="114" w:author="" w:date="2018-08-05T19:45:00Z">
                    <w:rPr/>
                  </w:rPrChange>
                </w:rPr>
                <w:t>6</w:t>
              </w:r>
              <w:r w:rsidRPr="003C4FAB">
                <w:rPr>
                  <w:rFonts w:cs="Arial" w:hint="eastAsia"/>
                  <w:sz w:val="18"/>
                  <w:szCs w:val="18"/>
                  <w:lang w:eastAsia="zh-CN"/>
                  <w:rPrChange w:id="115" w:author="" w:date="2018-08-05T19:45:00Z">
                    <w:rPr>
                      <w:rFonts w:hint="eastAsia"/>
                    </w:rPr>
                  </w:rPrChange>
                </w:rPr>
                <w:t>条第</w:t>
              </w:r>
              <w:r w:rsidRPr="003C4FAB">
                <w:rPr>
                  <w:rFonts w:cs="Arial"/>
                  <w:sz w:val="18"/>
                  <w:szCs w:val="18"/>
                  <w:lang w:eastAsia="zh-CN"/>
                  <w:rPrChange w:id="116" w:author="" w:date="2018-08-05T19:45:00Z">
                    <w:rPr/>
                  </w:rPrChange>
                </w:rPr>
                <w:t>6.17</w:t>
              </w:r>
              <w:r w:rsidRPr="003C4FAB">
                <w:rPr>
                  <w:rFonts w:cs="Arial" w:hint="eastAsia"/>
                  <w:sz w:val="18"/>
                  <w:szCs w:val="18"/>
                  <w:lang w:eastAsia="zh-CN"/>
                  <w:rPrChange w:id="117" w:author="" w:date="2018-08-05T19:45:00Z">
                    <w:rPr>
                      <w:rFonts w:hint="eastAsia"/>
                    </w:rPr>
                  </w:rPrChange>
                </w:rPr>
                <w:t>段的通知</w:t>
              </w:r>
            </w:ins>
            <w:ins w:id="118" w:author="" w:date="2018-08-05T19:46:00Z">
              <w:r w:rsidRPr="003C4FAB">
                <w:rPr>
                  <w:rFonts w:cs="Arial" w:hint="eastAsia"/>
                  <w:sz w:val="18"/>
                  <w:szCs w:val="18"/>
                  <w:lang w:eastAsia="zh-CN"/>
                </w:rPr>
                <w:t>单</w:t>
              </w:r>
            </w:ins>
            <w:ins w:id="119" w:author="" w:date="2018-08-05T19:45:00Z">
              <w:r w:rsidRPr="003C4FAB">
                <w:rPr>
                  <w:rFonts w:cs="Arial" w:hint="eastAsia"/>
                  <w:sz w:val="18"/>
                  <w:szCs w:val="18"/>
                  <w:lang w:eastAsia="zh-CN"/>
                  <w:rPrChange w:id="120" w:author="" w:date="2018-08-05T19:45:00Z">
                    <w:rPr>
                      <w:rFonts w:hint="eastAsia"/>
                    </w:rPr>
                  </w:rPrChange>
                </w:rPr>
                <w:t>时将使用预定义的必要带宽值。</w:t>
              </w:r>
            </w:ins>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2AEDA5B3" w14:textId="77777777" w:rsidR="0075199A" w:rsidRPr="003C4FAB" w:rsidRDefault="001F6307" w:rsidP="006878C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A7DA5" w14:textId="77777777" w:rsidR="0075199A" w:rsidRPr="003C4FAB" w:rsidRDefault="001F6307" w:rsidP="006878C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w:t>
            </w:r>
          </w:p>
        </w:tc>
      </w:tr>
      <w:tr w:rsidR="0075199A" w:rsidRPr="003C4FAB" w14:paraId="650EF061" w14:textId="77777777" w:rsidTr="006878C0">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06838932" w14:textId="77777777" w:rsidR="0075199A" w:rsidRPr="003C4FAB" w:rsidRDefault="001F6307"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w:t>
            </w:r>
          </w:p>
        </w:tc>
        <w:tc>
          <w:tcPr>
            <w:tcW w:w="7959" w:type="dxa"/>
            <w:tcBorders>
              <w:top w:val="single" w:sz="4" w:space="0" w:color="auto"/>
              <w:left w:val="nil"/>
              <w:bottom w:val="single" w:sz="4" w:space="0" w:color="auto"/>
              <w:right w:val="double" w:sz="4" w:space="0" w:color="auto"/>
            </w:tcBorders>
            <w:shd w:val="clear" w:color="auto" w:fill="auto"/>
          </w:tcPr>
          <w:p w14:paraId="7F3309BE" w14:textId="77777777" w:rsidR="0075199A" w:rsidRPr="003C4FAB" w:rsidRDefault="00BF70F3" w:rsidP="006878C0">
            <w:pPr>
              <w:spacing w:before="40" w:after="40"/>
              <w:ind w:left="170"/>
              <w:rPr>
                <w:sz w:val="18"/>
                <w:szCs w:val="18"/>
                <w:lang w:val="en-US"/>
              </w:rPr>
            </w:pP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6409C245" w14:textId="77777777" w:rsidR="0075199A" w:rsidRPr="003C4FAB" w:rsidRDefault="00BF70F3" w:rsidP="006878C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56EC1D5" w14:textId="77777777" w:rsidR="0075199A" w:rsidRPr="003C4FAB" w:rsidRDefault="00BF70F3" w:rsidP="006878C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r>
      <w:tr w:rsidR="0075199A" w:rsidRPr="003C4FAB" w14:paraId="2C1D6890" w14:textId="77777777" w:rsidTr="006878C0">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09289794" w14:textId="77777777" w:rsidR="0075199A" w:rsidRPr="003C4FAB" w:rsidRDefault="001F6307"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lastRenderedPageBreak/>
              <w:t>C.8.a.2</w:t>
            </w:r>
          </w:p>
        </w:tc>
        <w:tc>
          <w:tcPr>
            <w:tcW w:w="7959" w:type="dxa"/>
            <w:tcBorders>
              <w:top w:val="single" w:sz="4" w:space="0" w:color="auto"/>
              <w:left w:val="nil"/>
              <w:bottom w:val="single" w:sz="4" w:space="0" w:color="auto"/>
              <w:right w:val="double" w:sz="4" w:space="0" w:color="auto"/>
            </w:tcBorders>
            <w:shd w:val="clear" w:color="auto" w:fill="auto"/>
          </w:tcPr>
          <w:p w14:paraId="754BB02D" w14:textId="77777777" w:rsidR="0075199A" w:rsidRPr="003C4FAB" w:rsidRDefault="001F6307" w:rsidP="006878C0">
            <w:pPr>
              <w:pStyle w:val="AP4Tabletext3"/>
              <w:rPr>
                <w:vertAlign w:val="superscript"/>
              </w:rPr>
            </w:pPr>
            <w:r w:rsidRPr="003C4FAB">
              <w:rPr>
                <w:rFonts w:hint="eastAsia"/>
              </w:rPr>
              <w:t>对于每种载波类型，供给天线输入端的最大功率密度</w:t>
            </w:r>
            <w:r w:rsidRPr="003C4FAB">
              <w:t> dB(W/Hz)</w:t>
            </w:r>
            <w:r w:rsidRPr="003C4FAB">
              <w:rPr>
                <w:vertAlign w:val="superscript"/>
              </w:rPr>
              <w:t>2</w:t>
            </w:r>
          </w:p>
          <w:p w14:paraId="73B29D04" w14:textId="77777777" w:rsidR="0075199A" w:rsidRPr="003C4FAB" w:rsidRDefault="001F6307" w:rsidP="006878C0">
            <w:pPr>
              <w:spacing w:before="40" w:after="40"/>
              <w:ind w:left="340"/>
              <w:rPr>
                <w:ins w:id="121" w:author="" w:date="2017-10-25T12:02:00Z"/>
                <w:sz w:val="18"/>
                <w:szCs w:val="18"/>
                <w:lang w:val="en-US" w:eastAsia="zh-CN"/>
              </w:rPr>
            </w:pPr>
            <w:r w:rsidRPr="003C4FAB">
              <w:rPr>
                <w:rFonts w:cs="Arial" w:hint="eastAsia"/>
                <w:sz w:val="18"/>
                <w:szCs w:val="18"/>
                <w:lang w:eastAsia="zh-CN"/>
              </w:rPr>
              <w:t>在附录</w:t>
            </w:r>
            <w:r w:rsidRPr="003C4FAB">
              <w:rPr>
                <w:rFonts w:cs="Arial" w:hint="eastAsia"/>
                <w:b/>
                <w:bCs/>
                <w:sz w:val="18"/>
                <w:szCs w:val="18"/>
                <w:lang w:eastAsia="zh-CN"/>
              </w:rPr>
              <w:t>30B</w:t>
            </w:r>
            <w:r w:rsidRPr="003C4FAB">
              <w:rPr>
                <w:rFonts w:cs="Arial" w:hint="eastAsia"/>
                <w:sz w:val="18"/>
                <w:szCs w:val="18"/>
                <w:lang w:eastAsia="zh-CN"/>
              </w:rPr>
              <w:t>的情况下，仅对根据第</w:t>
            </w:r>
            <w:r w:rsidRPr="003C4FAB">
              <w:rPr>
                <w:rFonts w:cs="Arial" w:hint="eastAsia"/>
                <w:sz w:val="18"/>
                <w:szCs w:val="18"/>
                <w:lang w:eastAsia="zh-CN"/>
              </w:rPr>
              <w:t>8</w:t>
            </w:r>
            <w:r w:rsidRPr="003C4FAB">
              <w:rPr>
                <w:rFonts w:cs="Arial" w:hint="eastAsia"/>
                <w:sz w:val="18"/>
                <w:szCs w:val="18"/>
                <w:lang w:eastAsia="zh-CN"/>
              </w:rPr>
              <w:t>条提交的通知有此要求</w:t>
            </w:r>
            <w:ins w:id="122" w:author="" w:date="2018-08-06T20:57:00Z">
              <w:r w:rsidRPr="003C4FAB">
                <w:rPr>
                  <w:rFonts w:cs="Arial" w:hint="eastAsia"/>
                  <w:sz w:val="18"/>
                  <w:szCs w:val="18"/>
                  <w:lang w:eastAsia="zh-CN"/>
                </w:rPr>
                <w:t>，</w:t>
              </w:r>
            </w:ins>
            <w:ins w:id="123" w:author="" w:date="2018-08-05T19:47:00Z">
              <w:r w:rsidRPr="003C4FAB">
                <w:rPr>
                  <w:rFonts w:hint="eastAsia"/>
                  <w:sz w:val="18"/>
                  <w:szCs w:val="18"/>
                  <w:lang w:val="en-US" w:eastAsia="zh-CN"/>
                </w:rPr>
                <w:t>或根据§</w:t>
              </w:r>
              <w:r w:rsidRPr="003C4FAB">
                <w:rPr>
                  <w:rFonts w:hint="eastAsia"/>
                  <w:sz w:val="18"/>
                  <w:szCs w:val="18"/>
                  <w:lang w:val="en-US" w:eastAsia="zh-CN"/>
                </w:rPr>
                <w:t>6.17</w:t>
              </w:r>
              <w:r w:rsidRPr="003C4FAB">
                <w:rPr>
                  <w:rFonts w:hint="eastAsia"/>
                  <w:sz w:val="18"/>
                  <w:szCs w:val="18"/>
                  <w:lang w:val="en-US" w:eastAsia="zh-CN"/>
                </w:rPr>
                <w:t>进入列表和根据§</w:t>
              </w:r>
              <w:r w:rsidRPr="003C4FAB">
                <w:rPr>
                  <w:rFonts w:hint="eastAsia"/>
                  <w:sz w:val="18"/>
                  <w:szCs w:val="18"/>
                  <w:lang w:val="en-US" w:eastAsia="zh-CN"/>
                </w:rPr>
                <w:t>8.1</w:t>
              </w:r>
              <w:r w:rsidRPr="003C4FAB">
                <w:rPr>
                  <w:rFonts w:hint="eastAsia"/>
                  <w:sz w:val="18"/>
                  <w:szCs w:val="18"/>
                  <w:lang w:val="en-US" w:eastAsia="zh-CN"/>
                </w:rPr>
                <w:t>通知的同时提交资料。</w:t>
              </w:r>
            </w:ins>
          </w:p>
          <w:p w14:paraId="263E873C" w14:textId="77777777" w:rsidR="0075199A" w:rsidRPr="003C4FAB" w:rsidRDefault="001F6307" w:rsidP="006878C0">
            <w:pPr>
              <w:spacing w:before="40" w:after="40"/>
              <w:ind w:left="510"/>
              <w:rPr>
                <w:sz w:val="18"/>
                <w:szCs w:val="18"/>
                <w:lang w:val="en-US"/>
              </w:rPr>
            </w:pPr>
            <w:r w:rsidRPr="003C4FAB">
              <w:rPr>
                <w:rFonts w:hint="eastAsia"/>
                <w:sz w:val="18"/>
                <w:szCs w:val="18"/>
                <w:lang w:val="en-US"/>
              </w:rPr>
              <w:t>如果</w:t>
            </w:r>
            <w:r w:rsidRPr="003C4FAB">
              <w:rPr>
                <w:rFonts w:hint="eastAsia"/>
                <w:sz w:val="18"/>
                <w:szCs w:val="18"/>
                <w:lang w:val="en-US"/>
              </w:rPr>
              <w:t>C.8.b.2</w:t>
            </w:r>
            <w:r w:rsidRPr="003C4FAB">
              <w:rPr>
                <w:rFonts w:hint="eastAsia"/>
                <w:sz w:val="18"/>
                <w:szCs w:val="18"/>
                <w:lang w:val="en-US"/>
              </w:rPr>
              <w:t>或</w:t>
            </w:r>
            <w:r w:rsidRPr="003C4FAB">
              <w:rPr>
                <w:rFonts w:hint="eastAsia"/>
                <w:sz w:val="18"/>
                <w:szCs w:val="18"/>
                <w:lang w:val="en-US"/>
              </w:rPr>
              <w:t>C.8.b.3.b</w:t>
            </w:r>
            <w:r w:rsidRPr="003C4FAB">
              <w:rPr>
                <w:rFonts w:hint="eastAsia"/>
                <w:sz w:val="18"/>
                <w:szCs w:val="18"/>
                <w:lang w:val="en-US"/>
              </w:rPr>
              <w:t>均未提供，则要求</w:t>
            </w: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47D6C81C" w14:textId="77777777" w:rsidR="0075199A" w:rsidRPr="003C4FAB" w:rsidRDefault="00BF70F3" w:rsidP="006878C0">
            <w:pPr>
              <w:tabs>
                <w:tab w:val="clear" w:pos="1134"/>
                <w:tab w:val="clear" w:pos="1871"/>
                <w:tab w:val="clear" w:pos="2268"/>
              </w:tabs>
              <w:overflowPunct/>
              <w:autoSpaceDE/>
              <w:autoSpaceDN/>
              <w:adjustRightInd/>
              <w:spacing w:before="40" w:after="40"/>
              <w:jc w:val="center"/>
              <w:textAlignment w:val="auto"/>
              <w:rPr>
                <w:ins w:id="124" w:author="" w:date="2017-10-25T12:02:00Z"/>
                <w:rFonts w:asciiTheme="majorBidi" w:hAnsiTheme="majorBidi" w:cstheme="majorBidi"/>
                <w:b/>
                <w:bCs/>
                <w:sz w:val="18"/>
                <w:szCs w:val="18"/>
                <w:lang w:val="en-US"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5C7C6AC" w14:textId="77777777" w:rsidR="0075199A" w:rsidRPr="003C4FAB" w:rsidRDefault="001F6307" w:rsidP="006878C0">
            <w:pPr>
              <w:tabs>
                <w:tab w:val="clear" w:pos="1134"/>
                <w:tab w:val="clear" w:pos="1871"/>
                <w:tab w:val="clear" w:pos="2268"/>
              </w:tabs>
              <w:overflowPunct/>
              <w:autoSpaceDE/>
              <w:autoSpaceDN/>
              <w:adjustRightInd/>
              <w:spacing w:before="40" w:after="40"/>
              <w:jc w:val="center"/>
              <w:textAlignment w:val="auto"/>
              <w:rPr>
                <w:ins w:id="125" w:author="" w:date="2017-10-25T12:02:00Z"/>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w:t>
            </w:r>
          </w:p>
        </w:tc>
      </w:tr>
    </w:tbl>
    <w:p w14:paraId="75F238F3" w14:textId="77777777" w:rsidR="000A2685" w:rsidRDefault="000A2685" w:rsidP="000A2685">
      <w:pPr>
        <w:tabs>
          <w:tab w:val="clear" w:pos="1134"/>
          <w:tab w:val="clear" w:pos="1871"/>
          <w:tab w:val="clear" w:pos="2268"/>
        </w:tabs>
        <w:overflowPunct/>
        <w:autoSpaceDE/>
        <w:autoSpaceDN/>
        <w:adjustRightInd/>
        <w:spacing w:before="0"/>
        <w:textAlignment w:val="auto"/>
        <w:sectPr w:rsidR="000A2685" w:rsidSect="000A2685">
          <w:headerReference w:type="default" r:id="rId15"/>
          <w:footerReference w:type="even" r:id="rId16"/>
          <w:footerReference w:type="default" r:id="rId17"/>
          <w:headerReference w:type="first" r:id="rId18"/>
          <w:footerReference w:type="first" r:id="rId19"/>
          <w:pgSz w:w="16834" w:h="11907" w:orient="landscape" w:code="9"/>
          <w:pgMar w:top="1134" w:right="1418" w:bottom="1134" w:left="1418" w:header="720" w:footer="720" w:gutter="0"/>
          <w:cols w:space="720"/>
          <w:titlePg/>
          <w:docGrid w:linePitch="326"/>
        </w:sectPr>
      </w:pPr>
    </w:p>
    <w:p w14:paraId="7F411900" w14:textId="77777777" w:rsidR="007E1067" w:rsidRDefault="007E1067"/>
    <w:p w14:paraId="7F691A25" w14:textId="77777777" w:rsidR="007E1067" w:rsidRDefault="007E1067">
      <w:pPr>
        <w:pStyle w:val="Reasons"/>
      </w:pPr>
    </w:p>
    <w:p w14:paraId="7E1CF519" w14:textId="77777777" w:rsidR="00C06CC2" w:rsidRDefault="001F6307" w:rsidP="007B2AB7">
      <w:pPr>
        <w:pStyle w:val="AppendixNo"/>
        <w:rPr>
          <w:lang w:eastAsia="zh-CN"/>
        </w:rPr>
      </w:pPr>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w:t>
      </w:r>
      <w:r>
        <w:rPr>
          <w:lang w:eastAsia="zh-CN"/>
        </w:rPr>
        <w:t>5</w:t>
      </w:r>
      <w:r>
        <w:rPr>
          <w:rFonts w:hint="eastAsia"/>
          <w:lang w:eastAsia="zh-CN"/>
        </w:rPr>
        <w:t>，修订版）</w:t>
      </w:r>
    </w:p>
    <w:p w14:paraId="37F3C36F" w14:textId="77777777" w:rsidR="00C06CC2" w:rsidRPr="00302D51" w:rsidRDefault="001F6307" w:rsidP="007B2AB7">
      <w:pPr>
        <w:pStyle w:val="Appendixtitle"/>
        <w:rPr>
          <w:lang w:eastAsia="zh-CN"/>
        </w:rPr>
      </w:pPr>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p>
    <w:p w14:paraId="1D9D3CD6" w14:textId="77777777" w:rsidR="00C06CC2" w:rsidRDefault="001F6307" w:rsidP="009C3A76">
      <w:pPr>
        <w:pStyle w:val="AppArtNo"/>
        <w:keepNext w:val="0"/>
        <w:keepLines w:val="0"/>
        <w:rPr>
          <w:lang w:eastAsia="zh-CN"/>
        </w:rPr>
      </w:pPr>
      <w:r>
        <w:rPr>
          <w:rFonts w:hint="eastAsia"/>
          <w:lang w:eastAsia="zh-CN"/>
        </w:rPr>
        <w:t>第</w:t>
      </w:r>
      <w:r>
        <w:rPr>
          <w:rFonts w:hint="eastAsia"/>
          <w:lang w:eastAsia="zh-CN"/>
        </w:rPr>
        <w:t>6</w:t>
      </w:r>
      <w:r>
        <w:rPr>
          <w:rFonts w:hint="eastAsia"/>
          <w:lang w:eastAsia="zh-CN"/>
        </w:rPr>
        <w:t>条</w:t>
      </w:r>
      <w:r w:rsidRPr="0014359D">
        <w:rPr>
          <w:rFonts w:hint="eastAsia"/>
          <w:sz w:val="16"/>
          <w:szCs w:val="16"/>
          <w:lang w:eastAsia="zh-CN"/>
        </w:rPr>
        <w:t>（</w:t>
      </w:r>
      <w:r w:rsidRPr="0014359D">
        <w:rPr>
          <w:rFonts w:hint="eastAsia"/>
          <w:sz w:val="16"/>
          <w:szCs w:val="16"/>
          <w:lang w:eastAsia="zh-CN"/>
        </w:rPr>
        <w:t>WRC-</w:t>
      </w:r>
      <w:r>
        <w:rPr>
          <w:rFonts w:hint="eastAsia"/>
          <w:sz w:val="16"/>
          <w:szCs w:val="16"/>
          <w:lang w:eastAsia="zh-CN"/>
        </w:rPr>
        <w:t>1</w:t>
      </w:r>
      <w:r>
        <w:rPr>
          <w:sz w:val="16"/>
          <w:szCs w:val="16"/>
          <w:lang w:eastAsia="zh-CN"/>
        </w:rPr>
        <w:t>5</w:t>
      </w:r>
      <w:r w:rsidRPr="0014359D">
        <w:rPr>
          <w:rFonts w:hint="eastAsia"/>
          <w:sz w:val="16"/>
          <w:szCs w:val="16"/>
          <w:lang w:eastAsia="zh-CN"/>
        </w:rPr>
        <w:t>，修订版）</w:t>
      </w:r>
    </w:p>
    <w:p w14:paraId="3433AA78" w14:textId="01E4C5F8" w:rsidR="00C06CC2" w:rsidRDefault="001F6307" w:rsidP="009C3A76">
      <w:pPr>
        <w:pStyle w:val="AppArttitle"/>
        <w:rPr>
          <w:b w:val="0"/>
          <w:bCs/>
          <w:noProof/>
          <w:color w:val="000000"/>
          <w:sz w:val="16"/>
          <w:lang w:eastAsia="zh-CN"/>
        </w:rPr>
      </w:pPr>
      <w:r w:rsidRPr="001B3DC3">
        <w:rPr>
          <w:rFonts w:hint="eastAsia"/>
          <w:lang w:eastAsia="zh-CN"/>
        </w:rPr>
        <w:t>将分配转换为指配或引入一个附加系统或</w:t>
      </w:r>
      <w:r>
        <w:rPr>
          <w:lang w:val="en-US" w:eastAsia="zh-CN"/>
        </w:rPr>
        <w:br/>
      </w:r>
      <w:r>
        <w:rPr>
          <w:rFonts w:hint="eastAsia"/>
          <w:lang w:eastAsia="zh-CN"/>
        </w:rPr>
        <w:t>修改列表</w:t>
      </w:r>
      <w:r w:rsidRPr="00573C09">
        <w:rPr>
          <w:rStyle w:val="FootnoteReference"/>
          <w:b w:val="0"/>
          <w:bCs/>
          <w:position w:val="10"/>
          <w:lang w:eastAsia="zh-CN"/>
        </w:rPr>
        <w:footnoteReference w:customMarkFollows="1" w:id="13"/>
        <w:t>1</w:t>
      </w:r>
      <w:r w:rsidR="005B2471" w:rsidRPr="00867120">
        <w:rPr>
          <w:rStyle w:val="FootnoteReference"/>
          <w:rFonts w:hint="eastAsia"/>
          <w:b w:val="0"/>
          <w:szCs w:val="18"/>
          <w:lang w:eastAsia="zh-CN"/>
        </w:rPr>
        <w:t xml:space="preserve">, </w:t>
      </w:r>
      <w:r w:rsidRPr="00573C09">
        <w:rPr>
          <w:rStyle w:val="FootnoteReference"/>
          <w:b w:val="0"/>
          <w:bCs/>
          <w:position w:val="10"/>
          <w:lang w:eastAsia="zh-CN"/>
        </w:rPr>
        <w:footnoteReference w:customMarkFollows="1" w:id="14"/>
        <w:t>2</w:t>
      </w:r>
      <w:r>
        <w:rPr>
          <w:rFonts w:hint="eastAsia"/>
          <w:lang w:eastAsia="zh-CN"/>
        </w:rPr>
        <w:t>中的一项指配的</w:t>
      </w:r>
      <w:r w:rsidRPr="00EB29AD">
        <w:rPr>
          <w:rFonts w:hint="eastAsia"/>
          <w:lang w:eastAsia="zh-CN"/>
        </w:rPr>
        <w:t>程序</w:t>
      </w:r>
      <w:r w:rsidRPr="0014359D">
        <w:rPr>
          <w:b w:val="0"/>
          <w:bCs/>
          <w:noProof/>
          <w:color w:val="000000"/>
          <w:sz w:val="16"/>
          <w:lang w:eastAsia="zh-CN"/>
        </w:rPr>
        <w:t>（</w:t>
      </w:r>
      <w:r>
        <w:rPr>
          <w:b w:val="0"/>
          <w:bCs/>
          <w:color w:val="000000"/>
          <w:sz w:val="16"/>
          <w:lang w:eastAsia="zh-CN"/>
        </w:rPr>
        <w:t>WRC-15</w:t>
      </w:r>
      <w:r w:rsidRPr="0014359D">
        <w:rPr>
          <w:b w:val="0"/>
          <w:bCs/>
          <w:noProof/>
          <w:color w:val="000000"/>
          <w:sz w:val="16"/>
          <w:lang w:eastAsia="zh-CN"/>
        </w:rPr>
        <w:t>）</w:t>
      </w:r>
    </w:p>
    <w:p w14:paraId="3D1F976F" w14:textId="77777777" w:rsidR="007E1067" w:rsidRDefault="001F6307">
      <w:pPr>
        <w:pStyle w:val="Proposal"/>
        <w:rPr>
          <w:lang w:eastAsia="zh-CN"/>
        </w:rPr>
      </w:pPr>
      <w:r>
        <w:rPr>
          <w:lang w:eastAsia="zh-CN"/>
        </w:rPr>
        <w:t>MOD</w:t>
      </w:r>
      <w:r>
        <w:rPr>
          <w:lang w:eastAsia="zh-CN"/>
        </w:rPr>
        <w:tab/>
        <w:t>EUR/16A19A3/13</w:t>
      </w:r>
      <w:r>
        <w:rPr>
          <w:vanish/>
          <w:color w:val="7F7F7F" w:themeColor="text1" w:themeTint="80"/>
          <w:vertAlign w:val="superscript"/>
          <w:lang w:eastAsia="zh-CN"/>
        </w:rPr>
        <w:t>#50080</w:t>
      </w:r>
    </w:p>
    <w:p w14:paraId="00014F00" w14:textId="77777777" w:rsidR="0075199A" w:rsidRPr="003C4FAB" w:rsidRDefault="001F6307" w:rsidP="0075199A">
      <w:pPr>
        <w:rPr>
          <w:lang w:eastAsia="zh-CN"/>
        </w:rPr>
      </w:pPr>
      <w:r w:rsidRPr="003C4FAB">
        <w:rPr>
          <w:rStyle w:val="Provsplit"/>
          <w:rFonts w:hint="eastAsia"/>
        </w:rPr>
        <w:t>6.17</w:t>
      </w:r>
      <w:r w:rsidRPr="003C4FAB">
        <w:rPr>
          <w:rFonts w:hint="eastAsia"/>
          <w:lang w:eastAsia="zh-CN"/>
        </w:rPr>
        <w:tab/>
      </w:r>
      <w:r w:rsidRPr="003C4FAB">
        <w:rPr>
          <w:rFonts w:hint="eastAsia"/>
          <w:lang w:eastAsia="zh-CN"/>
        </w:rPr>
        <w:t>如已与根据第</w:t>
      </w:r>
      <w:r w:rsidRPr="003C4FAB">
        <w:rPr>
          <w:lang w:eastAsia="zh-CN"/>
        </w:rPr>
        <w:t>6.7</w:t>
      </w:r>
      <w:r w:rsidRPr="003C4FAB">
        <w:rPr>
          <w:rFonts w:hint="eastAsia"/>
          <w:lang w:eastAsia="zh-CN"/>
        </w:rPr>
        <w:t>段公布的主管部门达成了协议，提出新的或修改的指配的主管部门可以要求无线电通信局将指配登入列表中，注明频率指配的最终特性以及已与之达成协议的主管部门的名称。为此，该主管部门须向无线电通信局提供附录</w:t>
      </w:r>
      <w:r w:rsidRPr="003C4FAB">
        <w:rPr>
          <w:rFonts w:hint="eastAsia"/>
          <w:b/>
          <w:bCs/>
          <w:lang w:eastAsia="zh-CN"/>
        </w:rPr>
        <w:t>4</w:t>
      </w:r>
      <w:r w:rsidRPr="003C4FAB">
        <w:rPr>
          <w:rFonts w:hint="eastAsia"/>
          <w:lang w:eastAsia="zh-CN"/>
        </w:rPr>
        <w:t>规定的信息。该主</w:t>
      </w:r>
      <w:r w:rsidRPr="003C4FAB">
        <w:rPr>
          <w:rFonts w:hint="eastAsia"/>
          <w:spacing w:val="-6"/>
          <w:szCs w:val="24"/>
          <w:lang w:eastAsia="zh-CN"/>
        </w:rPr>
        <w:t>管部门在提交通知时，可以要求无线电通信局</w:t>
      </w:r>
      <w:ins w:id="126" w:author="" w:date="2019-03-18T16:22:00Z">
        <w:r>
          <w:rPr>
            <w:rFonts w:hint="eastAsia"/>
            <w:spacing w:val="-6"/>
            <w:szCs w:val="24"/>
            <w:lang w:eastAsia="zh-CN"/>
          </w:rPr>
          <w:t>根据</w:t>
        </w:r>
      </w:ins>
      <w:del w:id="127" w:author="" w:date="2019-03-18T16:22:00Z">
        <w:r w:rsidRPr="003C4FAB" w:rsidDel="007A28D0">
          <w:rPr>
            <w:rFonts w:hint="eastAsia"/>
            <w:spacing w:val="-6"/>
            <w:szCs w:val="24"/>
            <w:lang w:eastAsia="zh-CN"/>
          </w:rPr>
          <w:delText>对</w:delText>
        </w:r>
      </w:del>
      <w:r w:rsidRPr="003C4FAB">
        <w:rPr>
          <w:rFonts w:hint="eastAsia"/>
          <w:lang w:eastAsia="zh-CN"/>
        </w:rPr>
        <w:t>第</w:t>
      </w:r>
      <w:r w:rsidRPr="003C4FAB">
        <w:rPr>
          <w:lang w:eastAsia="zh-CN"/>
        </w:rPr>
        <w:t>6.19</w:t>
      </w:r>
      <w:r w:rsidRPr="003C4FAB">
        <w:rPr>
          <w:rFonts w:hint="eastAsia"/>
          <w:lang w:eastAsia="zh-CN"/>
        </w:rPr>
        <w:t>、</w:t>
      </w:r>
      <w:r w:rsidRPr="003C4FAB">
        <w:rPr>
          <w:lang w:eastAsia="zh-CN"/>
        </w:rPr>
        <w:t>6.21</w:t>
      </w:r>
      <w:r w:rsidRPr="003C4FAB">
        <w:rPr>
          <w:rFonts w:hint="eastAsia"/>
          <w:lang w:eastAsia="zh-CN"/>
        </w:rPr>
        <w:t>和</w:t>
      </w:r>
      <w:r w:rsidRPr="003C4FAB">
        <w:rPr>
          <w:lang w:eastAsia="zh-CN"/>
        </w:rPr>
        <w:t>6.22</w:t>
      </w:r>
      <w:r w:rsidRPr="003C4FAB">
        <w:rPr>
          <w:rFonts w:hint="eastAsia"/>
          <w:lang w:eastAsia="zh-CN"/>
        </w:rPr>
        <w:t>段（登入列表）</w:t>
      </w:r>
      <w:ins w:id="128" w:author="" w:date="2019-03-18T16:22:00Z">
        <w:r>
          <w:rPr>
            <w:rFonts w:hint="eastAsia"/>
            <w:lang w:eastAsia="zh-CN"/>
          </w:rPr>
          <w:t>对</w:t>
        </w:r>
      </w:ins>
      <w:del w:id="129" w:author="" w:date="2019-03-18T16:22:00Z">
        <w:r w:rsidRPr="003C4FAB" w:rsidDel="007A28D0">
          <w:rPr>
            <w:rFonts w:hint="eastAsia"/>
            <w:lang w:eastAsia="zh-CN"/>
          </w:rPr>
          <w:delText>的</w:delText>
        </w:r>
      </w:del>
      <w:ins w:id="130" w:author="" w:date="2018-08-05T19:54:00Z">
        <w:r w:rsidRPr="003C4FAB">
          <w:rPr>
            <w:rFonts w:hint="eastAsia"/>
            <w:lang w:eastAsia="zh-CN"/>
          </w:rPr>
          <w:t>本</w:t>
        </w:r>
      </w:ins>
      <w:del w:id="131" w:author="" w:date="2018-08-05T19:54:00Z">
        <w:r w:rsidRPr="003C4FAB" w:rsidDel="006B6383">
          <w:rPr>
            <w:rFonts w:hint="eastAsia"/>
            <w:lang w:eastAsia="zh-CN"/>
          </w:rPr>
          <w:delText>该</w:delText>
        </w:r>
      </w:del>
      <w:r w:rsidRPr="007A28D0">
        <w:rPr>
          <w:rFonts w:hint="eastAsia"/>
          <w:lang w:eastAsia="zh-CN"/>
        </w:rPr>
        <w:t>通知</w:t>
      </w:r>
      <w:del w:id="132" w:author="" w:date="2019-03-18T16:23:00Z">
        <w:r w:rsidRPr="007A28D0" w:rsidDel="007A28D0">
          <w:rPr>
            <w:rFonts w:hint="eastAsia"/>
            <w:lang w:eastAsia="zh-CN"/>
          </w:rPr>
          <w:delText>及随后根据</w:delText>
        </w:r>
      </w:del>
      <w:ins w:id="133" w:author="" w:date="2019-03-15T11:43:00Z">
        <w:r w:rsidRPr="007A28D0">
          <w:rPr>
            <w:rFonts w:hint="eastAsia"/>
            <w:lang w:eastAsia="zh-CN"/>
          </w:rPr>
          <w:t>进行审查并</w:t>
        </w:r>
      </w:ins>
      <w:ins w:id="134" w:author="" w:date="2019-03-15T11:44:00Z">
        <w:r w:rsidRPr="007A28D0">
          <w:rPr>
            <w:rFonts w:hint="eastAsia"/>
            <w:lang w:eastAsia="zh-CN"/>
          </w:rPr>
          <w:t>自动生成用于</w:t>
        </w:r>
      </w:ins>
      <w:r w:rsidRPr="003C4FAB">
        <w:rPr>
          <w:rFonts w:hint="eastAsia"/>
          <w:lang w:eastAsia="zh-CN"/>
        </w:rPr>
        <w:t>本附录第</w:t>
      </w:r>
      <w:r w:rsidRPr="003C4FAB">
        <w:rPr>
          <w:rFonts w:hint="eastAsia"/>
          <w:lang w:eastAsia="zh-CN"/>
        </w:rPr>
        <w:t>8</w:t>
      </w:r>
      <w:r w:rsidRPr="003C4FAB">
        <w:rPr>
          <w:rFonts w:hint="eastAsia"/>
          <w:lang w:eastAsia="zh-CN"/>
        </w:rPr>
        <w:t>条（通知阶段）</w:t>
      </w:r>
      <w:ins w:id="135" w:author="" w:date="2018-08-05T19:53:00Z">
        <w:r w:rsidRPr="003C4FAB">
          <w:rPr>
            <w:rFonts w:hint="eastAsia"/>
            <w:lang w:eastAsia="zh-CN"/>
          </w:rPr>
          <w:t>的</w:t>
        </w:r>
      </w:ins>
      <w:ins w:id="136" w:author="" w:date="2018-08-05T19:55:00Z">
        <w:r w:rsidRPr="003C4FAB">
          <w:rPr>
            <w:rFonts w:hint="eastAsia"/>
            <w:lang w:eastAsia="zh-CN"/>
          </w:rPr>
          <w:t>通知</w:t>
        </w:r>
      </w:ins>
      <w:del w:id="137" w:author="" w:date="2018-08-05T19:53:00Z">
        <w:r w:rsidRPr="003C4FAB" w:rsidDel="006B6383">
          <w:rPr>
            <w:rFonts w:hint="eastAsia"/>
            <w:lang w:eastAsia="zh-CN"/>
          </w:rPr>
          <w:delText>另行提交的</w:delText>
        </w:r>
      </w:del>
      <w:del w:id="138" w:author="" w:date="2018-08-05T19:55:00Z">
        <w:r w:rsidRPr="003C4FAB" w:rsidDel="006B6383">
          <w:rPr>
            <w:rFonts w:hint="eastAsia"/>
            <w:lang w:eastAsia="zh-CN"/>
          </w:rPr>
          <w:delText>通知</w:delText>
        </w:r>
      </w:del>
      <w:del w:id="139" w:author="" w:date="2019-03-18T16:23:00Z">
        <w:r w:rsidRPr="003C4FAB" w:rsidDel="007A28D0">
          <w:rPr>
            <w:rFonts w:hint="eastAsia"/>
            <w:lang w:eastAsia="zh-CN"/>
          </w:rPr>
          <w:delText>进行审查</w:delText>
        </w:r>
      </w:del>
      <w:r w:rsidRPr="003C4FAB">
        <w:rPr>
          <w:rFonts w:hint="eastAsia"/>
          <w:lang w:eastAsia="zh-CN"/>
        </w:rPr>
        <w:t>。</w:t>
      </w:r>
      <w:r w:rsidRPr="003C4FAB">
        <w:rPr>
          <w:rFonts w:hint="eastAsia"/>
          <w:sz w:val="16"/>
          <w:szCs w:val="16"/>
          <w:lang w:eastAsia="zh-CN"/>
        </w:rPr>
        <w:t>（</w:t>
      </w:r>
      <w:r w:rsidRPr="003C4FAB">
        <w:rPr>
          <w:color w:val="000000"/>
          <w:sz w:val="16"/>
          <w:lang w:val="en-US" w:eastAsia="zh-CN"/>
        </w:rPr>
        <w:t>WRC</w:t>
      </w:r>
      <w:r w:rsidRPr="003C4FAB">
        <w:rPr>
          <w:color w:val="000000"/>
          <w:sz w:val="16"/>
          <w:lang w:val="en-US" w:eastAsia="zh-CN"/>
        </w:rPr>
        <w:noBreakHyphen/>
      </w:r>
      <w:del w:id="140" w:author="" w:date="2017-05-19T18:21:00Z">
        <w:r w:rsidRPr="003C4FAB" w:rsidDel="00DC3C10">
          <w:rPr>
            <w:color w:val="000000"/>
            <w:sz w:val="16"/>
            <w:lang w:val="en-US" w:eastAsia="zh-CN"/>
          </w:rPr>
          <w:delText>15</w:delText>
        </w:r>
      </w:del>
      <w:ins w:id="141" w:author="" w:date="2017-05-19T18:21:00Z">
        <w:r w:rsidRPr="003C4FAB">
          <w:rPr>
            <w:color w:val="000000"/>
            <w:sz w:val="16"/>
            <w:lang w:val="en-US" w:eastAsia="zh-CN"/>
          </w:rPr>
          <w:t>19</w:t>
        </w:r>
      </w:ins>
      <w:r w:rsidRPr="003C4FAB">
        <w:rPr>
          <w:rFonts w:hint="eastAsia"/>
          <w:sz w:val="16"/>
          <w:szCs w:val="16"/>
          <w:lang w:eastAsia="zh-CN"/>
        </w:rPr>
        <w:t>）</w:t>
      </w:r>
    </w:p>
    <w:p w14:paraId="4D406607" w14:textId="245E18EA" w:rsidR="007E1067" w:rsidRDefault="007E1067">
      <w:pPr>
        <w:pStyle w:val="Reasons"/>
        <w:rPr>
          <w:lang w:eastAsia="zh-CN"/>
        </w:rPr>
      </w:pPr>
    </w:p>
    <w:p w14:paraId="48EE9E93" w14:textId="054657E1" w:rsidR="00E74B6C" w:rsidRDefault="00E74B6C" w:rsidP="00E74B6C">
      <w:pPr>
        <w:rPr>
          <w:lang w:eastAsia="zh-CN"/>
        </w:rPr>
      </w:pPr>
      <w:r>
        <w:rPr>
          <w:lang w:val="en-US" w:eastAsia="zh-CN"/>
        </w:rPr>
        <w:br w:type="page"/>
      </w:r>
    </w:p>
    <w:p w14:paraId="0D0E96EC" w14:textId="25F8DEA1" w:rsidR="004A3B48" w:rsidRDefault="00443048" w:rsidP="004A3B48">
      <w:pPr>
        <w:pStyle w:val="Heading1"/>
        <w:rPr>
          <w:lang w:val="en-US" w:eastAsia="zh-CN"/>
        </w:rPr>
      </w:pPr>
      <w:bookmarkStart w:id="142" w:name="_Toc458503305"/>
      <w:r>
        <w:rPr>
          <w:lang w:val="en-US" w:eastAsia="zh-CN"/>
        </w:rPr>
        <w:lastRenderedPageBreak/>
        <w:t>7</w:t>
      </w:r>
      <w:r>
        <w:rPr>
          <w:lang w:val="en-US" w:eastAsia="zh-CN"/>
        </w:rPr>
        <w:tab/>
      </w:r>
      <w:r>
        <w:rPr>
          <w:rFonts w:hint="eastAsia"/>
          <w:lang w:val="en-US" w:eastAsia="zh-CN"/>
        </w:rPr>
        <w:t>有关问题</w:t>
      </w:r>
      <w:r>
        <w:rPr>
          <w:rFonts w:hint="eastAsia"/>
          <w:lang w:val="en-US" w:eastAsia="zh-CN"/>
        </w:rPr>
        <w:t>C7</w:t>
      </w:r>
      <w:r>
        <w:rPr>
          <w:rFonts w:hint="eastAsia"/>
          <w:lang w:val="en-US" w:eastAsia="zh-CN"/>
        </w:rPr>
        <w:t>的提案</w:t>
      </w:r>
    </w:p>
    <w:p w14:paraId="3A96E8C5" w14:textId="77777777" w:rsidR="00C06CC2" w:rsidRDefault="001F6307" w:rsidP="007B2AB7">
      <w:pPr>
        <w:pStyle w:val="AppendixNo"/>
        <w:rPr>
          <w:lang w:eastAsia="zh-CN"/>
        </w:rPr>
      </w:pPr>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w:t>
      </w:r>
      <w:r>
        <w:rPr>
          <w:lang w:eastAsia="zh-CN"/>
        </w:rPr>
        <w:t>5</w:t>
      </w:r>
      <w:r>
        <w:rPr>
          <w:rFonts w:hint="eastAsia"/>
          <w:lang w:eastAsia="zh-CN"/>
        </w:rPr>
        <w:t>，修订版）</w:t>
      </w:r>
      <w:bookmarkEnd w:id="142"/>
    </w:p>
    <w:p w14:paraId="4A6CA72E" w14:textId="77777777" w:rsidR="00C06CC2" w:rsidRPr="00302D51" w:rsidRDefault="001F6307" w:rsidP="007B2AB7">
      <w:pPr>
        <w:pStyle w:val="Appendixtitle"/>
        <w:rPr>
          <w:lang w:eastAsia="zh-CN"/>
        </w:rPr>
      </w:pPr>
      <w:bookmarkStart w:id="143" w:name="_Toc458503306"/>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143"/>
    </w:p>
    <w:p w14:paraId="2AA28DAA" w14:textId="77777777" w:rsidR="00C06CC2" w:rsidRDefault="001F6307" w:rsidP="009C3A76">
      <w:pPr>
        <w:pStyle w:val="AppArtNo"/>
        <w:keepNext w:val="0"/>
        <w:keepLines w:val="0"/>
        <w:rPr>
          <w:lang w:eastAsia="zh-CN"/>
        </w:rPr>
      </w:pPr>
      <w:r>
        <w:rPr>
          <w:rFonts w:hint="eastAsia"/>
          <w:lang w:eastAsia="zh-CN"/>
        </w:rPr>
        <w:t>第</w:t>
      </w:r>
      <w:r>
        <w:rPr>
          <w:rFonts w:hint="eastAsia"/>
          <w:lang w:eastAsia="zh-CN"/>
        </w:rPr>
        <w:t>6</w:t>
      </w:r>
      <w:r>
        <w:rPr>
          <w:rFonts w:hint="eastAsia"/>
          <w:lang w:eastAsia="zh-CN"/>
        </w:rPr>
        <w:t>条</w:t>
      </w:r>
      <w:r w:rsidRPr="0014359D">
        <w:rPr>
          <w:rFonts w:hint="eastAsia"/>
          <w:sz w:val="16"/>
          <w:szCs w:val="16"/>
          <w:lang w:eastAsia="zh-CN"/>
        </w:rPr>
        <w:t>（</w:t>
      </w:r>
      <w:r w:rsidRPr="0014359D">
        <w:rPr>
          <w:rFonts w:hint="eastAsia"/>
          <w:sz w:val="16"/>
          <w:szCs w:val="16"/>
          <w:lang w:eastAsia="zh-CN"/>
        </w:rPr>
        <w:t>WRC-</w:t>
      </w:r>
      <w:r>
        <w:rPr>
          <w:rFonts w:hint="eastAsia"/>
          <w:sz w:val="16"/>
          <w:szCs w:val="16"/>
          <w:lang w:eastAsia="zh-CN"/>
        </w:rPr>
        <w:t>1</w:t>
      </w:r>
      <w:r>
        <w:rPr>
          <w:sz w:val="16"/>
          <w:szCs w:val="16"/>
          <w:lang w:eastAsia="zh-CN"/>
        </w:rPr>
        <w:t>5</w:t>
      </w:r>
      <w:r w:rsidRPr="0014359D">
        <w:rPr>
          <w:rFonts w:hint="eastAsia"/>
          <w:sz w:val="16"/>
          <w:szCs w:val="16"/>
          <w:lang w:eastAsia="zh-CN"/>
        </w:rPr>
        <w:t>，修订版）</w:t>
      </w:r>
    </w:p>
    <w:p w14:paraId="39217E36" w14:textId="3CFBACCC" w:rsidR="00C06CC2" w:rsidRDefault="001F6307" w:rsidP="009C3A76">
      <w:pPr>
        <w:pStyle w:val="AppArttitle"/>
        <w:rPr>
          <w:b w:val="0"/>
          <w:bCs/>
          <w:noProof/>
          <w:color w:val="000000"/>
          <w:sz w:val="16"/>
          <w:lang w:eastAsia="zh-CN"/>
        </w:rPr>
      </w:pPr>
      <w:r w:rsidRPr="001B3DC3">
        <w:rPr>
          <w:rFonts w:hint="eastAsia"/>
          <w:lang w:eastAsia="zh-CN"/>
        </w:rPr>
        <w:t>将分配转换为指配或引入一个附加系统或</w:t>
      </w:r>
      <w:r>
        <w:rPr>
          <w:lang w:val="en-US" w:eastAsia="zh-CN"/>
        </w:rPr>
        <w:br/>
      </w:r>
      <w:r>
        <w:rPr>
          <w:rFonts w:hint="eastAsia"/>
          <w:lang w:eastAsia="zh-CN"/>
        </w:rPr>
        <w:t>修改列表</w:t>
      </w:r>
      <w:r w:rsidRPr="00573C09">
        <w:rPr>
          <w:rStyle w:val="FootnoteReference"/>
          <w:b w:val="0"/>
          <w:bCs/>
          <w:position w:val="10"/>
          <w:lang w:eastAsia="zh-CN"/>
        </w:rPr>
        <w:footnoteReference w:customMarkFollows="1" w:id="15"/>
        <w:t>1</w:t>
      </w:r>
      <w:r w:rsidR="005B2471" w:rsidRPr="00867120">
        <w:rPr>
          <w:rStyle w:val="FootnoteReference"/>
          <w:rFonts w:hint="eastAsia"/>
          <w:b w:val="0"/>
          <w:szCs w:val="18"/>
          <w:lang w:eastAsia="zh-CN"/>
        </w:rPr>
        <w:t xml:space="preserve">, </w:t>
      </w:r>
      <w:r w:rsidRPr="00573C09">
        <w:rPr>
          <w:rStyle w:val="FootnoteReference"/>
          <w:b w:val="0"/>
          <w:bCs/>
          <w:position w:val="10"/>
          <w:lang w:eastAsia="zh-CN"/>
        </w:rPr>
        <w:footnoteReference w:customMarkFollows="1" w:id="16"/>
        <w:t>2</w:t>
      </w:r>
      <w:r>
        <w:rPr>
          <w:rFonts w:hint="eastAsia"/>
          <w:lang w:eastAsia="zh-CN"/>
        </w:rPr>
        <w:t>中的一项指配的</w:t>
      </w:r>
      <w:r w:rsidRPr="00EB29AD">
        <w:rPr>
          <w:rFonts w:hint="eastAsia"/>
          <w:lang w:eastAsia="zh-CN"/>
        </w:rPr>
        <w:t>程序</w:t>
      </w:r>
      <w:r w:rsidRPr="0014359D">
        <w:rPr>
          <w:b w:val="0"/>
          <w:bCs/>
          <w:noProof/>
          <w:color w:val="000000"/>
          <w:sz w:val="16"/>
          <w:lang w:eastAsia="zh-CN"/>
        </w:rPr>
        <w:t>（</w:t>
      </w:r>
      <w:r>
        <w:rPr>
          <w:b w:val="0"/>
          <w:bCs/>
          <w:color w:val="000000"/>
          <w:sz w:val="16"/>
          <w:lang w:eastAsia="zh-CN"/>
        </w:rPr>
        <w:t>WRC-15</w:t>
      </w:r>
      <w:r w:rsidRPr="0014359D">
        <w:rPr>
          <w:b w:val="0"/>
          <w:bCs/>
          <w:noProof/>
          <w:color w:val="000000"/>
          <w:sz w:val="16"/>
          <w:lang w:eastAsia="zh-CN"/>
        </w:rPr>
        <w:t>）</w:t>
      </w:r>
    </w:p>
    <w:p w14:paraId="54F3B415" w14:textId="77777777" w:rsidR="007E1067" w:rsidRDefault="001F6307">
      <w:pPr>
        <w:pStyle w:val="Proposal"/>
        <w:rPr>
          <w:lang w:eastAsia="zh-CN"/>
        </w:rPr>
      </w:pPr>
      <w:r>
        <w:rPr>
          <w:lang w:eastAsia="zh-CN"/>
        </w:rPr>
        <w:t>ADD</w:t>
      </w:r>
      <w:r>
        <w:rPr>
          <w:lang w:eastAsia="zh-CN"/>
        </w:rPr>
        <w:tab/>
        <w:t>EUR/16A19A3/14</w:t>
      </w:r>
      <w:r>
        <w:rPr>
          <w:vanish/>
          <w:color w:val="7F7F7F" w:themeColor="text1" w:themeTint="80"/>
          <w:vertAlign w:val="superscript"/>
          <w:lang w:eastAsia="zh-CN"/>
        </w:rPr>
        <w:t>#50081</w:t>
      </w:r>
    </w:p>
    <w:p w14:paraId="24507AFF" w14:textId="75416AC2" w:rsidR="0075199A" w:rsidRPr="003C4FAB" w:rsidRDefault="001F6307" w:rsidP="0075199A">
      <w:pPr>
        <w:rPr>
          <w:rFonts w:asciiTheme="majorBidi" w:hAnsiTheme="majorBidi" w:cstheme="majorBidi"/>
          <w:lang w:val="en-US" w:eastAsia="zh-CN"/>
        </w:rPr>
      </w:pPr>
      <w:r w:rsidRPr="003C4FAB">
        <w:rPr>
          <w:rStyle w:val="Provsplit"/>
          <w:lang w:val="en-US"/>
        </w:rPr>
        <w:t>6.15</w:t>
      </w:r>
      <w:r w:rsidRPr="006A6A44">
        <w:rPr>
          <w:rStyle w:val="Provsplit"/>
          <w:rFonts w:ascii="STKaiti" w:eastAsia="STKaiti" w:hAnsi="STKaiti" w:hint="eastAsia"/>
          <w:iCs/>
          <w:sz w:val="16"/>
          <w:szCs w:val="12"/>
          <w:lang w:val="en-US"/>
        </w:rPr>
        <w:t>之二</w:t>
      </w:r>
      <w:r w:rsidRPr="003C4FAB">
        <w:rPr>
          <w:rFonts w:asciiTheme="majorBidi" w:hAnsiTheme="majorBidi" w:cstheme="majorBidi"/>
          <w:i/>
          <w:lang w:val="en-US" w:eastAsia="zh-CN"/>
        </w:rPr>
        <w:tab/>
      </w:r>
      <w:r w:rsidRPr="007A28D0">
        <w:rPr>
          <w:rFonts w:hint="eastAsia"/>
          <w:lang w:eastAsia="zh-CN"/>
        </w:rPr>
        <w:t>也可以根据本条在规定的期限内与受影响的主管部门达成协议。当对于要求列表中的指配达成协议的特定期限到期时，相关指配须保留在列表中直至上述第</w:t>
      </w:r>
      <w:r w:rsidRPr="007A28D0">
        <w:rPr>
          <w:lang w:eastAsia="zh-CN"/>
        </w:rPr>
        <w:t>6.1</w:t>
      </w:r>
      <w:r w:rsidRPr="007A28D0">
        <w:rPr>
          <w:rFonts w:hint="eastAsia"/>
          <w:lang w:eastAsia="zh-CN"/>
        </w:rPr>
        <w:t>段中所述期限届满。在该日期之后，列表中的本指配将失效，除非与受影响的主管部门重新达成协议</w:t>
      </w:r>
      <w:r>
        <w:rPr>
          <w:rFonts w:hint="eastAsia"/>
          <w:lang w:val="en-US" w:eastAsia="zh-CN"/>
        </w:rPr>
        <w:t>。</w:t>
      </w:r>
      <w:r w:rsidR="00DC1DC6" w:rsidRPr="00DC1DC6">
        <w:rPr>
          <w:sz w:val="16"/>
          <w:szCs w:val="16"/>
          <w:lang w:eastAsia="zh-CN"/>
        </w:rPr>
        <w:t>     </w:t>
      </w:r>
      <w:r w:rsidRPr="003C4FAB">
        <w:rPr>
          <w:rFonts w:hint="eastAsia"/>
          <w:sz w:val="16"/>
          <w:szCs w:val="16"/>
          <w:lang w:eastAsia="zh-CN"/>
        </w:rPr>
        <w:t>（</w:t>
      </w:r>
      <w:r w:rsidRPr="003C4FAB">
        <w:rPr>
          <w:rFonts w:hint="eastAsia"/>
          <w:sz w:val="16"/>
          <w:szCs w:val="16"/>
          <w:lang w:eastAsia="zh-CN"/>
        </w:rPr>
        <w:t>WRC-</w:t>
      </w:r>
      <w:r w:rsidRPr="003C4FAB">
        <w:rPr>
          <w:sz w:val="16"/>
          <w:szCs w:val="16"/>
          <w:lang w:eastAsia="zh-CN"/>
        </w:rPr>
        <w:t>19</w:t>
      </w:r>
      <w:r w:rsidRPr="003C4FAB">
        <w:rPr>
          <w:rFonts w:hint="eastAsia"/>
          <w:sz w:val="16"/>
          <w:szCs w:val="16"/>
          <w:lang w:eastAsia="zh-CN"/>
        </w:rPr>
        <w:t>）</w:t>
      </w:r>
    </w:p>
    <w:p w14:paraId="3E8B5BA8" w14:textId="77777777" w:rsidR="007E1067" w:rsidRDefault="007E1067">
      <w:pPr>
        <w:pStyle w:val="Reasons"/>
      </w:pPr>
    </w:p>
    <w:p w14:paraId="03481FC4" w14:textId="77777777" w:rsidR="007E1067" w:rsidRDefault="001F6307">
      <w:pPr>
        <w:pStyle w:val="Proposal"/>
      </w:pPr>
      <w:r>
        <w:lastRenderedPageBreak/>
        <w:t>MOD</w:t>
      </w:r>
      <w:r>
        <w:tab/>
        <w:t>EUR/16A19A3/15</w:t>
      </w:r>
      <w:r>
        <w:rPr>
          <w:vanish/>
          <w:color w:val="7F7F7F" w:themeColor="text1" w:themeTint="80"/>
          <w:vertAlign w:val="superscript"/>
        </w:rPr>
        <w:t>#50082</w:t>
      </w:r>
    </w:p>
    <w:p w14:paraId="00F74C9E" w14:textId="77777777" w:rsidR="0075199A" w:rsidRPr="003C4FAB" w:rsidRDefault="001F6307" w:rsidP="0075199A">
      <w:pPr>
        <w:pStyle w:val="AppArtNo"/>
        <w:rPr>
          <w:lang w:eastAsia="zh-CN"/>
        </w:rPr>
      </w:pPr>
      <w:r w:rsidRPr="003C4FAB">
        <w:rPr>
          <w:rFonts w:hint="eastAsia"/>
          <w:lang w:eastAsia="zh-CN"/>
        </w:rPr>
        <w:t>第</w:t>
      </w:r>
      <w:r w:rsidRPr="003C4FAB">
        <w:rPr>
          <w:rFonts w:hint="eastAsia"/>
          <w:lang w:eastAsia="zh-CN"/>
        </w:rPr>
        <w:t>8</w:t>
      </w:r>
      <w:r w:rsidRPr="003C4FAB">
        <w:rPr>
          <w:rFonts w:hint="eastAsia"/>
          <w:lang w:eastAsia="zh-CN"/>
        </w:rPr>
        <w:t>条</w:t>
      </w:r>
      <w:r w:rsidRPr="003C4FAB">
        <w:rPr>
          <w:rFonts w:hint="eastAsia"/>
          <w:sz w:val="16"/>
          <w:szCs w:val="16"/>
          <w:lang w:eastAsia="zh-CN"/>
        </w:rPr>
        <w:t>（</w:t>
      </w:r>
      <w:r w:rsidRPr="003C4FAB">
        <w:rPr>
          <w:sz w:val="16"/>
          <w:szCs w:val="16"/>
          <w:lang w:eastAsia="zh-CN"/>
        </w:rPr>
        <w:t>WRC-15</w:t>
      </w:r>
      <w:r w:rsidRPr="003C4FAB">
        <w:rPr>
          <w:rFonts w:hint="eastAsia"/>
          <w:sz w:val="16"/>
          <w:szCs w:val="16"/>
          <w:lang w:eastAsia="zh-CN"/>
        </w:rPr>
        <w:t>，修订版）</w:t>
      </w:r>
    </w:p>
    <w:p w14:paraId="2A42F589" w14:textId="6B0C5D93" w:rsidR="0075199A" w:rsidRPr="003C4FAB" w:rsidRDefault="001F6307" w:rsidP="0075199A">
      <w:pPr>
        <w:pStyle w:val="AppArttitle"/>
        <w:rPr>
          <w:lang w:eastAsia="zh-CN"/>
        </w:rPr>
      </w:pPr>
      <w:r w:rsidRPr="003C4FAB">
        <w:rPr>
          <w:rFonts w:hint="eastAsia"/>
          <w:lang w:eastAsia="zh-CN"/>
        </w:rPr>
        <w:t>卫星固定业务</w:t>
      </w:r>
      <w:ins w:id="144" w:author="" w:date="2018-08-07T09:19:00Z">
        <w:r w:rsidRPr="003C4FAB">
          <w:rPr>
            <w:rStyle w:val="FootnoteReference"/>
            <w:rFonts w:hint="eastAsia"/>
            <w:b w:val="0"/>
            <w:bCs/>
            <w:lang w:eastAsia="zh-CN"/>
          </w:rPr>
          <w:t>MOD</w:t>
        </w:r>
      </w:ins>
      <w:ins w:id="145" w:author="" w:date="2018-10-09T14:17:00Z">
        <w:r w:rsidRPr="003C4FAB">
          <w:rPr>
            <w:rStyle w:val="FootnoteReference"/>
            <w:b w:val="0"/>
            <w:bCs/>
            <w:lang w:eastAsia="zh-CN"/>
          </w:rPr>
          <w:t> </w:t>
        </w:r>
      </w:ins>
      <w:r w:rsidRPr="003C4FAB">
        <w:rPr>
          <w:rStyle w:val="FootnoteReference"/>
          <w:b w:val="0"/>
          <w:bCs/>
          <w:lang w:eastAsia="zh-CN"/>
        </w:rPr>
        <w:footnoteReference w:customMarkFollows="1" w:id="17"/>
        <w:t>11</w:t>
      </w:r>
      <w:r w:rsidR="00E86B65" w:rsidRPr="003C4FAB">
        <w:rPr>
          <w:rStyle w:val="FootnoteReference"/>
          <w:b w:val="0"/>
          <w:bCs/>
          <w:lang w:eastAsia="zh-CN"/>
        </w:rPr>
        <w:t>,</w:t>
      </w:r>
      <w:r w:rsidRPr="003C4FAB">
        <w:rPr>
          <w:rStyle w:val="FootnoteReference"/>
          <w:b w:val="0"/>
          <w:bCs/>
          <w:lang w:eastAsia="zh-CN"/>
        </w:rPr>
        <w:t>12</w:t>
      </w:r>
      <w:r w:rsidRPr="003C4FAB">
        <w:rPr>
          <w:rFonts w:hint="eastAsia"/>
          <w:lang w:eastAsia="zh-CN"/>
        </w:rPr>
        <w:t>规划频段的指配</w:t>
      </w:r>
      <w:r w:rsidRPr="003C4FAB">
        <w:rPr>
          <w:lang w:eastAsia="zh-CN"/>
        </w:rPr>
        <w:br/>
      </w:r>
      <w:r w:rsidRPr="003C4FAB">
        <w:rPr>
          <w:rFonts w:hint="eastAsia"/>
          <w:lang w:eastAsia="zh-CN"/>
        </w:rPr>
        <w:t>通知和登入总表的程序</w:t>
      </w:r>
      <w:r w:rsidRPr="003C4FAB">
        <w:rPr>
          <w:b w:val="0"/>
          <w:bCs/>
          <w:sz w:val="16"/>
          <w:szCs w:val="16"/>
          <w:lang w:eastAsia="zh-CN"/>
        </w:rPr>
        <w:t>（</w:t>
      </w:r>
      <w:r w:rsidRPr="003C4FAB">
        <w:rPr>
          <w:b w:val="0"/>
          <w:bCs/>
          <w:sz w:val="16"/>
          <w:szCs w:val="16"/>
          <w:lang w:val="en-US" w:eastAsia="zh-CN"/>
        </w:rPr>
        <w:t>WRC</w:t>
      </w:r>
      <w:r w:rsidRPr="003C4FAB">
        <w:rPr>
          <w:b w:val="0"/>
          <w:bCs/>
          <w:sz w:val="16"/>
          <w:szCs w:val="16"/>
          <w:lang w:val="en-US" w:eastAsia="zh-CN"/>
        </w:rPr>
        <w:noBreakHyphen/>
      </w:r>
      <w:del w:id="154" w:author="" w:date="2018-07-20T15:29:00Z">
        <w:r w:rsidRPr="003C4FAB" w:rsidDel="00272183">
          <w:rPr>
            <w:b w:val="0"/>
            <w:bCs/>
            <w:sz w:val="16"/>
            <w:szCs w:val="16"/>
            <w:lang w:eastAsia="zh-CN"/>
          </w:rPr>
          <w:delText>1</w:delText>
        </w:r>
      </w:del>
      <w:del w:id="155" w:author="" w:date="2018-07-19T09:29:00Z">
        <w:r w:rsidRPr="003C4FAB" w:rsidDel="00CE623B">
          <w:rPr>
            <w:b w:val="0"/>
            <w:bCs/>
            <w:sz w:val="16"/>
            <w:szCs w:val="16"/>
            <w:lang w:eastAsia="zh-CN"/>
          </w:rPr>
          <w:delText>5</w:delText>
        </w:r>
      </w:del>
      <w:ins w:id="156" w:author="" w:date="2018-07-20T15:29:00Z">
        <w:r w:rsidRPr="003C4FAB">
          <w:rPr>
            <w:b w:val="0"/>
            <w:bCs/>
            <w:sz w:val="16"/>
            <w:szCs w:val="16"/>
            <w:lang w:eastAsia="zh-CN"/>
          </w:rPr>
          <w:t>1</w:t>
        </w:r>
      </w:ins>
      <w:ins w:id="157" w:author="" w:date="2018-07-19T09:29:00Z">
        <w:r w:rsidRPr="003C4FAB">
          <w:rPr>
            <w:b w:val="0"/>
            <w:bCs/>
            <w:sz w:val="16"/>
            <w:szCs w:val="16"/>
            <w:lang w:eastAsia="zh-CN"/>
          </w:rPr>
          <w:t>9</w:t>
        </w:r>
      </w:ins>
      <w:r w:rsidRPr="003C4FAB">
        <w:rPr>
          <w:b w:val="0"/>
          <w:bCs/>
          <w:sz w:val="16"/>
          <w:szCs w:val="16"/>
          <w:lang w:eastAsia="zh-CN"/>
        </w:rPr>
        <w:t>）</w:t>
      </w:r>
    </w:p>
    <w:p w14:paraId="65D252B7" w14:textId="77777777" w:rsidR="007E1067" w:rsidRDefault="007E1067">
      <w:pPr>
        <w:pStyle w:val="Reasons"/>
        <w:rPr>
          <w:lang w:eastAsia="zh-CN"/>
        </w:rPr>
      </w:pPr>
    </w:p>
    <w:p w14:paraId="50BC2E41" w14:textId="77777777" w:rsidR="007E1067" w:rsidRDefault="001F6307">
      <w:pPr>
        <w:pStyle w:val="Proposal"/>
        <w:rPr>
          <w:lang w:eastAsia="zh-CN"/>
        </w:rPr>
      </w:pPr>
      <w:r>
        <w:rPr>
          <w:lang w:eastAsia="zh-CN"/>
        </w:rPr>
        <w:t>ADD</w:t>
      </w:r>
      <w:r>
        <w:rPr>
          <w:lang w:eastAsia="zh-CN"/>
        </w:rPr>
        <w:tab/>
        <w:t>EUR/16A19A3/16</w:t>
      </w:r>
      <w:r>
        <w:rPr>
          <w:vanish/>
          <w:color w:val="7F7F7F" w:themeColor="text1" w:themeTint="80"/>
          <w:vertAlign w:val="superscript"/>
          <w:lang w:eastAsia="zh-CN"/>
        </w:rPr>
        <w:t>#50083</w:t>
      </w:r>
    </w:p>
    <w:p w14:paraId="5E4747D5" w14:textId="77777777" w:rsidR="0075199A" w:rsidRPr="003C4FAB" w:rsidRDefault="001F6307" w:rsidP="0075199A">
      <w:pPr>
        <w:rPr>
          <w:lang w:val="en-US" w:eastAsia="zh-CN"/>
        </w:rPr>
      </w:pPr>
      <w:r w:rsidRPr="0029775E">
        <w:rPr>
          <w:rStyle w:val="Artdef"/>
          <w:b w:val="0"/>
          <w:bCs/>
          <w:lang w:val="en-US" w:eastAsia="zh-CN"/>
        </w:rPr>
        <w:t>8.16</w:t>
      </w:r>
      <w:r w:rsidRPr="0029775E">
        <w:rPr>
          <w:rStyle w:val="Artdef"/>
          <w:rFonts w:ascii="STKaiti" w:eastAsia="STKaiti" w:hAnsi="STKaiti" w:hint="eastAsia"/>
          <w:b w:val="0"/>
          <w:bCs/>
          <w:sz w:val="16"/>
          <w:szCs w:val="12"/>
          <w:lang w:val="en-US" w:eastAsia="zh-CN"/>
        </w:rPr>
        <w:t>之二</w:t>
      </w:r>
      <w:r w:rsidRPr="003C4FAB">
        <w:rPr>
          <w:lang w:val="en-US" w:eastAsia="zh-CN"/>
        </w:rPr>
        <w:tab/>
      </w:r>
      <w:r w:rsidRPr="004630BF">
        <w:rPr>
          <w:rFonts w:hint="eastAsia"/>
          <w:lang w:eastAsia="zh-CN"/>
        </w:rPr>
        <w:t>如果无线电通信局被告知，列表中新的或经修改的频率指配已按照第</w:t>
      </w:r>
      <w:r w:rsidRPr="004630BF">
        <w:rPr>
          <w:rFonts w:hint="eastAsia"/>
          <w:lang w:eastAsia="zh-CN"/>
        </w:rPr>
        <w:t>6</w:t>
      </w:r>
      <w:r w:rsidRPr="004630BF">
        <w:rPr>
          <w:rFonts w:hint="eastAsia"/>
          <w:lang w:eastAsia="zh-CN"/>
        </w:rPr>
        <w:t>条达成指定期限内的协议，则该项频率指配须登记在总表内，但应注明该项频率指配只能在指定期限内有效。除非经相关主管部门同意，否则在这一指定期限内使用该项频率指配的通知主管部门不得以此项使用的事实为借口，在指定的期限届满后继续使用这项频率指配</w:t>
      </w:r>
      <w:r w:rsidRPr="003C4FAB">
        <w:rPr>
          <w:rFonts w:hint="eastAsia"/>
          <w:lang w:eastAsia="zh-CN"/>
        </w:rPr>
        <w:t>。</w:t>
      </w:r>
      <w:r w:rsidRPr="003C4FAB">
        <w:rPr>
          <w:rFonts w:hint="eastAsia"/>
          <w:sz w:val="16"/>
          <w:szCs w:val="16"/>
          <w:lang w:eastAsia="zh-CN"/>
        </w:rPr>
        <w:t>（</w:t>
      </w:r>
      <w:r w:rsidRPr="003C4FAB">
        <w:rPr>
          <w:rFonts w:hint="eastAsia"/>
          <w:sz w:val="16"/>
          <w:szCs w:val="16"/>
          <w:lang w:eastAsia="zh-CN"/>
        </w:rPr>
        <w:t>WRC-</w:t>
      </w:r>
      <w:r w:rsidRPr="003C4FAB">
        <w:rPr>
          <w:sz w:val="16"/>
          <w:szCs w:val="16"/>
          <w:lang w:eastAsia="zh-CN"/>
        </w:rPr>
        <w:t>19</w:t>
      </w:r>
      <w:r w:rsidRPr="003C4FAB">
        <w:rPr>
          <w:rFonts w:hint="eastAsia"/>
          <w:sz w:val="16"/>
          <w:szCs w:val="16"/>
          <w:lang w:eastAsia="zh-CN"/>
        </w:rPr>
        <w:t>）</w:t>
      </w:r>
    </w:p>
    <w:p w14:paraId="6F9B9682" w14:textId="77777777" w:rsidR="007E1067" w:rsidRDefault="007E1067">
      <w:pPr>
        <w:pStyle w:val="Reasons"/>
        <w:rPr>
          <w:lang w:eastAsia="zh-CN"/>
        </w:rPr>
      </w:pPr>
    </w:p>
    <w:p w14:paraId="3EE9FB27" w14:textId="77777777" w:rsidR="00C06CC2" w:rsidRDefault="001F6307" w:rsidP="003D390B">
      <w:pPr>
        <w:pStyle w:val="AppendixNo"/>
        <w:rPr>
          <w:lang w:eastAsia="zh-CN"/>
        </w:rPr>
      </w:pPr>
      <w:bookmarkStart w:id="158" w:name="_Toc458503295"/>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w:t>
      </w:r>
      <w:r>
        <w:rPr>
          <w:lang w:eastAsia="zh-CN"/>
        </w:rPr>
        <w:t>5</w:t>
      </w:r>
      <w:r>
        <w:rPr>
          <w:rFonts w:hint="eastAsia"/>
          <w:lang w:eastAsia="zh-CN"/>
        </w:rPr>
        <w:t>，修订版）</w:t>
      </w:r>
      <w:r>
        <w:rPr>
          <w:rStyle w:val="FootnoteReference"/>
          <w:color w:val="000000"/>
          <w:lang w:eastAsia="zh-CN"/>
        </w:rPr>
        <w:footnoteReference w:customMarkFollows="1" w:id="18"/>
        <w:t>*</w:t>
      </w:r>
      <w:bookmarkEnd w:id="158"/>
    </w:p>
    <w:p w14:paraId="3154DFCF" w14:textId="77777777" w:rsidR="00C06CC2" w:rsidRPr="00B339DF" w:rsidRDefault="001F6307" w:rsidP="003D390B">
      <w:pPr>
        <w:pStyle w:val="Appendixtitle"/>
        <w:rPr>
          <w:noProof/>
          <w:lang w:eastAsia="zh-CN"/>
        </w:rPr>
      </w:pPr>
      <w:bookmarkStart w:id="159" w:name="_Toc458503296"/>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19"/>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4A3524">
        <w:rPr>
          <w:rFonts w:hAnsi="SimSun"/>
          <w:b w:val="0"/>
          <w:bCs/>
          <w:noProof/>
          <w:sz w:val="16"/>
          <w:szCs w:val="16"/>
          <w:lang w:eastAsia="zh-CN"/>
        </w:rPr>
        <w:t>（</w:t>
      </w:r>
      <w:r w:rsidRPr="005C6BA3">
        <w:rPr>
          <w:b w:val="0"/>
          <w:bCs/>
          <w:noProof/>
          <w:sz w:val="16"/>
          <w:szCs w:val="16"/>
          <w:lang w:eastAsia="zh-CN"/>
        </w:rPr>
        <w:t>WRC-03</w:t>
      </w:r>
      <w:r w:rsidRPr="004A3524">
        <w:rPr>
          <w:rFonts w:hAnsi="SimSun"/>
          <w:b w:val="0"/>
          <w:bCs/>
          <w:noProof/>
          <w:sz w:val="16"/>
          <w:szCs w:val="16"/>
          <w:lang w:eastAsia="zh-CN"/>
        </w:rPr>
        <w:t>）</w:t>
      </w:r>
      <w:bookmarkEnd w:id="159"/>
    </w:p>
    <w:p w14:paraId="201ADD78" w14:textId="77777777" w:rsidR="007E1067" w:rsidRDefault="001F6307">
      <w:pPr>
        <w:pStyle w:val="Proposal"/>
        <w:rPr>
          <w:lang w:eastAsia="zh-CN"/>
        </w:rPr>
      </w:pPr>
      <w:r>
        <w:rPr>
          <w:lang w:eastAsia="zh-CN"/>
        </w:rPr>
        <w:t>MOD</w:t>
      </w:r>
      <w:r>
        <w:rPr>
          <w:lang w:eastAsia="zh-CN"/>
        </w:rPr>
        <w:tab/>
        <w:t>EUR/16A19A3/17</w:t>
      </w:r>
      <w:r>
        <w:rPr>
          <w:vanish/>
          <w:color w:val="7F7F7F" w:themeColor="text1" w:themeTint="80"/>
          <w:vertAlign w:val="superscript"/>
          <w:lang w:eastAsia="zh-CN"/>
        </w:rPr>
        <w:t>#50084</w:t>
      </w:r>
    </w:p>
    <w:p w14:paraId="41AF1332" w14:textId="77777777" w:rsidR="0075199A" w:rsidRPr="003C4FAB" w:rsidRDefault="001F6307" w:rsidP="0075199A">
      <w:pPr>
        <w:pStyle w:val="AppArtNo"/>
        <w:rPr>
          <w:lang w:eastAsia="zh-CN"/>
        </w:rPr>
      </w:pPr>
      <w:r w:rsidRPr="003C4FAB">
        <w:rPr>
          <w:rFonts w:hint="eastAsia"/>
          <w:lang w:eastAsia="zh-CN"/>
        </w:rPr>
        <w:t>第</w:t>
      </w:r>
      <w:r w:rsidRPr="003C4FAB">
        <w:rPr>
          <w:rFonts w:hint="eastAsia"/>
          <w:lang w:eastAsia="zh-CN"/>
        </w:rPr>
        <w:t>5</w:t>
      </w:r>
      <w:r w:rsidRPr="003C4FAB">
        <w:rPr>
          <w:rFonts w:hint="eastAsia"/>
          <w:lang w:eastAsia="zh-CN"/>
        </w:rPr>
        <w:t>条</w:t>
      </w:r>
      <w:r w:rsidRPr="003C4FAB">
        <w:rPr>
          <w:rFonts w:hint="eastAsia"/>
          <w:sz w:val="16"/>
          <w:szCs w:val="16"/>
          <w:lang w:eastAsia="zh-CN"/>
        </w:rPr>
        <w:t>（</w:t>
      </w:r>
      <w:r w:rsidRPr="003C4FAB">
        <w:rPr>
          <w:rFonts w:hint="eastAsia"/>
          <w:sz w:val="16"/>
          <w:szCs w:val="16"/>
          <w:lang w:eastAsia="zh-CN"/>
        </w:rPr>
        <w:t>WRC-1</w:t>
      </w:r>
      <w:r w:rsidRPr="003C4FAB">
        <w:rPr>
          <w:sz w:val="16"/>
          <w:szCs w:val="16"/>
          <w:lang w:eastAsia="zh-CN"/>
        </w:rPr>
        <w:t>5</w:t>
      </w:r>
      <w:r w:rsidRPr="003C4FAB">
        <w:rPr>
          <w:rFonts w:hint="eastAsia"/>
          <w:sz w:val="16"/>
          <w:szCs w:val="16"/>
          <w:lang w:eastAsia="zh-CN"/>
        </w:rPr>
        <w:t>，修订版）</w:t>
      </w:r>
    </w:p>
    <w:p w14:paraId="74802D64" w14:textId="1631B791" w:rsidR="0075199A" w:rsidRPr="003C4FAB" w:rsidRDefault="001F6307" w:rsidP="0075199A">
      <w:pPr>
        <w:pStyle w:val="AppArttitle"/>
        <w:rPr>
          <w:lang w:eastAsia="zh-CN"/>
        </w:rPr>
      </w:pPr>
      <w:r w:rsidRPr="003C4FAB">
        <w:rPr>
          <w:rFonts w:hint="eastAsia"/>
          <w:lang w:eastAsia="zh-CN"/>
        </w:rPr>
        <w:t>卫星固定业务中发射地球站和接收空间电台馈线链路</w:t>
      </w:r>
      <w:r w:rsidRPr="003C4FAB">
        <w:rPr>
          <w:lang w:eastAsia="zh-CN"/>
        </w:rPr>
        <w:br/>
      </w:r>
      <w:r w:rsidRPr="003C4FAB">
        <w:rPr>
          <w:rFonts w:hint="eastAsia"/>
          <w:lang w:eastAsia="zh-CN"/>
        </w:rPr>
        <w:t>频率指配的协调、通知、审查和在国际频率</w:t>
      </w:r>
      <w:r w:rsidRPr="003C4FAB">
        <w:rPr>
          <w:lang w:eastAsia="zh-CN"/>
        </w:rPr>
        <w:br/>
      </w:r>
      <w:r w:rsidRPr="003C4FAB">
        <w:rPr>
          <w:rFonts w:hint="eastAsia"/>
          <w:lang w:eastAsia="zh-CN"/>
        </w:rPr>
        <w:t>登记总表内的登记</w:t>
      </w:r>
      <w:r w:rsidRPr="003C4FAB">
        <w:rPr>
          <w:rStyle w:val="FootnoteReference"/>
          <w:b w:val="0"/>
          <w:szCs w:val="16"/>
          <w:lang w:eastAsia="zh-CN"/>
          <w:rPrChange w:id="160" w:author="" w:date="2018-08-07T09:24:00Z">
            <w:rPr>
              <w:rStyle w:val="FootnoteReference"/>
              <w:lang w:eastAsia="zh-CN"/>
            </w:rPr>
          </w:rPrChange>
        </w:rPr>
        <w:t>21</w:t>
      </w:r>
      <w:r w:rsidR="00414458" w:rsidRPr="003C4FAB">
        <w:rPr>
          <w:rStyle w:val="FootnoteReference"/>
          <w:rFonts w:hint="eastAsia"/>
          <w:b w:val="0"/>
          <w:szCs w:val="16"/>
          <w:lang w:eastAsia="zh-CN"/>
          <w:rPrChange w:id="161" w:author="" w:date="2018-08-07T09:24:00Z">
            <w:rPr>
              <w:rStyle w:val="FootnoteReference"/>
              <w:rFonts w:hint="eastAsia"/>
              <w:lang w:eastAsia="zh-CN"/>
            </w:rPr>
          </w:rPrChange>
        </w:rPr>
        <w:t>，</w:t>
      </w:r>
      <w:ins w:id="162" w:author="" w:date="2018-08-07T09:24:00Z">
        <w:r w:rsidRPr="003C4FAB">
          <w:rPr>
            <w:rStyle w:val="FootnoteReference"/>
            <w:b w:val="0"/>
            <w:szCs w:val="16"/>
            <w:rPrChange w:id="163" w:author="" w:date="2018-08-07T09:24:00Z">
              <w:rPr>
                <w:lang w:eastAsia="zh-CN"/>
              </w:rPr>
            </w:rPrChange>
          </w:rPr>
          <w:t>MOD</w:t>
        </w:r>
      </w:ins>
      <w:ins w:id="164" w:author="" w:date="2018-10-09T14:17:00Z">
        <w:r w:rsidRPr="003C4FAB">
          <w:rPr>
            <w:rStyle w:val="FootnoteReference"/>
            <w:b w:val="0"/>
            <w:bCs/>
            <w:lang w:eastAsia="zh-CN"/>
          </w:rPr>
          <w:t> </w:t>
        </w:r>
      </w:ins>
      <w:r w:rsidRPr="003C4FAB">
        <w:rPr>
          <w:rStyle w:val="FootnoteReference"/>
          <w:b w:val="0"/>
          <w:szCs w:val="16"/>
          <w:lang w:eastAsia="zh-CN"/>
        </w:rPr>
        <w:footnoteReference w:customMarkFollows="1" w:id="20"/>
        <w:t>22</w:t>
      </w:r>
      <w:r w:rsidRPr="003C4FAB">
        <w:rPr>
          <w:b w:val="0"/>
          <w:bCs/>
          <w:sz w:val="16"/>
          <w:szCs w:val="16"/>
          <w:lang w:eastAsia="zh-CN"/>
        </w:rPr>
        <w:t>（</w:t>
      </w:r>
      <w:r w:rsidRPr="003C4FAB">
        <w:rPr>
          <w:b w:val="0"/>
          <w:sz w:val="16"/>
          <w:lang w:val="en-US" w:eastAsia="zh-CN"/>
        </w:rPr>
        <w:t>WRC</w:t>
      </w:r>
      <w:r w:rsidRPr="003C4FAB">
        <w:rPr>
          <w:b w:val="0"/>
          <w:sz w:val="16"/>
          <w:lang w:val="en-US" w:eastAsia="zh-CN"/>
        </w:rPr>
        <w:noBreakHyphen/>
      </w:r>
      <w:del w:id="174" w:author="" w:date="2018-07-19T09:39:00Z">
        <w:r w:rsidRPr="003C4FAB" w:rsidDel="00D60306">
          <w:rPr>
            <w:b w:val="0"/>
            <w:sz w:val="16"/>
            <w:lang w:val="en-US" w:eastAsia="zh-CN"/>
          </w:rPr>
          <w:delText>07</w:delText>
        </w:r>
      </w:del>
      <w:ins w:id="175" w:author="" w:date="2018-07-19T09:39:00Z">
        <w:r w:rsidRPr="003C4FAB">
          <w:rPr>
            <w:b w:val="0"/>
            <w:sz w:val="16"/>
            <w:lang w:val="en-US" w:eastAsia="zh-CN"/>
          </w:rPr>
          <w:t>19</w:t>
        </w:r>
      </w:ins>
      <w:r w:rsidRPr="003C4FAB">
        <w:rPr>
          <w:b w:val="0"/>
          <w:bCs/>
          <w:sz w:val="16"/>
          <w:szCs w:val="16"/>
          <w:lang w:eastAsia="zh-CN"/>
        </w:rPr>
        <w:t>）</w:t>
      </w:r>
    </w:p>
    <w:p w14:paraId="745A596D" w14:textId="77777777" w:rsidR="007E1067" w:rsidRDefault="007E1067">
      <w:pPr>
        <w:pStyle w:val="Reasons"/>
        <w:rPr>
          <w:lang w:eastAsia="zh-CN"/>
        </w:rPr>
      </w:pPr>
    </w:p>
    <w:p w14:paraId="49258D6E" w14:textId="77777777" w:rsidR="00C06CC2" w:rsidRDefault="001F6307" w:rsidP="009C3A76">
      <w:pPr>
        <w:pStyle w:val="Heading2"/>
        <w:rPr>
          <w:lang w:eastAsia="zh-CN"/>
        </w:rPr>
      </w:pPr>
      <w:r>
        <w:rPr>
          <w:rFonts w:hint="eastAsia"/>
          <w:lang w:eastAsia="zh-CN"/>
        </w:rPr>
        <w:t>5.2</w:t>
      </w:r>
      <w:r>
        <w:rPr>
          <w:rFonts w:hint="eastAsia"/>
          <w:lang w:eastAsia="zh-CN"/>
        </w:rPr>
        <w:tab/>
      </w:r>
      <w:r>
        <w:rPr>
          <w:rFonts w:hint="eastAsia"/>
          <w:lang w:eastAsia="zh-CN"/>
        </w:rPr>
        <w:t>审查和登记</w:t>
      </w:r>
    </w:p>
    <w:p w14:paraId="40AF7EEA" w14:textId="77777777" w:rsidR="007E1067" w:rsidRDefault="001F6307">
      <w:pPr>
        <w:pStyle w:val="Proposal"/>
        <w:rPr>
          <w:lang w:eastAsia="zh-CN"/>
        </w:rPr>
      </w:pPr>
      <w:r>
        <w:rPr>
          <w:lang w:eastAsia="zh-CN"/>
        </w:rPr>
        <w:t>MOD</w:t>
      </w:r>
      <w:r>
        <w:rPr>
          <w:lang w:eastAsia="zh-CN"/>
        </w:rPr>
        <w:tab/>
        <w:t>EUR/16A19A3/18</w:t>
      </w:r>
      <w:r>
        <w:rPr>
          <w:vanish/>
          <w:color w:val="7F7F7F" w:themeColor="text1" w:themeTint="80"/>
          <w:vertAlign w:val="superscript"/>
          <w:lang w:eastAsia="zh-CN"/>
        </w:rPr>
        <w:t>#50085</w:t>
      </w:r>
    </w:p>
    <w:p w14:paraId="27A4BB90" w14:textId="261D90E3" w:rsidR="0075199A" w:rsidRPr="003C4FAB" w:rsidRDefault="001F6307" w:rsidP="0075199A">
      <w:pPr>
        <w:rPr>
          <w:lang w:eastAsia="zh-CN"/>
        </w:rPr>
      </w:pPr>
      <w:r w:rsidRPr="003C4FAB">
        <w:rPr>
          <w:rStyle w:val="Provsplit"/>
          <w:lang w:val="en-US"/>
        </w:rPr>
        <w:t>5.2.6</w:t>
      </w:r>
      <w:r w:rsidRPr="003C4FAB">
        <w:rPr>
          <w:lang w:val="en-US" w:eastAsia="zh-CN"/>
        </w:rPr>
        <w:tab/>
      </w:r>
      <w:r w:rsidRPr="003C4FAB">
        <w:rPr>
          <w:rFonts w:hint="eastAsia"/>
          <w:lang w:eastAsia="zh-CN"/>
        </w:rPr>
        <w:t>如果发出通知的主管部门再次提出通知单而未作修改，并坚持要求对该通知单重新审查，而且无线电通信局根据第</w:t>
      </w:r>
      <w:r w:rsidRPr="003C4FAB">
        <w:rPr>
          <w:rFonts w:hint="eastAsia"/>
          <w:lang w:eastAsia="zh-CN"/>
        </w:rPr>
        <w:t>5.2.1</w:t>
      </w:r>
      <w:r w:rsidRPr="003C4FAB">
        <w:rPr>
          <w:rFonts w:hint="eastAsia"/>
          <w:lang w:eastAsia="zh-CN"/>
        </w:rPr>
        <w:t>段做出的结论仍然是不合格，则该通知单应按第</w:t>
      </w:r>
      <w:r w:rsidRPr="003C4FAB">
        <w:rPr>
          <w:rFonts w:hint="eastAsia"/>
          <w:lang w:eastAsia="zh-CN"/>
        </w:rPr>
        <w:t>5.2.4</w:t>
      </w:r>
      <w:r w:rsidRPr="003C4FAB">
        <w:rPr>
          <w:rFonts w:hint="eastAsia"/>
          <w:lang w:eastAsia="zh-CN"/>
        </w:rPr>
        <w:t>段退回发出通知的主管部门。在这种情况下，发出通知的主管部门应承诺在第</w:t>
      </w:r>
      <w:r w:rsidRPr="003C4FAB">
        <w:rPr>
          <w:rFonts w:hint="eastAsia"/>
          <w:lang w:eastAsia="zh-CN"/>
        </w:rPr>
        <w:t>5.2.5</w:t>
      </w:r>
      <w:r w:rsidRPr="003C4FAB">
        <w:rPr>
          <w:rFonts w:hint="eastAsia"/>
          <w:lang w:eastAsia="zh-CN"/>
        </w:rPr>
        <w:t>段所规定的条件未得到满足之前不得使用该频率指配。</w:t>
      </w:r>
      <w:ins w:id="176" w:author="" w:date="2018-08-06T21:06:00Z">
        <w:r w:rsidRPr="003C4FAB">
          <w:rPr>
            <w:rFonts w:hint="eastAsia"/>
            <w:lang w:eastAsia="zh-CN"/>
          </w:rPr>
          <w:t>对于</w:t>
        </w:r>
        <w:r w:rsidRPr="003C4FAB">
          <w:rPr>
            <w:rFonts w:hint="eastAsia"/>
            <w:lang w:eastAsia="zh-CN"/>
          </w:rPr>
          <w:t>1</w:t>
        </w:r>
        <w:r w:rsidRPr="003C4FAB">
          <w:rPr>
            <w:rFonts w:hint="eastAsia"/>
            <w:lang w:eastAsia="zh-CN"/>
          </w:rPr>
          <w:t>区</w:t>
        </w:r>
      </w:ins>
      <w:ins w:id="177" w:author="" w:date="2019-03-18T16:26:00Z">
        <w:r>
          <w:rPr>
            <w:rFonts w:hint="eastAsia"/>
            <w:lang w:eastAsia="zh-CN"/>
          </w:rPr>
          <w:t>、</w:t>
        </w:r>
      </w:ins>
      <w:ins w:id="178" w:author="" w:date="2018-08-06T21:06:00Z">
        <w:r w:rsidRPr="003C4FAB">
          <w:rPr>
            <w:rFonts w:hint="eastAsia"/>
            <w:lang w:eastAsia="zh-CN"/>
          </w:rPr>
          <w:t>2</w:t>
        </w:r>
        <w:r w:rsidRPr="003C4FAB">
          <w:rPr>
            <w:rFonts w:hint="eastAsia"/>
            <w:lang w:eastAsia="zh-CN"/>
          </w:rPr>
          <w:t>区和</w:t>
        </w:r>
        <w:r w:rsidRPr="003C4FAB">
          <w:rPr>
            <w:rFonts w:hint="eastAsia"/>
            <w:lang w:eastAsia="zh-CN"/>
          </w:rPr>
          <w:t>3</w:t>
        </w:r>
        <w:r w:rsidRPr="003C4FAB">
          <w:rPr>
            <w:rFonts w:hint="eastAsia"/>
            <w:lang w:eastAsia="zh-CN"/>
          </w:rPr>
          <w:t>区</w:t>
        </w:r>
        <w:r w:rsidRPr="00B16C2B">
          <w:rPr>
            <w:rFonts w:hint="eastAsia"/>
            <w:lang w:eastAsia="zh-CN"/>
          </w:rPr>
          <w:t>，</w:t>
        </w:r>
      </w:ins>
      <w:ins w:id="179" w:author="" w:date="2019-03-15T14:17:00Z">
        <w:r w:rsidRPr="00B16C2B">
          <w:rPr>
            <w:rFonts w:hint="eastAsia"/>
            <w:lang w:eastAsia="zh-CN"/>
          </w:rPr>
          <w:t>如果无线电通信局被告知，列表中新的或经修改的频率指配已按照第</w:t>
        </w:r>
      </w:ins>
      <w:ins w:id="180" w:author="" w:date="2019-03-15T14:19:00Z">
        <w:r w:rsidRPr="00B16C2B">
          <w:rPr>
            <w:lang w:eastAsia="zh-CN"/>
          </w:rPr>
          <w:t>4</w:t>
        </w:r>
      </w:ins>
      <w:ins w:id="181" w:author="" w:date="2019-03-15T14:17:00Z">
        <w:r w:rsidRPr="00B16C2B">
          <w:rPr>
            <w:rFonts w:hint="eastAsia"/>
            <w:lang w:eastAsia="zh-CN"/>
          </w:rPr>
          <w:t>条达成指定期限内的协议，则该项频率指配</w:t>
        </w:r>
        <w:r w:rsidRPr="00B16C2B">
          <w:rPr>
            <w:rFonts w:hint="eastAsia"/>
            <w:lang w:eastAsia="zh-CN"/>
          </w:rPr>
          <w:lastRenderedPageBreak/>
          <w:t>须登记在总表内，但应注明该项频率指配只能在指定期限内有效。除非经相关主管部门同意，否则在这一指定期限内使用该项频率指配的通知主管部门不</w:t>
        </w:r>
      </w:ins>
      <w:ins w:id="182" w:author="" w:date="2019-03-15T14:20:00Z">
        <w:r w:rsidRPr="00B16C2B">
          <w:rPr>
            <w:rFonts w:hint="eastAsia"/>
            <w:lang w:eastAsia="zh-CN"/>
          </w:rPr>
          <w:t>得</w:t>
        </w:r>
      </w:ins>
      <w:ins w:id="183" w:author="" w:date="2019-03-15T14:17:00Z">
        <w:r w:rsidRPr="00B16C2B">
          <w:rPr>
            <w:rFonts w:hint="eastAsia"/>
            <w:lang w:eastAsia="zh-CN"/>
          </w:rPr>
          <w:t>以此项使用的事实为借口，在指定的期限届满后继续使用这项频率指配</w:t>
        </w:r>
      </w:ins>
      <w:ins w:id="184" w:author="" w:date="2018-08-06T21:06:00Z">
        <w:r w:rsidRPr="00B16C2B">
          <w:rPr>
            <w:rFonts w:hint="eastAsia"/>
            <w:lang w:eastAsia="zh-CN"/>
          </w:rPr>
          <w:t>。</w:t>
        </w:r>
      </w:ins>
      <w:ins w:id="185" w:author="Unknown" w:date="2018-07-20T15:41:00Z">
        <w:r w:rsidR="00563B09" w:rsidRPr="0042498F">
          <w:rPr>
            <w:sz w:val="16"/>
            <w:szCs w:val="16"/>
            <w:lang w:eastAsia="zh-CN"/>
          </w:rPr>
          <w:t> </w:t>
        </w:r>
      </w:ins>
      <w:ins w:id="186" w:author="" w:date="2018-10-09T14:18:00Z">
        <w:r w:rsidRPr="003C4FAB">
          <w:rPr>
            <w:rFonts w:hint="eastAsia"/>
            <w:sz w:val="16"/>
            <w:szCs w:val="16"/>
            <w:lang w:eastAsia="zh-CN"/>
          </w:rPr>
          <w:t>（</w:t>
        </w:r>
        <w:r w:rsidRPr="003C4FAB">
          <w:rPr>
            <w:rFonts w:hint="eastAsia"/>
            <w:sz w:val="16"/>
            <w:szCs w:val="16"/>
            <w:lang w:eastAsia="zh-CN"/>
          </w:rPr>
          <w:t>WRC-</w:t>
        </w:r>
        <w:r w:rsidRPr="003C4FAB">
          <w:rPr>
            <w:sz w:val="16"/>
            <w:szCs w:val="16"/>
            <w:lang w:eastAsia="zh-CN"/>
          </w:rPr>
          <w:t>19</w:t>
        </w:r>
        <w:r w:rsidRPr="003C4FAB">
          <w:rPr>
            <w:rFonts w:hint="eastAsia"/>
            <w:sz w:val="16"/>
            <w:szCs w:val="16"/>
            <w:lang w:eastAsia="zh-CN"/>
          </w:rPr>
          <w:t>）</w:t>
        </w:r>
      </w:ins>
    </w:p>
    <w:p w14:paraId="75BC5402" w14:textId="551CF709" w:rsidR="007E1067" w:rsidRDefault="007E1067">
      <w:pPr>
        <w:pStyle w:val="Reasons"/>
        <w:rPr>
          <w:lang w:eastAsia="zh-CN"/>
        </w:rPr>
      </w:pPr>
    </w:p>
    <w:p w14:paraId="51B45DA7" w14:textId="77777777" w:rsidR="004A3B48" w:rsidRDefault="004A3B48">
      <w:pPr>
        <w:jc w:val="center"/>
        <w:rPr>
          <w:lang w:eastAsia="zh-CN"/>
        </w:rPr>
      </w:pPr>
      <w:r>
        <w:rPr>
          <w:lang w:eastAsia="zh-CN"/>
        </w:rPr>
        <w:t>______________</w:t>
      </w:r>
    </w:p>
    <w:sectPr w:rsidR="004A3B48" w:rsidSect="000A2685">
      <w:headerReference w:type="default" r:id="rId20"/>
      <w:footerReference w:type="default" r:id="rId21"/>
      <w:footerReference w:type="first" r:id="rId22"/>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B77E2" w14:textId="77777777" w:rsidR="00296A51" w:rsidRDefault="00296A51">
      <w:r>
        <w:separator/>
      </w:r>
    </w:p>
  </w:endnote>
  <w:endnote w:type="continuationSeparator" w:id="0">
    <w:p w14:paraId="181D8533" w14:textId="77777777" w:rsidR="00296A51" w:rsidRDefault="0029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MT Extra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6533" w14:textId="77777777" w:rsidR="000A2685" w:rsidRDefault="000A2685">
    <w:pPr>
      <w:framePr w:wrap="around" w:vAnchor="text" w:hAnchor="margin" w:xAlign="right" w:y="1"/>
    </w:pPr>
    <w:r>
      <w:fldChar w:fldCharType="begin"/>
    </w:r>
    <w:r>
      <w:instrText xml:space="preserve">PAGE  </w:instrText>
    </w:r>
    <w:r>
      <w:fldChar w:fldCharType="end"/>
    </w:r>
  </w:p>
  <w:p w14:paraId="468944A5" w14:textId="5FBC0F13" w:rsidR="000A2685" w:rsidRPr="0041348E" w:rsidRDefault="000A2685">
    <w:pPr>
      <w:ind w:right="360"/>
      <w:rPr>
        <w:lang w:val="en-US"/>
      </w:rPr>
    </w:pPr>
    <w:r>
      <w:fldChar w:fldCharType="begin"/>
    </w:r>
    <w:r w:rsidRPr="0041348E">
      <w:rPr>
        <w:lang w:val="en-US"/>
      </w:rPr>
      <w:instrText xml:space="preserve"> FILENAME \p  \* MERGEFORMAT </w:instrText>
    </w:r>
    <w:r>
      <w:fldChar w:fldCharType="separate"/>
    </w:r>
    <w:r>
      <w:rPr>
        <w:noProof/>
        <w:lang w:val="en-US"/>
      </w:rPr>
      <w:t>P:\ENG\ITU-R\CONF-R\CMR19\000\016ADD19ADD03E.docx</w:t>
    </w:r>
    <w:r>
      <w:fldChar w:fldCharType="end"/>
    </w:r>
    <w:r w:rsidRPr="0041348E">
      <w:rPr>
        <w:lang w:val="en-US"/>
      </w:rPr>
      <w:tab/>
    </w:r>
    <w:r>
      <w:fldChar w:fldCharType="begin"/>
    </w:r>
    <w:r>
      <w:instrText xml:space="preserve"> SAVEDATE \@ DD.MM.YY </w:instrText>
    </w:r>
    <w:r>
      <w:fldChar w:fldCharType="separate"/>
    </w:r>
    <w:r w:rsidR="00BF70F3">
      <w:rPr>
        <w:noProof/>
      </w:rPr>
      <w:t>24.10.19</w:t>
    </w:r>
    <w:r>
      <w:fldChar w:fldCharType="end"/>
    </w:r>
    <w:r w:rsidRPr="0041348E">
      <w:rPr>
        <w:lang w:val="en-US"/>
      </w:rPr>
      <w:tab/>
    </w:r>
    <w:r>
      <w:fldChar w:fldCharType="begin"/>
    </w:r>
    <w:r>
      <w:instrText xml:space="preserve"> PRINTDATE \@ DD.MM.YY </w:instrText>
    </w:r>
    <w:r>
      <w:fldChar w:fldCharType="separate"/>
    </w:r>
    <w:r>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9CA2" w14:textId="7A5572BE" w:rsidR="000A2685" w:rsidRDefault="000A2685" w:rsidP="009B1EA1">
    <w:pPr>
      <w:pStyle w:val="Footer"/>
    </w:pPr>
    <w:r>
      <w:fldChar w:fldCharType="begin"/>
    </w:r>
    <w:r w:rsidRPr="0041348E">
      <w:rPr>
        <w:lang w:val="en-US"/>
      </w:rPr>
      <w:instrText xml:space="preserve"> FILENAME \p  \* MERGEFORMAT </w:instrText>
    </w:r>
    <w:r>
      <w:fldChar w:fldCharType="separate"/>
    </w:r>
    <w:r w:rsidR="00E74B6C">
      <w:rPr>
        <w:lang w:val="en-US"/>
      </w:rPr>
      <w:t>P:\CHI\ITU-R\CONF-R\CMR19\000\016ADD19ADD03C.docx</w:t>
    </w:r>
    <w:r>
      <w:fldChar w:fldCharType="end"/>
    </w:r>
    <w:r>
      <w:t xml:space="preserve"> (461901)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B93D" w14:textId="766C9560" w:rsidR="000A2685" w:rsidRPr="0041348E" w:rsidRDefault="000A2685" w:rsidP="00302605">
    <w:pPr>
      <w:pStyle w:val="Footer"/>
      <w:rPr>
        <w:lang w:val="en-US"/>
      </w:rPr>
    </w:pPr>
    <w:r>
      <w:fldChar w:fldCharType="begin"/>
    </w:r>
    <w:r w:rsidRPr="0041348E">
      <w:rPr>
        <w:lang w:val="en-US"/>
      </w:rPr>
      <w:instrText xml:space="preserve"> FILENAME \p  \* MERGEFORMAT </w:instrText>
    </w:r>
    <w:r>
      <w:fldChar w:fldCharType="separate"/>
    </w:r>
    <w:r w:rsidR="00E74B6C">
      <w:rPr>
        <w:lang w:val="en-US"/>
      </w:rPr>
      <w:t>P:\CHI\ITU-R\CONF-R\CMR19\000\016ADD19ADD03C.docx</w:t>
    </w:r>
    <w:r>
      <w:fldChar w:fldCharType="end"/>
    </w:r>
    <w:r>
      <w:t xml:space="preserve"> (461901)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CC762" w14:textId="77777777" w:rsidR="000A2685" w:rsidRDefault="000A2685">
    <w:pPr>
      <w:framePr w:wrap="around" w:vAnchor="text" w:hAnchor="margin" w:xAlign="right" w:y="1"/>
    </w:pPr>
    <w:r>
      <w:fldChar w:fldCharType="begin"/>
    </w:r>
    <w:r>
      <w:instrText xml:space="preserve">PAGE  </w:instrText>
    </w:r>
    <w:r>
      <w:fldChar w:fldCharType="end"/>
    </w:r>
  </w:p>
  <w:p w14:paraId="71F9F15C" w14:textId="064987D5" w:rsidR="000A2685" w:rsidRPr="0041348E" w:rsidRDefault="000A2685">
    <w:pPr>
      <w:ind w:right="360"/>
      <w:rPr>
        <w:lang w:val="en-US"/>
      </w:rPr>
    </w:pPr>
    <w:r>
      <w:fldChar w:fldCharType="begin"/>
    </w:r>
    <w:r w:rsidRPr="0041348E">
      <w:rPr>
        <w:lang w:val="en-US"/>
      </w:rPr>
      <w:instrText xml:space="preserve"> FILENAME \p  \* MERGEFORMAT </w:instrText>
    </w:r>
    <w:r>
      <w:fldChar w:fldCharType="separate"/>
    </w:r>
    <w:r>
      <w:rPr>
        <w:noProof/>
        <w:lang w:val="en-US"/>
      </w:rPr>
      <w:t>P:\ENG\ITU-R\CONF-R\CMR19\000\016ADD19ADD03E.docx</w:t>
    </w:r>
    <w:r>
      <w:fldChar w:fldCharType="end"/>
    </w:r>
    <w:r w:rsidRPr="0041348E">
      <w:rPr>
        <w:lang w:val="en-US"/>
      </w:rPr>
      <w:tab/>
    </w:r>
    <w:r>
      <w:fldChar w:fldCharType="begin"/>
    </w:r>
    <w:r>
      <w:instrText xml:space="preserve"> SAVEDATE \@ DD.MM.YY </w:instrText>
    </w:r>
    <w:r>
      <w:fldChar w:fldCharType="separate"/>
    </w:r>
    <w:r w:rsidR="00BF70F3">
      <w:rPr>
        <w:noProof/>
      </w:rPr>
      <w:t>24.10.19</w:t>
    </w:r>
    <w:r>
      <w:fldChar w:fldCharType="end"/>
    </w:r>
    <w:r w:rsidRPr="0041348E">
      <w:rPr>
        <w:lang w:val="en-US"/>
      </w:rPr>
      <w:tab/>
    </w:r>
    <w:r>
      <w:fldChar w:fldCharType="begin"/>
    </w:r>
    <w:r>
      <w:instrText xml:space="preserve"> PRINTDATE \@ DD.MM.YY </w:instrText>
    </w:r>
    <w:r>
      <w:fldChar w:fldCharType="separate"/>
    </w:r>
    <w:r>
      <w:rPr>
        <w:noProof/>
      </w:rPr>
      <w:t>18.10.19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15057" w14:textId="06629B30" w:rsidR="000A2685" w:rsidRDefault="000A2685" w:rsidP="009B1EA1">
    <w:pPr>
      <w:pStyle w:val="Footer"/>
    </w:pPr>
    <w:r>
      <w:fldChar w:fldCharType="begin"/>
    </w:r>
    <w:r w:rsidRPr="0041348E">
      <w:rPr>
        <w:lang w:val="en-US"/>
      </w:rPr>
      <w:instrText xml:space="preserve"> FILENAME \p  \* MERGEFORMAT </w:instrText>
    </w:r>
    <w:r>
      <w:fldChar w:fldCharType="separate"/>
    </w:r>
    <w:r w:rsidR="00E74B6C">
      <w:rPr>
        <w:lang w:val="en-US"/>
      </w:rPr>
      <w:t>P:\CHI\ITU-R\CONF-R\CMR19\000\016ADD19ADD03C.docx</w:t>
    </w:r>
    <w:r>
      <w:fldChar w:fldCharType="end"/>
    </w:r>
    <w:r>
      <w:t xml:space="preserve"> (461901)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BAC7B" w14:textId="42D93B7D" w:rsidR="000A2685" w:rsidRPr="0041348E" w:rsidRDefault="000A2685" w:rsidP="00302605">
    <w:pPr>
      <w:pStyle w:val="Footer"/>
      <w:rPr>
        <w:lang w:val="en-US"/>
      </w:rPr>
    </w:pPr>
    <w:r>
      <w:fldChar w:fldCharType="begin"/>
    </w:r>
    <w:r w:rsidRPr="0041348E">
      <w:rPr>
        <w:lang w:val="en-US"/>
      </w:rPr>
      <w:instrText xml:space="preserve"> FILENAME \p  \* MERGEFORMAT </w:instrText>
    </w:r>
    <w:r>
      <w:fldChar w:fldCharType="separate"/>
    </w:r>
    <w:r w:rsidR="00E74B6C">
      <w:rPr>
        <w:lang w:val="en-US"/>
      </w:rPr>
      <w:t>P:\CHI\ITU-R\CONF-R\CMR19\000\016ADD19ADD03C.docx</w:t>
    </w:r>
    <w:r>
      <w:fldChar w:fldCharType="end"/>
    </w:r>
    <w:r>
      <w:t xml:space="preserve"> (461901)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37FB5" w14:textId="61FCD8B0"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E74B6C">
      <w:rPr>
        <w:lang w:val="en-US"/>
      </w:rPr>
      <w:t>P:\CHI\ITU-R\CONF-R\CMR19\000\016ADD19ADD03C.docx</w:t>
    </w:r>
    <w:r>
      <w:fldChar w:fldCharType="end"/>
    </w:r>
    <w:r w:rsidR="001F6307">
      <w:t xml:space="preserve"> </w:t>
    </w:r>
    <w:r w:rsidR="001F6307">
      <w:rPr>
        <w:lang w:eastAsia="zh-CN"/>
      </w:rPr>
      <w:t>(461901)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90361" w14:textId="7DFA01A2" w:rsidR="00B851D4" w:rsidRPr="001F6307" w:rsidRDefault="001F6307" w:rsidP="001F6307">
    <w:pPr>
      <w:pStyle w:val="Footer"/>
    </w:pPr>
    <w:r>
      <w:fldChar w:fldCharType="begin"/>
    </w:r>
    <w:r w:rsidRPr="00DA0469">
      <w:rPr>
        <w:lang w:val="en-US"/>
      </w:rPr>
      <w:instrText xml:space="preserve"> FILENAME \p \* MERGEFORMAT </w:instrText>
    </w:r>
    <w:r>
      <w:fldChar w:fldCharType="separate"/>
    </w:r>
    <w:r w:rsidR="00E74B6C">
      <w:rPr>
        <w:lang w:val="en-US"/>
      </w:rPr>
      <w:t>P:\CHI\ITU-R\CONF-R\CMR19\000\016ADD19ADD03C.docx</w:t>
    </w:r>
    <w:r>
      <w:fldChar w:fldCharType="end"/>
    </w:r>
    <w:r>
      <w:t xml:space="preserve"> </w:t>
    </w:r>
    <w:r>
      <w:rPr>
        <w:lang w:eastAsia="zh-CN"/>
      </w:rPr>
      <w:t>(461901)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F8272" w14:textId="77777777" w:rsidR="00296A51" w:rsidRDefault="00296A51">
      <w:r>
        <w:t>____________________</w:t>
      </w:r>
    </w:p>
  </w:footnote>
  <w:footnote w:type="continuationSeparator" w:id="0">
    <w:p w14:paraId="7210331A" w14:textId="77777777" w:rsidR="00296A51" w:rsidRDefault="00296A51">
      <w:r>
        <w:continuationSeparator/>
      </w:r>
    </w:p>
  </w:footnote>
  <w:footnote w:id="1">
    <w:p w14:paraId="5057A14B" w14:textId="106E8CB3" w:rsidR="00C4431C" w:rsidRPr="00B833BA" w:rsidRDefault="001F6307" w:rsidP="00AB71A1">
      <w:pPr>
        <w:pStyle w:val="FootnoteText"/>
        <w:tabs>
          <w:tab w:val="clear" w:pos="1134"/>
          <w:tab w:val="left" w:pos="315"/>
          <w:tab w:val="left" w:pos="567"/>
        </w:tabs>
        <w:rPr>
          <w:rStyle w:val="NoteChar"/>
          <w:sz w:val="24"/>
          <w:szCs w:val="24"/>
          <w:lang w:eastAsia="zh-CN"/>
        </w:rPr>
      </w:pPr>
      <w:r w:rsidRPr="00DC6E0D">
        <w:rPr>
          <w:rStyle w:val="FootnoteReference"/>
          <w:szCs w:val="18"/>
          <w:lang w:eastAsia="zh-CN"/>
        </w:rPr>
        <w:t>11</w:t>
      </w:r>
      <w:r w:rsidRPr="00DC6E0D">
        <w:rPr>
          <w:rFonts w:hint="eastAsia"/>
          <w:sz w:val="18"/>
          <w:szCs w:val="18"/>
          <w:lang w:eastAsia="zh-CN"/>
        </w:rPr>
        <w:tab/>
      </w:r>
      <w:r w:rsidRPr="00B833BA">
        <w:rPr>
          <w:rFonts w:hint="eastAsia"/>
          <w:sz w:val="24"/>
          <w:szCs w:val="24"/>
          <w:lang w:eastAsia="zh-CN"/>
        </w:rPr>
        <w:t>如根据经修订的、有关实施卫星网络申报成本回收的第</w:t>
      </w:r>
      <w:r w:rsidRPr="00B833BA">
        <w:rPr>
          <w:sz w:val="24"/>
          <w:szCs w:val="24"/>
          <w:lang w:eastAsia="zh-CN"/>
        </w:rPr>
        <w:t>482</w:t>
      </w:r>
      <w:r w:rsidRPr="00B833BA">
        <w:rPr>
          <w:rFonts w:hint="eastAsia"/>
          <w:sz w:val="24"/>
          <w:szCs w:val="24"/>
          <w:lang w:eastAsia="zh-CN"/>
        </w:rPr>
        <w:t>号决定未收到付款，无线电通信局则须在通知相关主管部门后，取消第</w:t>
      </w:r>
      <w:r w:rsidRPr="00B833BA">
        <w:rPr>
          <w:sz w:val="24"/>
          <w:szCs w:val="24"/>
          <w:lang w:eastAsia="zh-CN"/>
        </w:rPr>
        <w:t>8.5</w:t>
      </w:r>
      <w:r w:rsidRPr="00B833BA">
        <w:rPr>
          <w:rFonts w:hint="eastAsia"/>
          <w:sz w:val="24"/>
          <w:szCs w:val="24"/>
          <w:lang w:eastAsia="zh-CN"/>
        </w:rPr>
        <w:t>和</w:t>
      </w:r>
      <w:r w:rsidRPr="00B833BA">
        <w:rPr>
          <w:sz w:val="24"/>
          <w:szCs w:val="24"/>
          <w:lang w:eastAsia="zh-CN"/>
        </w:rPr>
        <w:t>8.12</w:t>
      </w:r>
      <w:r w:rsidRPr="00B833BA">
        <w:rPr>
          <w:rFonts w:hint="eastAsia"/>
          <w:sz w:val="24"/>
          <w:szCs w:val="24"/>
          <w:lang w:eastAsia="zh-CN"/>
        </w:rPr>
        <w:t>段规定的公布，以及第</w:t>
      </w:r>
      <w:r w:rsidRPr="00B833BA">
        <w:rPr>
          <w:sz w:val="24"/>
          <w:szCs w:val="24"/>
          <w:lang w:eastAsia="zh-CN"/>
        </w:rPr>
        <w:t>8.11</w:t>
      </w:r>
      <w:r w:rsidRPr="00B833BA">
        <w:rPr>
          <w:rFonts w:hint="eastAsia"/>
          <w:sz w:val="24"/>
          <w:szCs w:val="24"/>
          <w:lang w:eastAsia="zh-CN"/>
        </w:rPr>
        <w:t>段规定的《频率总表》中的相应条目。无线电通信局须将此行动通知所有主管部门，且任何重新提交的通知单均应被视作新通知。除非已经收到付款，否则无线电通信局须在不迟于理事会第</w:t>
      </w:r>
      <w:r w:rsidRPr="00B833BA">
        <w:rPr>
          <w:sz w:val="24"/>
          <w:szCs w:val="24"/>
          <w:lang w:eastAsia="zh-CN"/>
        </w:rPr>
        <w:t>482</w:t>
      </w:r>
      <w:r w:rsidRPr="00B833BA">
        <w:rPr>
          <w:rFonts w:hint="eastAsia"/>
          <w:sz w:val="24"/>
          <w:szCs w:val="24"/>
          <w:lang w:eastAsia="zh-CN"/>
        </w:rPr>
        <w:t>号决定的付款截止日期两个月前，向发出通知的主管部门寄送提醒函。</w:t>
      </w:r>
      <w:r w:rsidR="00B833BA">
        <w:rPr>
          <w:sz w:val="24"/>
          <w:szCs w:val="24"/>
          <w:lang w:eastAsia="zh-CN"/>
        </w:rPr>
        <w:br/>
      </w:r>
      <w:r w:rsidRPr="00B833BA">
        <w:rPr>
          <w:rFonts w:hint="eastAsia"/>
          <w:sz w:val="24"/>
          <w:szCs w:val="24"/>
          <w:lang w:eastAsia="zh-CN"/>
        </w:rPr>
        <w:t>亦见第</w:t>
      </w:r>
      <w:r w:rsidRPr="00B833BA">
        <w:rPr>
          <w:rFonts w:hint="eastAsia"/>
          <w:b/>
          <w:bCs/>
          <w:sz w:val="24"/>
          <w:szCs w:val="24"/>
          <w:lang w:eastAsia="zh-CN"/>
        </w:rPr>
        <w:t>905</w:t>
      </w:r>
      <w:r w:rsidRPr="00B833BA">
        <w:rPr>
          <w:rFonts w:hint="eastAsia"/>
          <w:sz w:val="24"/>
          <w:szCs w:val="24"/>
          <w:lang w:eastAsia="zh-CN"/>
        </w:rPr>
        <w:t>号决议</w:t>
      </w:r>
      <w:r w:rsidRPr="00B833BA">
        <w:rPr>
          <w:rFonts w:hint="eastAsia"/>
          <w:b/>
          <w:bCs/>
          <w:sz w:val="24"/>
          <w:szCs w:val="24"/>
          <w:lang w:eastAsia="zh-CN"/>
        </w:rPr>
        <w:t>（</w:t>
      </w:r>
      <w:r w:rsidRPr="00B833BA">
        <w:rPr>
          <w:rFonts w:hint="eastAsia"/>
          <w:b/>
          <w:bCs/>
          <w:sz w:val="24"/>
          <w:szCs w:val="24"/>
          <w:lang w:eastAsia="zh-CN"/>
        </w:rPr>
        <w:t>WRC-07</w:t>
      </w:r>
      <w:r w:rsidRPr="00B833BA">
        <w:rPr>
          <w:rFonts w:hint="eastAsia"/>
          <w:b/>
          <w:bCs/>
          <w:sz w:val="24"/>
          <w:szCs w:val="24"/>
          <w:lang w:eastAsia="zh-CN"/>
        </w:rPr>
        <w:t>）</w:t>
      </w:r>
      <w:r w:rsidRPr="003A372F">
        <w:rPr>
          <w:rStyle w:val="FootnoteReference"/>
          <w:szCs w:val="18"/>
        </w:rPr>
        <w:sym w:font="Symbol" w:char="F02A"/>
      </w:r>
      <w:r w:rsidRPr="00B833BA">
        <w:rPr>
          <w:rFonts w:hint="eastAsia"/>
          <w:sz w:val="24"/>
          <w:szCs w:val="24"/>
          <w:lang w:eastAsia="zh-CN"/>
        </w:rPr>
        <w:t>。</w:t>
      </w:r>
      <w:r w:rsidRPr="00B833BA">
        <w:rPr>
          <w:rStyle w:val="NoteChar"/>
          <w:rFonts w:hint="eastAsia"/>
          <w:sz w:val="16"/>
          <w:szCs w:val="16"/>
          <w:lang w:eastAsia="zh-CN"/>
        </w:rPr>
        <w:t>（</w:t>
      </w:r>
      <w:r w:rsidRPr="00B833BA">
        <w:rPr>
          <w:rStyle w:val="NoteChar"/>
          <w:rFonts w:hint="eastAsia"/>
          <w:sz w:val="16"/>
          <w:szCs w:val="16"/>
          <w:lang w:eastAsia="zh-CN"/>
        </w:rPr>
        <w:t>WRC-07</w:t>
      </w:r>
      <w:r w:rsidRPr="00B833BA">
        <w:rPr>
          <w:rStyle w:val="NoteChar"/>
          <w:rFonts w:hint="eastAsia"/>
          <w:sz w:val="16"/>
          <w:szCs w:val="16"/>
          <w:lang w:eastAsia="zh-CN"/>
        </w:rPr>
        <w:t>）</w:t>
      </w:r>
    </w:p>
    <w:p w14:paraId="4CD38A1F" w14:textId="77777777" w:rsidR="00C4431C" w:rsidRPr="00B833BA" w:rsidRDefault="001F6307" w:rsidP="00AB71A1">
      <w:pPr>
        <w:pStyle w:val="FootnoteText"/>
        <w:tabs>
          <w:tab w:val="clear" w:pos="1134"/>
          <w:tab w:val="left" w:pos="315"/>
          <w:tab w:val="left" w:pos="567"/>
        </w:tabs>
        <w:rPr>
          <w:rStyle w:val="FootnoteTextChar"/>
          <w:sz w:val="24"/>
          <w:szCs w:val="24"/>
          <w:lang w:eastAsia="zh-CN"/>
        </w:rPr>
      </w:pPr>
      <w:r w:rsidRPr="00B833BA">
        <w:rPr>
          <w:sz w:val="24"/>
          <w:szCs w:val="24"/>
          <w:lang w:eastAsia="zh-CN"/>
        </w:rPr>
        <w:tab/>
      </w:r>
      <w:r w:rsidRPr="003A372F">
        <w:rPr>
          <w:rStyle w:val="FootnoteReference"/>
          <w:szCs w:val="18"/>
        </w:rPr>
        <w:sym w:font="Symbol" w:char="F02A"/>
      </w:r>
      <w:r w:rsidRPr="00B833BA">
        <w:rPr>
          <w:rFonts w:hint="eastAsia"/>
          <w:sz w:val="24"/>
          <w:szCs w:val="24"/>
          <w:lang w:eastAsia="zh-CN"/>
        </w:rPr>
        <w:tab/>
      </w:r>
      <w:r w:rsidRPr="00B833BA">
        <w:rPr>
          <w:rFonts w:ascii="STKaiti" w:eastAsia="STKaiti" w:hAnsi="STKaiti" w:hint="eastAsia"/>
          <w:sz w:val="24"/>
          <w:szCs w:val="24"/>
          <w:lang w:eastAsia="zh-CN"/>
        </w:rPr>
        <w:t>秘书处注</w:t>
      </w:r>
      <w:r w:rsidRPr="00B833BA">
        <w:rPr>
          <w:rFonts w:ascii="SimSun" w:hAnsi="SimSun" w:hint="eastAsia"/>
          <w:sz w:val="24"/>
          <w:szCs w:val="24"/>
          <w:lang w:eastAsia="zh-CN"/>
        </w:rPr>
        <w:t>：</w:t>
      </w:r>
      <w:r w:rsidRPr="00B833BA">
        <w:rPr>
          <w:rFonts w:hAnsi="SimSun"/>
          <w:sz w:val="24"/>
          <w:szCs w:val="24"/>
          <w:lang w:eastAsia="zh-CN"/>
        </w:rPr>
        <w:t>该决议已</w:t>
      </w:r>
      <w:r w:rsidRPr="00B833BA">
        <w:rPr>
          <w:rFonts w:hAnsi="SimSun" w:hint="eastAsia"/>
          <w:sz w:val="24"/>
          <w:szCs w:val="24"/>
          <w:lang w:eastAsia="zh-CN"/>
        </w:rPr>
        <w:t>经</w:t>
      </w:r>
      <w:r w:rsidRPr="00B833BA">
        <w:rPr>
          <w:sz w:val="24"/>
          <w:szCs w:val="24"/>
          <w:lang w:eastAsia="zh-CN"/>
        </w:rPr>
        <w:t>WRC-</w:t>
      </w:r>
      <w:r w:rsidRPr="00B833BA">
        <w:rPr>
          <w:rFonts w:hint="eastAsia"/>
          <w:sz w:val="24"/>
          <w:szCs w:val="24"/>
          <w:lang w:eastAsia="zh-CN"/>
        </w:rPr>
        <w:t>12</w:t>
      </w:r>
      <w:r w:rsidRPr="00B833BA">
        <w:rPr>
          <w:rFonts w:hint="eastAsia"/>
          <w:sz w:val="24"/>
          <w:szCs w:val="24"/>
          <w:lang w:eastAsia="zh-CN"/>
        </w:rPr>
        <w:t>废止</w:t>
      </w:r>
      <w:r w:rsidRPr="00B833BA">
        <w:rPr>
          <w:rFonts w:hAnsi="SimSun"/>
          <w:sz w:val="24"/>
          <w:szCs w:val="24"/>
          <w:lang w:eastAsia="zh-CN"/>
        </w:rPr>
        <w:t>。</w:t>
      </w:r>
    </w:p>
  </w:footnote>
  <w:footnote w:id="2">
    <w:p w14:paraId="6A6692DD" w14:textId="77777777" w:rsidR="00C4431C" w:rsidRPr="002C1341" w:rsidRDefault="001F6307" w:rsidP="002C1341">
      <w:pPr>
        <w:pStyle w:val="FootnoteText"/>
        <w:tabs>
          <w:tab w:val="left" w:pos="315"/>
        </w:tabs>
        <w:rPr>
          <w:sz w:val="16"/>
          <w:szCs w:val="16"/>
          <w:lang w:val="en-US" w:eastAsia="zh-CN"/>
        </w:rPr>
      </w:pPr>
      <w:r w:rsidRPr="00DC6E0D">
        <w:rPr>
          <w:rStyle w:val="FootnoteReference"/>
          <w:szCs w:val="18"/>
          <w:lang w:eastAsia="zh-CN"/>
        </w:rPr>
        <w:t>12</w:t>
      </w:r>
      <w:r w:rsidRPr="00DC6E0D">
        <w:rPr>
          <w:sz w:val="18"/>
          <w:szCs w:val="18"/>
          <w:lang w:eastAsia="zh-CN"/>
        </w:rPr>
        <w:tab/>
      </w:r>
      <w:r w:rsidRPr="00B833BA">
        <w:rPr>
          <w:rFonts w:hint="eastAsia"/>
          <w:sz w:val="24"/>
          <w:szCs w:val="24"/>
          <w:lang w:eastAsia="zh-CN"/>
        </w:rPr>
        <w:t>第</w:t>
      </w:r>
      <w:r w:rsidRPr="00B833BA">
        <w:rPr>
          <w:b/>
          <w:sz w:val="24"/>
          <w:szCs w:val="24"/>
          <w:lang w:eastAsia="zh-CN"/>
        </w:rPr>
        <w:t>49</w:t>
      </w:r>
      <w:r w:rsidRPr="00B833BA">
        <w:rPr>
          <w:rFonts w:hint="eastAsia"/>
          <w:sz w:val="24"/>
          <w:szCs w:val="24"/>
          <w:lang w:eastAsia="zh-CN"/>
        </w:rPr>
        <w:t>号决议</w:t>
      </w:r>
      <w:r w:rsidRPr="00B833BA">
        <w:rPr>
          <w:rFonts w:hint="eastAsia"/>
          <w:b/>
          <w:sz w:val="24"/>
          <w:szCs w:val="24"/>
          <w:lang w:eastAsia="zh-CN"/>
        </w:rPr>
        <w:t>（</w:t>
      </w:r>
      <w:r w:rsidRPr="00B833BA">
        <w:rPr>
          <w:b/>
          <w:sz w:val="24"/>
          <w:szCs w:val="24"/>
          <w:lang w:eastAsia="zh-CN"/>
        </w:rPr>
        <w:t>WRC-</w:t>
      </w:r>
      <w:r w:rsidRPr="00B833BA">
        <w:rPr>
          <w:b/>
          <w:bCs/>
          <w:sz w:val="24"/>
          <w:szCs w:val="24"/>
          <w:lang w:val="en-US" w:eastAsia="zh-CN"/>
        </w:rPr>
        <w:t>15</w:t>
      </w:r>
      <w:r w:rsidRPr="00B833BA">
        <w:rPr>
          <w:rFonts w:hint="eastAsia"/>
          <w:b/>
          <w:sz w:val="24"/>
          <w:szCs w:val="24"/>
          <w:lang w:eastAsia="zh-CN"/>
        </w:rPr>
        <w:t>，修订版）</w:t>
      </w:r>
      <w:r w:rsidRPr="00B833BA">
        <w:rPr>
          <w:rFonts w:hint="eastAsia"/>
          <w:sz w:val="24"/>
          <w:szCs w:val="24"/>
          <w:lang w:eastAsia="zh-CN"/>
        </w:rPr>
        <w:t>适用。</w:t>
      </w:r>
      <w:r w:rsidRPr="00B833BA">
        <w:rPr>
          <w:rStyle w:val="NoteChar"/>
          <w:rFonts w:hint="eastAsia"/>
          <w:sz w:val="16"/>
          <w:szCs w:val="16"/>
          <w:lang w:eastAsia="zh-CN"/>
        </w:rPr>
        <w:t>（</w:t>
      </w:r>
      <w:r w:rsidRPr="00B833BA">
        <w:rPr>
          <w:rStyle w:val="NoteChar"/>
          <w:rFonts w:hint="eastAsia"/>
          <w:sz w:val="16"/>
          <w:szCs w:val="16"/>
          <w:lang w:eastAsia="zh-CN"/>
        </w:rPr>
        <w:t>WRC-</w:t>
      </w:r>
      <w:r w:rsidRPr="00B833BA">
        <w:rPr>
          <w:rStyle w:val="NoteChar"/>
          <w:sz w:val="16"/>
          <w:szCs w:val="16"/>
          <w:lang w:eastAsia="zh-CN"/>
        </w:rPr>
        <w:t>15</w:t>
      </w:r>
      <w:r w:rsidRPr="00B833BA">
        <w:rPr>
          <w:rStyle w:val="NoteChar"/>
          <w:rFonts w:hint="eastAsia"/>
          <w:sz w:val="16"/>
          <w:szCs w:val="16"/>
          <w:lang w:eastAsia="zh-CN"/>
        </w:rPr>
        <w:t>）</w:t>
      </w:r>
    </w:p>
  </w:footnote>
  <w:footnote w:id="3">
    <w:p w14:paraId="7C1D0CB0" w14:textId="7C3E77B7" w:rsidR="00C4431C" w:rsidRPr="003D4759" w:rsidRDefault="001F6307" w:rsidP="00AB71A1">
      <w:pPr>
        <w:pStyle w:val="FootnoteText"/>
        <w:tabs>
          <w:tab w:val="clear" w:pos="1134"/>
          <w:tab w:val="left" w:pos="567"/>
        </w:tabs>
        <w:rPr>
          <w:sz w:val="24"/>
          <w:szCs w:val="24"/>
          <w:lang w:eastAsia="zh-CN"/>
        </w:rPr>
      </w:pPr>
      <w:r w:rsidRPr="001A22AC">
        <w:rPr>
          <w:rStyle w:val="FootnoteReference"/>
          <w:szCs w:val="18"/>
          <w:lang w:eastAsia="zh-CN"/>
        </w:rPr>
        <w:t>1</w:t>
      </w:r>
      <w:r w:rsidRPr="003D4759">
        <w:rPr>
          <w:sz w:val="24"/>
          <w:szCs w:val="24"/>
          <w:lang w:eastAsia="zh-CN"/>
        </w:rPr>
        <w:tab/>
      </w:r>
      <w:r w:rsidRPr="003D4759">
        <w:rPr>
          <w:rFonts w:hint="eastAsia"/>
          <w:sz w:val="24"/>
          <w:szCs w:val="24"/>
          <w:lang w:eastAsia="zh-CN"/>
        </w:rPr>
        <w:t>根据有关对卫星网络登记实施成本回收的经修订的理事会第</w:t>
      </w:r>
      <w:r w:rsidRPr="003D4759">
        <w:rPr>
          <w:rFonts w:hint="eastAsia"/>
          <w:sz w:val="24"/>
          <w:szCs w:val="24"/>
          <w:lang w:eastAsia="zh-CN"/>
        </w:rPr>
        <w:t>482</w:t>
      </w:r>
      <w:r w:rsidRPr="003D4759">
        <w:rPr>
          <w:rFonts w:hint="eastAsia"/>
          <w:sz w:val="24"/>
          <w:szCs w:val="24"/>
          <w:lang w:eastAsia="zh-CN"/>
        </w:rPr>
        <w:t>号决定，如果无线电通信局没有收到付款，则须在通知相关主管部门之后，取消第</w:t>
      </w:r>
      <w:r w:rsidRPr="003D4759">
        <w:rPr>
          <w:sz w:val="24"/>
          <w:szCs w:val="24"/>
          <w:lang w:eastAsia="zh-CN"/>
        </w:rPr>
        <w:t>6.7</w:t>
      </w:r>
      <w:r w:rsidRPr="003D4759">
        <w:rPr>
          <w:rFonts w:hint="eastAsia"/>
          <w:sz w:val="24"/>
          <w:szCs w:val="24"/>
          <w:lang w:eastAsia="zh-CN"/>
        </w:rPr>
        <w:t>和</w:t>
      </w:r>
      <w:r w:rsidRPr="003D4759">
        <w:rPr>
          <w:sz w:val="24"/>
          <w:szCs w:val="24"/>
          <w:lang w:eastAsia="zh-CN"/>
        </w:rPr>
        <w:t>/</w:t>
      </w:r>
      <w:r w:rsidRPr="003D4759">
        <w:rPr>
          <w:rFonts w:hint="eastAsia"/>
          <w:sz w:val="24"/>
          <w:szCs w:val="24"/>
          <w:lang w:eastAsia="zh-CN"/>
        </w:rPr>
        <w:t>或</w:t>
      </w:r>
      <w:r w:rsidRPr="003D4759">
        <w:rPr>
          <w:sz w:val="24"/>
          <w:szCs w:val="24"/>
          <w:lang w:eastAsia="zh-CN"/>
        </w:rPr>
        <w:t>6.2</w:t>
      </w:r>
      <w:r w:rsidRPr="003D4759">
        <w:rPr>
          <w:rFonts w:hint="eastAsia"/>
          <w:sz w:val="24"/>
          <w:szCs w:val="24"/>
          <w:lang w:eastAsia="zh-CN"/>
        </w:rPr>
        <w:t>3</w:t>
      </w:r>
      <w:r w:rsidRPr="003D4759">
        <w:rPr>
          <w:rFonts w:hint="eastAsia"/>
          <w:sz w:val="24"/>
          <w:szCs w:val="24"/>
          <w:lang w:eastAsia="zh-CN"/>
        </w:rPr>
        <w:t>段中规定的公布，并酌情取消第</w:t>
      </w:r>
      <w:r w:rsidRPr="003D4759">
        <w:rPr>
          <w:sz w:val="24"/>
          <w:szCs w:val="24"/>
          <w:lang w:eastAsia="zh-CN"/>
        </w:rPr>
        <w:t>6.2</w:t>
      </w:r>
      <w:r w:rsidRPr="003D4759">
        <w:rPr>
          <w:rFonts w:hint="eastAsia"/>
          <w:sz w:val="24"/>
          <w:szCs w:val="24"/>
          <w:lang w:eastAsia="zh-CN"/>
        </w:rPr>
        <w:t>3</w:t>
      </w:r>
      <w:r w:rsidRPr="003D4759">
        <w:rPr>
          <w:rFonts w:hint="eastAsia"/>
          <w:sz w:val="24"/>
          <w:szCs w:val="24"/>
          <w:lang w:eastAsia="zh-CN"/>
        </w:rPr>
        <w:t>和</w:t>
      </w:r>
      <w:r w:rsidRPr="003D4759">
        <w:rPr>
          <w:sz w:val="24"/>
          <w:szCs w:val="24"/>
          <w:lang w:eastAsia="zh-CN"/>
        </w:rPr>
        <w:t>/</w:t>
      </w:r>
      <w:r w:rsidRPr="003D4759">
        <w:rPr>
          <w:rFonts w:hint="eastAsia"/>
          <w:sz w:val="24"/>
          <w:szCs w:val="24"/>
          <w:lang w:eastAsia="zh-CN"/>
        </w:rPr>
        <w:t>或</w:t>
      </w:r>
      <w:r w:rsidRPr="003D4759">
        <w:rPr>
          <w:sz w:val="24"/>
          <w:szCs w:val="24"/>
          <w:lang w:eastAsia="zh-CN"/>
        </w:rPr>
        <w:t>6.2</w:t>
      </w:r>
      <w:r w:rsidRPr="003D4759">
        <w:rPr>
          <w:rFonts w:hint="eastAsia"/>
          <w:sz w:val="24"/>
          <w:szCs w:val="24"/>
          <w:lang w:eastAsia="zh-CN"/>
        </w:rPr>
        <w:t>5</w:t>
      </w:r>
      <w:r w:rsidRPr="003D4759">
        <w:rPr>
          <w:rFonts w:hint="eastAsia"/>
          <w:sz w:val="24"/>
          <w:szCs w:val="24"/>
          <w:lang w:eastAsia="zh-CN"/>
        </w:rPr>
        <w:t>段规定的列表中的相应条目，并在规划中恢复分配。无线电通信局须将此行动通知所有主管部门，而且无线电通信局和其他主管部门无需再考虑该公布中提到的网络。无线电通信局须在上述理事会第</w:t>
      </w:r>
      <w:r w:rsidRPr="003D4759">
        <w:rPr>
          <w:rFonts w:hint="eastAsia"/>
          <w:sz w:val="24"/>
          <w:szCs w:val="24"/>
          <w:lang w:eastAsia="zh-CN"/>
        </w:rPr>
        <w:t>482</w:t>
      </w:r>
      <w:r w:rsidRPr="003D4759">
        <w:rPr>
          <w:rFonts w:hint="eastAsia"/>
          <w:sz w:val="24"/>
          <w:szCs w:val="24"/>
          <w:lang w:eastAsia="zh-CN"/>
        </w:rPr>
        <w:t>号决定规定的支付日到期的两个月之前，向发出通知的主管部门发出一份提醒函，除非在该日期前款项已收到。</w:t>
      </w:r>
      <w:r w:rsidR="003D4759">
        <w:rPr>
          <w:sz w:val="24"/>
          <w:szCs w:val="24"/>
          <w:lang w:eastAsia="zh-CN"/>
        </w:rPr>
        <w:br/>
      </w:r>
      <w:r w:rsidRPr="003D4759">
        <w:rPr>
          <w:rFonts w:hint="eastAsia"/>
          <w:sz w:val="24"/>
          <w:szCs w:val="24"/>
          <w:lang w:eastAsia="zh-CN"/>
        </w:rPr>
        <w:t>亦见第</w:t>
      </w:r>
      <w:r w:rsidRPr="003D4759">
        <w:rPr>
          <w:rFonts w:hint="eastAsia"/>
          <w:b/>
          <w:sz w:val="24"/>
          <w:szCs w:val="24"/>
          <w:lang w:eastAsia="zh-CN"/>
        </w:rPr>
        <w:t>905</w:t>
      </w:r>
      <w:r w:rsidRPr="003D4759">
        <w:rPr>
          <w:rFonts w:hint="eastAsia"/>
          <w:sz w:val="24"/>
          <w:szCs w:val="24"/>
          <w:lang w:eastAsia="zh-CN"/>
        </w:rPr>
        <w:t>号决议</w:t>
      </w:r>
      <w:r w:rsidRPr="003D4759">
        <w:rPr>
          <w:rFonts w:hint="eastAsia"/>
          <w:b/>
          <w:sz w:val="24"/>
          <w:szCs w:val="24"/>
          <w:lang w:eastAsia="zh-CN"/>
        </w:rPr>
        <w:t>（</w:t>
      </w:r>
      <w:r w:rsidRPr="003D4759">
        <w:rPr>
          <w:rFonts w:hint="eastAsia"/>
          <w:b/>
          <w:sz w:val="24"/>
          <w:szCs w:val="24"/>
          <w:lang w:eastAsia="zh-CN"/>
        </w:rPr>
        <w:t>WRC-07</w:t>
      </w:r>
      <w:r w:rsidRPr="003D4759">
        <w:rPr>
          <w:rFonts w:hint="eastAsia"/>
          <w:b/>
          <w:sz w:val="24"/>
          <w:szCs w:val="24"/>
          <w:lang w:eastAsia="zh-CN"/>
        </w:rPr>
        <w:t>）</w:t>
      </w:r>
      <w:r w:rsidRPr="003A372F">
        <w:rPr>
          <w:rStyle w:val="FootnoteReference"/>
          <w:szCs w:val="18"/>
          <w:lang w:eastAsia="zh-CN"/>
        </w:rPr>
        <w:t>*</w:t>
      </w:r>
      <w:r w:rsidRPr="003D4759">
        <w:rPr>
          <w:rFonts w:hint="eastAsia"/>
          <w:sz w:val="24"/>
          <w:szCs w:val="24"/>
          <w:lang w:eastAsia="zh-CN"/>
        </w:rPr>
        <w:t>。</w:t>
      </w:r>
    </w:p>
    <w:p w14:paraId="017CA511" w14:textId="77777777" w:rsidR="00C4431C" w:rsidRPr="003D4759" w:rsidRDefault="001F6307" w:rsidP="00AB71A1">
      <w:pPr>
        <w:pStyle w:val="FootnoteText"/>
        <w:tabs>
          <w:tab w:val="clear" w:pos="1134"/>
          <w:tab w:val="left" w:pos="567"/>
        </w:tabs>
        <w:rPr>
          <w:sz w:val="24"/>
          <w:szCs w:val="24"/>
          <w:lang w:eastAsia="zh-CN"/>
        </w:rPr>
      </w:pPr>
      <w:r w:rsidRPr="003D4759">
        <w:rPr>
          <w:sz w:val="24"/>
          <w:szCs w:val="24"/>
          <w:lang w:eastAsia="zh-CN"/>
        </w:rPr>
        <w:tab/>
      </w:r>
      <w:r w:rsidRPr="001A22AC">
        <w:rPr>
          <w:rStyle w:val="FootnoteReference"/>
          <w:szCs w:val="18"/>
          <w:lang w:eastAsia="zh-CN"/>
        </w:rPr>
        <w:t>*</w:t>
      </w:r>
      <w:r w:rsidRPr="003D4759">
        <w:rPr>
          <w:rFonts w:hint="eastAsia"/>
          <w:sz w:val="24"/>
          <w:szCs w:val="24"/>
          <w:lang w:eastAsia="zh-CN"/>
        </w:rPr>
        <w:tab/>
      </w:r>
      <w:r w:rsidRPr="003D4759">
        <w:rPr>
          <w:rFonts w:ascii="STKaiti" w:eastAsia="STKaiti" w:hAnsi="STKaiti" w:hint="eastAsia"/>
          <w:sz w:val="24"/>
          <w:szCs w:val="24"/>
          <w:lang w:eastAsia="zh-CN"/>
        </w:rPr>
        <w:t>秘书处注</w:t>
      </w:r>
      <w:r w:rsidRPr="003D4759">
        <w:rPr>
          <w:rFonts w:ascii="SimSun" w:hAnsi="SimSun" w:hint="eastAsia"/>
          <w:sz w:val="24"/>
          <w:szCs w:val="24"/>
          <w:lang w:eastAsia="zh-CN"/>
        </w:rPr>
        <w:t>：</w:t>
      </w:r>
      <w:r w:rsidRPr="003D4759">
        <w:rPr>
          <w:rFonts w:hAnsi="SimSun"/>
          <w:sz w:val="24"/>
          <w:szCs w:val="24"/>
          <w:lang w:eastAsia="zh-CN"/>
        </w:rPr>
        <w:t>该决议已</w:t>
      </w:r>
      <w:r w:rsidRPr="003D4759">
        <w:rPr>
          <w:rFonts w:hAnsi="SimSun" w:hint="eastAsia"/>
          <w:sz w:val="24"/>
          <w:szCs w:val="24"/>
          <w:lang w:eastAsia="zh-CN"/>
        </w:rPr>
        <w:t>经</w:t>
      </w:r>
      <w:r w:rsidRPr="003D4759">
        <w:rPr>
          <w:sz w:val="24"/>
          <w:szCs w:val="24"/>
          <w:lang w:eastAsia="zh-CN"/>
        </w:rPr>
        <w:t>WRC-</w:t>
      </w:r>
      <w:r w:rsidRPr="003D4759">
        <w:rPr>
          <w:rFonts w:hint="eastAsia"/>
          <w:sz w:val="24"/>
          <w:szCs w:val="24"/>
          <w:lang w:eastAsia="zh-CN"/>
        </w:rPr>
        <w:t>12</w:t>
      </w:r>
      <w:r w:rsidRPr="003D4759">
        <w:rPr>
          <w:rFonts w:hint="eastAsia"/>
          <w:sz w:val="24"/>
          <w:szCs w:val="24"/>
          <w:lang w:eastAsia="zh-CN"/>
        </w:rPr>
        <w:t>废止</w:t>
      </w:r>
      <w:r w:rsidRPr="003D4759">
        <w:rPr>
          <w:rFonts w:hAnsi="SimSun"/>
          <w:sz w:val="24"/>
          <w:szCs w:val="24"/>
          <w:lang w:eastAsia="zh-CN"/>
        </w:rPr>
        <w:t>。</w:t>
      </w:r>
    </w:p>
  </w:footnote>
  <w:footnote w:id="4">
    <w:p w14:paraId="25D52AA9" w14:textId="77777777" w:rsidR="00C4431C" w:rsidRPr="00FA3405" w:rsidRDefault="001F6307" w:rsidP="00095574">
      <w:pPr>
        <w:pStyle w:val="FootnoteText"/>
        <w:tabs>
          <w:tab w:val="left" w:pos="315"/>
        </w:tabs>
        <w:rPr>
          <w:szCs w:val="15"/>
          <w:lang w:eastAsia="zh-CN"/>
        </w:rPr>
      </w:pPr>
      <w:r w:rsidRPr="001A22AC">
        <w:rPr>
          <w:rStyle w:val="FootnoteReference"/>
          <w:szCs w:val="18"/>
          <w:lang w:eastAsia="zh-CN"/>
        </w:rPr>
        <w:t>2</w:t>
      </w:r>
      <w:r w:rsidRPr="003D4759">
        <w:rPr>
          <w:rFonts w:hint="eastAsia"/>
          <w:sz w:val="24"/>
          <w:szCs w:val="24"/>
          <w:lang w:eastAsia="zh-CN"/>
        </w:rPr>
        <w:tab/>
      </w:r>
      <w:r w:rsidRPr="003D4759">
        <w:rPr>
          <w:rFonts w:hint="eastAsia"/>
          <w:sz w:val="24"/>
          <w:szCs w:val="24"/>
          <w:lang w:val="en-US" w:eastAsia="zh-CN"/>
        </w:rPr>
        <w:t>第</w:t>
      </w:r>
      <w:r w:rsidRPr="003D4759">
        <w:rPr>
          <w:b/>
          <w:bCs/>
          <w:sz w:val="24"/>
          <w:szCs w:val="24"/>
          <w:lang w:val="en-US" w:eastAsia="zh-CN"/>
        </w:rPr>
        <w:t>49</w:t>
      </w:r>
      <w:r w:rsidRPr="003D4759">
        <w:rPr>
          <w:rFonts w:hint="eastAsia"/>
          <w:sz w:val="24"/>
          <w:szCs w:val="24"/>
          <w:lang w:val="en-US" w:eastAsia="zh-CN"/>
        </w:rPr>
        <w:t>号决议</w:t>
      </w:r>
      <w:r w:rsidRPr="003D4759">
        <w:rPr>
          <w:rFonts w:hint="eastAsia"/>
          <w:b/>
          <w:bCs/>
          <w:sz w:val="24"/>
          <w:szCs w:val="24"/>
          <w:lang w:val="en-US" w:eastAsia="zh-CN"/>
        </w:rPr>
        <w:t>（</w:t>
      </w:r>
      <w:r w:rsidRPr="003D4759">
        <w:rPr>
          <w:b/>
          <w:bCs/>
          <w:sz w:val="24"/>
          <w:szCs w:val="24"/>
          <w:lang w:val="en-US" w:eastAsia="zh-CN"/>
        </w:rPr>
        <w:t>WRC</w:t>
      </w:r>
      <w:r w:rsidRPr="003D4759">
        <w:rPr>
          <w:b/>
          <w:bCs/>
          <w:sz w:val="24"/>
          <w:szCs w:val="24"/>
          <w:lang w:val="en-US" w:eastAsia="zh-CN"/>
        </w:rPr>
        <w:noBreakHyphen/>
        <w:t>15</w:t>
      </w:r>
      <w:r w:rsidRPr="003D4759">
        <w:rPr>
          <w:rFonts w:hint="eastAsia"/>
          <w:b/>
          <w:bCs/>
          <w:sz w:val="24"/>
          <w:szCs w:val="24"/>
          <w:lang w:val="en-US" w:eastAsia="zh-CN"/>
        </w:rPr>
        <w:t>，修订版）</w:t>
      </w:r>
      <w:r w:rsidRPr="003D4759">
        <w:rPr>
          <w:rFonts w:hint="eastAsia"/>
          <w:sz w:val="24"/>
          <w:szCs w:val="24"/>
          <w:lang w:val="en-US" w:eastAsia="zh-CN"/>
        </w:rPr>
        <w:t>适用</w:t>
      </w:r>
      <w:r w:rsidRPr="00740377">
        <w:rPr>
          <w:rFonts w:hint="eastAsia"/>
          <w:lang w:val="en-US" w:eastAsia="zh-CN"/>
        </w:rPr>
        <w:t>。</w:t>
      </w:r>
      <w:r w:rsidRPr="007E7834">
        <w:rPr>
          <w:sz w:val="16"/>
          <w:szCs w:val="16"/>
          <w:lang w:val="en-US" w:eastAsia="zh-CN"/>
        </w:rPr>
        <w:t>(WRC</w:t>
      </w:r>
      <w:r w:rsidRPr="007E7834">
        <w:rPr>
          <w:sz w:val="16"/>
          <w:szCs w:val="16"/>
          <w:lang w:val="en-US" w:eastAsia="zh-CN"/>
        </w:rPr>
        <w:noBreakHyphen/>
        <w:t>15)</w:t>
      </w:r>
    </w:p>
  </w:footnote>
  <w:footnote w:id="5">
    <w:p w14:paraId="7DD252AF" w14:textId="32A61ACC" w:rsidR="00C4431C" w:rsidRPr="005955DE" w:rsidRDefault="001F6307" w:rsidP="00AB71A1">
      <w:pPr>
        <w:pStyle w:val="FootnoteText"/>
        <w:tabs>
          <w:tab w:val="clear" w:pos="1134"/>
          <w:tab w:val="left" w:pos="567"/>
        </w:tabs>
        <w:rPr>
          <w:sz w:val="24"/>
          <w:szCs w:val="24"/>
          <w:lang w:eastAsia="zh-CN"/>
        </w:rPr>
      </w:pPr>
      <w:r w:rsidRPr="00960B7B">
        <w:rPr>
          <w:rStyle w:val="FootnoteReference"/>
          <w:szCs w:val="18"/>
          <w:lang w:eastAsia="zh-CN"/>
        </w:rPr>
        <w:t>1</w:t>
      </w:r>
      <w:r w:rsidRPr="005955DE">
        <w:rPr>
          <w:sz w:val="24"/>
          <w:szCs w:val="24"/>
          <w:lang w:eastAsia="zh-CN"/>
        </w:rPr>
        <w:tab/>
      </w:r>
      <w:r w:rsidRPr="005955DE">
        <w:rPr>
          <w:rFonts w:hint="eastAsia"/>
          <w:sz w:val="24"/>
          <w:szCs w:val="24"/>
          <w:lang w:eastAsia="zh-CN"/>
        </w:rPr>
        <w:t>根据有关对卫星网络登记实施成本回收的经修订的理事会第</w:t>
      </w:r>
      <w:r w:rsidRPr="005955DE">
        <w:rPr>
          <w:rFonts w:hint="eastAsia"/>
          <w:sz w:val="24"/>
          <w:szCs w:val="24"/>
          <w:lang w:eastAsia="zh-CN"/>
        </w:rPr>
        <w:t>482</w:t>
      </w:r>
      <w:r w:rsidRPr="005955DE">
        <w:rPr>
          <w:rFonts w:hint="eastAsia"/>
          <w:sz w:val="24"/>
          <w:szCs w:val="24"/>
          <w:lang w:eastAsia="zh-CN"/>
        </w:rPr>
        <w:t>号决定，如果无线电通信局没有收到付款，则须在通知相关主管部门之后，取消第</w:t>
      </w:r>
      <w:r w:rsidRPr="005955DE">
        <w:rPr>
          <w:sz w:val="24"/>
          <w:szCs w:val="24"/>
          <w:lang w:eastAsia="zh-CN"/>
        </w:rPr>
        <w:t>6.7</w:t>
      </w:r>
      <w:r w:rsidRPr="005955DE">
        <w:rPr>
          <w:rFonts w:hint="eastAsia"/>
          <w:sz w:val="24"/>
          <w:szCs w:val="24"/>
          <w:lang w:eastAsia="zh-CN"/>
        </w:rPr>
        <w:t>和</w:t>
      </w:r>
      <w:r w:rsidRPr="005955DE">
        <w:rPr>
          <w:sz w:val="24"/>
          <w:szCs w:val="24"/>
          <w:lang w:eastAsia="zh-CN"/>
        </w:rPr>
        <w:t>/</w:t>
      </w:r>
      <w:r w:rsidRPr="005955DE">
        <w:rPr>
          <w:rFonts w:hint="eastAsia"/>
          <w:sz w:val="24"/>
          <w:szCs w:val="24"/>
          <w:lang w:eastAsia="zh-CN"/>
        </w:rPr>
        <w:t>或</w:t>
      </w:r>
      <w:r w:rsidRPr="005955DE">
        <w:rPr>
          <w:sz w:val="24"/>
          <w:szCs w:val="24"/>
          <w:lang w:eastAsia="zh-CN"/>
        </w:rPr>
        <w:t>6.2</w:t>
      </w:r>
      <w:r w:rsidRPr="005955DE">
        <w:rPr>
          <w:rFonts w:hint="eastAsia"/>
          <w:sz w:val="24"/>
          <w:szCs w:val="24"/>
          <w:lang w:eastAsia="zh-CN"/>
        </w:rPr>
        <w:t>3</w:t>
      </w:r>
      <w:r w:rsidRPr="005955DE">
        <w:rPr>
          <w:rFonts w:hint="eastAsia"/>
          <w:sz w:val="24"/>
          <w:szCs w:val="24"/>
          <w:lang w:eastAsia="zh-CN"/>
        </w:rPr>
        <w:t>段中规定的公布，并酌情取消第</w:t>
      </w:r>
      <w:r w:rsidRPr="005955DE">
        <w:rPr>
          <w:sz w:val="24"/>
          <w:szCs w:val="24"/>
          <w:lang w:eastAsia="zh-CN"/>
        </w:rPr>
        <w:t>6.2</w:t>
      </w:r>
      <w:r w:rsidRPr="005955DE">
        <w:rPr>
          <w:rFonts w:hint="eastAsia"/>
          <w:sz w:val="24"/>
          <w:szCs w:val="24"/>
          <w:lang w:eastAsia="zh-CN"/>
        </w:rPr>
        <w:t>3</w:t>
      </w:r>
      <w:r w:rsidRPr="005955DE">
        <w:rPr>
          <w:rFonts w:hint="eastAsia"/>
          <w:sz w:val="24"/>
          <w:szCs w:val="24"/>
          <w:lang w:eastAsia="zh-CN"/>
        </w:rPr>
        <w:t>和</w:t>
      </w:r>
      <w:r w:rsidRPr="005955DE">
        <w:rPr>
          <w:sz w:val="24"/>
          <w:szCs w:val="24"/>
          <w:lang w:eastAsia="zh-CN"/>
        </w:rPr>
        <w:t>/</w:t>
      </w:r>
      <w:r w:rsidRPr="005955DE">
        <w:rPr>
          <w:rFonts w:hint="eastAsia"/>
          <w:sz w:val="24"/>
          <w:szCs w:val="24"/>
          <w:lang w:eastAsia="zh-CN"/>
        </w:rPr>
        <w:t>或</w:t>
      </w:r>
      <w:r w:rsidRPr="005955DE">
        <w:rPr>
          <w:sz w:val="24"/>
          <w:szCs w:val="24"/>
          <w:lang w:eastAsia="zh-CN"/>
        </w:rPr>
        <w:t>6.2</w:t>
      </w:r>
      <w:r w:rsidRPr="005955DE">
        <w:rPr>
          <w:rFonts w:hint="eastAsia"/>
          <w:sz w:val="24"/>
          <w:szCs w:val="24"/>
          <w:lang w:eastAsia="zh-CN"/>
        </w:rPr>
        <w:t>5</w:t>
      </w:r>
      <w:r w:rsidRPr="005955DE">
        <w:rPr>
          <w:rFonts w:hint="eastAsia"/>
          <w:sz w:val="24"/>
          <w:szCs w:val="24"/>
          <w:lang w:eastAsia="zh-CN"/>
        </w:rPr>
        <w:t>段规定的列表中的相应条目，并在规划中恢复分配。无线电通信局须将此行动通知所有主管部门，而且无线电通信局和其他主管部门无需再考虑该公布中提到的网络。无线电通信局须在上述理事会第</w:t>
      </w:r>
      <w:r w:rsidRPr="005955DE">
        <w:rPr>
          <w:rFonts w:hint="eastAsia"/>
          <w:sz w:val="24"/>
          <w:szCs w:val="24"/>
          <w:lang w:eastAsia="zh-CN"/>
        </w:rPr>
        <w:t>482</w:t>
      </w:r>
      <w:r w:rsidRPr="005955DE">
        <w:rPr>
          <w:rFonts w:hint="eastAsia"/>
          <w:sz w:val="24"/>
          <w:szCs w:val="24"/>
          <w:lang w:eastAsia="zh-CN"/>
        </w:rPr>
        <w:t>号决定规定的支付日到期的两个月之前，向发出通知的主管部门发出一份提醒函，除非在该日期前款项已收到。</w:t>
      </w:r>
      <w:r w:rsidR="005955DE">
        <w:rPr>
          <w:sz w:val="24"/>
          <w:szCs w:val="24"/>
          <w:lang w:eastAsia="zh-CN"/>
        </w:rPr>
        <w:br/>
      </w:r>
      <w:r w:rsidRPr="005955DE">
        <w:rPr>
          <w:rFonts w:hint="eastAsia"/>
          <w:sz w:val="24"/>
          <w:szCs w:val="24"/>
          <w:lang w:eastAsia="zh-CN"/>
        </w:rPr>
        <w:t>亦见第</w:t>
      </w:r>
      <w:r w:rsidRPr="005955DE">
        <w:rPr>
          <w:rFonts w:hint="eastAsia"/>
          <w:b/>
          <w:sz w:val="24"/>
          <w:szCs w:val="24"/>
          <w:lang w:eastAsia="zh-CN"/>
        </w:rPr>
        <w:t>905</w:t>
      </w:r>
      <w:r w:rsidRPr="005955DE">
        <w:rPr>
          <w:rFonts w:hint="eastAsia"/>
          <w:sz w:val="24"/>
          <w:szCs w:val="24"/>
          <w:lang w:eastAsia="zh-CN"/>
        </w:rPr>
        <w:t>号决议</w:t>
      </w:r>
      <w:r w:rsidRPr="005955DE">
        <w:rPr>
          <w:rFonts w:hint="eastAsia"/>
          <w:b/>
          <w:sz w:val="24"/>
          <w:szCs w:val="24"/>
          <w:lang w:eastAsia="zh-CN"/>
        </w:rPr>
        <w:t>（</w:t>
      </w:r>
      <w:r w:rsidRPr="005955DE">
        <w:rPr>
          <w:rFonts w:hint="eastAsia"/>
          <w:b/>
          <w:sz w:val="24"/>
          <w:szCs w:val="24"/>
          <w:lang w:eastAsia="zh-CN"/>
        </w:rPr>
        <w:t>WRC-07</w:t>
      </w:r>
      <w:r w:rsidRPr="005955DE">
        <w:rPr>
          <w:rFonts w:hint="eastAsia"/>
          <w:b/>
          <w:sz w:val="24"/>
          <w:szCs w:val="24"/>
          <w:lang w:eastAsia="zh-CN"/>
        </w:rPr>
        <w:t>）</w:t>
      </w:r>
      <w:r w:rsidRPr="003A372F">
        <w:rPr>
          <w:rStyle w:val="FootnoteReference"/>
          <w:szCs w:val="18"/>
          <w:lang w:eastAsia="zh-CN"/>
        </w:rPr>
        <w:t>*</w:t>
      </w:r>
      <w:r w:rsidRPr="005955DE">
        <w:rPr>
          <w:rFonts w:hint="eastAsia"/>
          <w:sz w:val="24"/>
          <w:szCs w:val="24"/>
          <w:lang w:eastAsia="zh-CN"/>
        </w:rPr>
        <w:t>。</w:t>
      </w:r>
    </w:p>
    <w:p w14:paraId="08BAFF3F" w14:textId="77777777" w:rsidR="00C4431C" w:rsidRPr="005955DE" w:rsidRDefault="001F6307" w:rsidP="00AB71A1">
      <w:pPr>
        <w:pStyle w:val="FootnoteText"/>
        <w:tabs>
          <w:tab w:val="clear" w:pos="1134"/>
          <w:tab w:val="left" w:pos="567"/>
        </w:tabs>
        <w:rPr>
          <w:sz w:val="24"/>
          <w:szCs w:val="24"/>
          <w:lang w:eastAsia="zh-CN"/>
        </w:rPr>
      </w:pPr>
      <w:r w:rsidRPr="005955DE">
        <w:rPr>
          <w:sz w:val="24"/>
          <w:szCs w:val="24"/>
          <w:lang w:eastAsia="zh-CN"/>
        </w:rPr>
        <w:tab/>
      </w:r>
      <w:r w:rsidRPr="003A372F">
        <w:rPr>
          <w:rStyle w:val="FootnoteReference"/>
          <w:szCs w:val="18"/>
          <w:lang w:eastAsia="zh-CN"/>
        </w:rPr>
        <w:t>*</w:t>
      </w:r>
      <w:r w:rsidRPr="005955DE">
        <w:rPr>
          <w:rFonts w:hint="eastAsia"/>
          <w:sz w:val="24"/>
          <w:szCs w:val="24"/>
          <w:lang w:eastAsia="zh-CN"/>
        </w:rPr>
        <w:tab/>
      </w:r>
      <w:r w:rsidRPr="005955DE">
        <w:rPr>
          <w:rFonts w:ascii="STKaiti" w:eastAsia="STKaiti" w:hAnsi="STKaiti" w:hint="eastAsia"/>
          <w:sz w:val="24"/>
          <w:szCs w:val="24"/>
          <w:lang w:eastAsia="zh-CN"/>
        </w:rPr>
        <w:t>秘书处注</w:t>
      </w:r>
      <w:r w:rsidRPr="005955DE">
        <w:rPr>
          <w:rFonts w:ascii="SimSun" w:hAnsi="SimSun" w:hint="eastAsia"/>
          <w:sz w:val="24"/>
          <w:szCs w:val="24"/>
          <w:lang w:eastAsia="zh-CN"/>
        </w:rPr>
        <w:t>：</w:t>
      </w:r>
      <w:r w:rsidRPr="005955DE">
        <w:rPr>
          <w:rFonts w:hAnsi="SimSun"/>
          <w:sz w:val="24"/>
          <w:szCs w:val="24"/>
          <w:lang w:eastAsia="zh-CN"/>
        </w:rPr>
        <w:t>该决议已</w:t>
      </w:r>
      <w:r w:rsidRPr="005955DE">
        <w:rPr>
          <w:rFonts w:hAnsi="SimSun" w:hint="eastAsia"/>
          <w:sz w:val="24"/>
          <w:szCs w:val="24"/>
          <w:lang w:eastAsia="zh-CN"/>
        </w:rPr>
        <w:t>经</w:t>
      </w:r>
      <w:r w:rsidRPr="005955DE">
        <w:rPr>
          <w:sz w:val="24"/>
          <w:szCs w:val="24"/>
          <w:lang w:eastAsia="zh-CN"/>
        </w:rPr>
        <w:t>WRC-</w:t>
      </w:r>
      <w:r w:rsidRPr="005955DE">
        <w:rPr>
          <w:rFonts w:hint="eastAsia"/>
          <w:sz w:val="24"/>
          <w:szCs w:val="24"/>
          <w:lang w:eastAsia="zh-CN"/>
        </w:rPr>
        <w:t>12</w:t>
      </w:r>
      <w:r w:rsidRPr="005955DE">
        <w:rPr>
          <w:rFonts w:hint="eastAsia"/>
          <w:sz w:val="24"/>
          <w:szCs w:val="24"/>
          <w:lang w:eastAsia="zh-CN"/>
        </w:rPr>
        <w:t>废止</w:t>
      </w:r>
      <w:r w:rsidRPr="005955DE">
        <w:rPr>
          <w:rFonts w:hAnsi="SimSun"/>
          <w:sz w:val="24"/>
          <w:szCs w:val="24"/>
          <w:lang w:eastAsia="zh-CN"/>
        </w:rPr>
        <w:t>。</w:t>
      </w:r>
    </w:p>
  </w:footnote>
  <w:footnote w:id="6">
    <w:p w14:paraId="08DED2E8" w14:textId="77777777" w:rsidR="00C4431C" w:rsidRPr="00FA3405" w:rsidRDefault="001F6307" w:rsidP="00095574">
      <w:pPr>
        <w:pStyle w:val="FootnoteText"/>
        <w:tabs>
          <w:tab w:val="left" w:pos="315"/>
        </w:tabs>
        <w:rPr>
          <w:szCs w:val="15"/>
          <w:lang w:eastAsia="zh-CN"/>
        </w:rPr>
      </w:pPr>
      <w:r w:rsidRPr="00960B7B">
        <w:rPr>
          <w:rStyle w:val="FootnoteReference"/>
          <w:szCs w:val="18"/>
          <w:lang w:eastAsia="zh-CN"/>
        </w:rPr>
        <w:t>2</w:t>
      </w:r>
      <w:r w:rsidRPr="005955DE">
        <w:rPr>
          <w:rFonts w:hint="eastAsia"/>
          <w:sz w:val="24"/>
          <w:szCs w:val="24"/>
          <w:lang w:eastAsia="zh-CN"/>
        </w:rPr>
        <w:tab/>
      </w:r>
      <w:r w:rsidRPr="005955DE">
        <w:rPr>
          <w:rFonts w:hint="eastAsia"/>
          <w:sz w:val="24"/>
          <w:szCs w:val="24"/>
          <w:lang w:val="en-US" w:eastAsia="zh-CN"/>
        </w:rPr>
        <w:t>第</w:t>
      </w:r>
      <w:r w:rsidRPr="005955DE">
        <w:rPr>
          <w:b/>
          <w:bCs/>
          <w:sz w:val="24"/>
          <w:szCs w:val="24"/>
          <w:lang w:val="en-US" w:eastAsia="zh-CN"/>
        </w:rPr>
        <w:t>49</w:t>
      </w:r>
      <w:r w:rsidRPr="005955DE">
        <w:rPr>
          <w:rFonts w:hint="eastAsia"/>
          <w:sz w:val="24"/>
          <w:szCs w:val="24"/>
          <w:lang w:val="en-US" w:eastAsia="zh-CN"/>
        </w:rPr>
        <w:t>号决议</w:t>
      </w:r>
      <w:r w:rsidRPr="005955DE">
        <w:rPr>
          <w:rFonts w:hint="eastAsia"/>
          <w:b/>
          <w:bCs/>
          <w:sz w:val="24"/>
          <w:szCs w:val="24"/>
          <w:lang w:val="en-US" w:eastAsia="zh-CN"/>
        </w:rPr>
        <w:t>（</w:t>
      </w:r>
      <w:r w:rsidRPr="005955DE">
        <w:rPr>
          <w:b/>
          <w:bCs/>
          <w:sz w:val="24"/>
          <w:szCs w:val="24"/>
          <w:lang w:val="en-US" w:eastAsia="zh-CN"/>
        </w:rPr>
        <w:t>WRC</w:t>
      </w:r>
      <w:r w:rsidRPr="005955DE">
        <w:rPr>
          <w:b/>
          <w:bCs/>
          <w:sz w:val="24"/>
          <w:szCs w:val="24"/>
          <w:lang w:val="en-US" w:eastAsia="zh-CN"/>
        </w:rPr>
        <w:noBreakHyphen/>
        <w:t>15</w:t>
      </w:r>
      <w:r w:rsidRPr="005955DE">
        <w:rPr>
          <w:rFonts w:hint="eastAsia"/>
          <w:b/>
          <w:bCs/>
          <w:sz w:val="24"/>
          <w:szCs w:val="24"/>
          <w:lang w:val="en-US" w:eastAsia="zh-CN"/>
        </w:rPr>
        <w:t>，修订版）</w:t>
      </w:r>
      <w:r w:rsidRPr="005955DE">
        <w:rPr>
          <w:rFonts w:hint="eastAsia"/>
          <w:sz w:val="24"/>
          <w:szCs w:val="24"/>
          <w:lang w:val="en-US" w:eastAsia="zh-CN"/>
        </w:rPr>
        <w:t>适用</w:t>
      </w:r>
      <w:r w:rsidRPr="00740377">
        <w:rPr>
          <w:rFonts w:hint="eastAsia"/>
          <w:lang w:val="en-US" w:eastAsia="zh-CN"/>
        </w:rPr>
        <w:t>。</w:t>
      </w:r>
      <w:r w:rsidRPr="007E7834">
        <w:rPr>
          <w:sz w:val="16"/>
          <w:szCs w:val="16"/>
          <w:lang w:val="en-US" w:eastAsia="zh-CN"/>
        </w:rPr>
        <w:t>(WRC</w:t>
      </w:r>
      <w:r w:rsidRPr="007E7834">
        <w:rPr>
          <w:sz w:val="16"/>
          <w:szCs w:val="16"/>
          <w:lang w:val="en-US" w:eastAsia="zh-CN"/>
        </w:rPr>
        <w:noBreakHyphen/>
        <w:t>15)</w:t>
      </w:r>
    </w:p>
  </w:footnote>
  <w:footnote w:id="7">
    <w:p w14:paraId="674DB88A" w14:textId="77777777" w:rsidR="00C4431C" w:rsidRPr="00AD4340" w:rsidRDefault="001F6307" w:rsidP="009C3A76">
      <w:pPr>
        <w:pStyle w:val="FootnoteText"/>
        <w:rPr>
          <w:lang w:val="en-US" w:eastAsia="zh-CN"/>
        </w:rPr>
      </w:pPr>
      <w:r w:rsidRPr="00875D16">
        <w:rPr>
          <w:rStyle w:val="FootnoteReference"/>
          <w:szCs w:val="18"/>
        </w:rPr>
        <w:sym w:font="Symbol" w:char="F02A"/>
      </w:r>
      <w:r w:rsidRPr="003D4759">
        <w:rPr>
          <w:rStyle w:val="FootnoteTextChar"/>
          <w:sz w:val="24"/>
          <w:szCs w:val="24"/>
          <w:lang w:eastAsia="zh-CN"/>
        </w:rPr>
        <w:tab/>
      </w:r>
      <w:r w:rsidRPr="003D4759">
        <w:rPr>
          <w:rFonts w:hint="eastAsia"/>
          <w:sz w:val="24"/>
          <w:szCs w:val="24"/>
          <w:lang w:eastAsia="zh-CN"/>
        </w:rPr>
        <w:t>凡在本附录中出现的“空间电台频率指配”一词，均应理解为与某一轨道位置有关的频率指配。有关轨道限制条件也见附件</w:t>
      </w:r>
      <w:r w:rsidRPr="003D4759">
        <w:rPr>
          <w:rFonts w:hint="eastAsia"/>
          <w:sz w:val="24"/>
          <w:szCs w:val="24"/>
          <w:lang w:eastAsia="zh-CN"/>
        </w:rPr>
        <w:t>7</w:t>
      </w:r>
      <w:r w:rsidRPr="003D4759">
        <w:rPr>
          <w:rFonts w:hint="eastAsia"/>
          <w:sz w:val="24"/>
          <w:szCs w:val="24"/>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8">
    <w:p w14:paraId="2BAD710F" w14:textId="613B4705" w:rsidR="00C4431C" w:rsidRPr="003D4759" w:rsidRDefault="001F6307" w:rsidP="009C3A76">
      <w:pPr>
        <w:pStyle w:val="FootnoteText"/>
        <w:rPr>
          <w:sz w:val="24"/>
          <w:szCs w:val="24"/>
          <w:lang w:eastAsia="zh-CN"/>
        </w:rPr>
      </w:pPr>
      <w:r w:rsidRPr="00875D16">
        <w:rPr>
          <w:rStyle w:val="FootnoteReference"/>
          <w:szCs w:val="18"/>
          <w:lang w:eastAsia="zh-CN"/>
        </w:rPr>
        <w:t>1</w:t>
      </w:r>
      <w:r w:rsidRPr="003D4759">
        <w:rPr>
          <w:color w:val="000000"/>
          <w:sz w:val="24"/>
          <w:szCs w:val="24"/>
          <w:lang w:eastAsia="zh-CN"/>
        </w:rPr>
        <w:tab/>
      </w:r>
      <w:r w:rsidRPr="003D4759">
        <w:rPr>
          <w:sz w:val="24"/>
          <w:szCs w:val="24"/>
          <w:lang w:eastAsia="zh-CN"/>
        </w:rPr>
        <w:t>1</w:t>
      </w:r>
      <w:r w:rsidRPr="003D4759">
        <w:rPr>
          <w:sz w:val="24"/>
          <w:szCs w:val="24"/>
          <w:lang w:eastAsia="zh-CN"/>
        </w:rPr>
        <w:t>区和</w:t>
      </w:r>
      <w:r w:rsidRPr="003D4759">
        <w:rPr>
          <w:sz w:val="24"/>
          <w:szCs w:val="24"/>
          <w:lang w:eastAsia="zh-CN"/>
        </w:rPr>
        <w:t>3</w:t>
      </w:r>
      <w:r w:rsidRPr="003D4759">
        <w:rPr>
          <w:sz w:val="24"/>
          <w:szCs w:val="24"/>
          <w:lang w:eastAsia="zh-CN"/>
        </w:rPr>
        <w:t>区的附加使用列表附于国际频率登记总表</w:t>
      </w:r>
      <w:r w:rsidR="003D4759">
        <w:rPr>
          <w:sz w:val="24"/>
          <w:szCs w:val="24"/>
          <w:lang w:eastAsia="zh-CN"/>
        </w:rPr>
        <w:br/>
      </w:r>
      <w:r w:rsidRPr="003D4759">
        <w:rPr>
          <w:sz w:val="24"/>
          <w:szCs w:val="24"/>
          <w:lang w:eastAsia="zh-CN"/>
        </w:rPr>
        <w:t>（见第</w:t>
      </w:r>
      <w:r w:rsidRPr="003D4759">
        <w:rPr>
          <w:b/>
          <w:bCs/>
          <w:sz w:val="24"/>
          <w:szCs w:val="24"/>
          <w:lang w:eastAsia="zh-CN"/>
        </w:rPr>
        <w:t>542</w:t>
      </w:r>
      <w:r w:rsidRPr="003D4759">
        <w:rPr>
          <w:sz w:val="24"/>
          <w:szCs w:val="24"/>
          <w:lang w:eastAsia="zh-CN"/>
        </w:rPr>
        <w:t>号决议</w:t>
      </w:r>
      <w:r w:rsidRPr="003D4759">
        <w:rPr>
          <w:rFonts w:hint="eastAsia"/>
          <w:b/>
          <w:bCs/>
          <w:sz w:val="24"/>
          <w:szCs w:val="24"/>
          <w:lang w:eastAsia="zh-CN"/>
        </w:rPr>
        <w:t>（</w:t>
      </w:r>
      <w:r w:rsidRPr="003D4759">
        <w:rPr>
          <w:b/>
          <w:bCs/>
          <w:sz w:val="24"/>
          <w:szCs w:val="24"/>
          <w:lang w:eastAsia="zh-CN"/>
        </w:rPr>
        <w:t>WRC-2000</w:t>
      </w:r>
      <w:r w:rsidRPr="003D4759">
        <w:rPr>
          <w:rFonts w:hint="eastAsia"/>
          <w:b/>
          <w:bCs/>
          <w:sz w:val="24"/>
          <w:szCs w:val="24"/>
          <w:lang w:eastAsia="zh-CN"/>
        </w:rPr>
        <w:t>）</w:t>
      </w:r>
      <w:r w:rsidRPr="003A372F">
        <w:rPr>
          <w:rStyle w:val="FootnoteReference"/>
          <w:bCs/>
          <w:szCs w:val="18"/>
          <w:lang w:eastAsia="zh-CN"/>
        </w:rPr>
        <w:t>**</w:t>
      </w:r>
      <w:r w:rsidRPr="003D4759">
        <w:rPr>
          <w:sz w:val="24"/>
          <w:szCs w:val="24"/>
          <w:lang w:eastAsia="zh-CN"/>
        </w:rPr>
        <w:t>）。</w:t>
      </w:r>
      <w:r w:rsidRPr="003D4759">
        <w:rPr>
          <w:sz w:val="16"/>
          <w:szCs w:val="16"/>
          <w:lang w:eastAsia="zh-CN"/>
        </w:rPr>
        <w:t>（</w:t>
      </w:r>
      <w:r w:rsidRPr="003D4759">
        <w:rPr>
          <w:sz w:val="16"/>
          <w:szCs w:val="16"/>
          <w:lang w:eastAsia="zh-CN"/>
        </w:rPr>
        <w:t>WRC-03</w:t>
      </w:r>
      <w:r w:rsidRPr="003D4759">
        <w:rPr>
          <w:sz w:val="16"/>
          <w:szCs w:val="16"/>
          <w:lang w:eastAsia="zh-CN"/>
        </w:rPr>
        <w:t>）</w:t>
      </w:r>
    </w:p>
    <w:p w14:paraId="37D707A5" w14:textId="77777777" w:rsidR="00C4431C" w:rsidRPr="003D4759" w:rsidRDefault="001F6307" w:rsidP="003D1B1D">
      <w:pPr>
        <w:pStyle w:val="FootnoteText"/>
        <w:tabs>
          <w:tab w:val="left" w:pos="567"/>
        </w:tabs>
        <w:rPr>
          <w:sz w:val="24"/>
          <w:szCs w:val="24"/>
          <w:lang w:eastAsia="zh-CN"/>
        </w:rPr>
      </w:pPr>
      <w:r w:rsidRPr="003D4759">
        <w:rPr>
          <w:sz w:val="24"/>
          <w:szCs w:val="24"/>
          <w:lang w:eastAsia="zh-CN"/>
        </w:rPr>
        <w:tab/>
      </w:r>
      <w:r w:rsidRPr="003D4759">
        <w:rPr>
          <w:rStyle w:val="FootnoteReference"/>
          <w:sz w:val="24"/>
          <w:szCs w:val="24"/>
          <w:lang w:eastAsia="zh-CN"/>
        </w:rPr>
        <w:t>**</w:t>
      </w:r>
      <w:r w:rsidRPr="003D4759">
        <w:rPr>
          <w:sz w:val="24"/>
          <w:szCs w:val="24"/>
          <w:lang w:eastAsia="zh-CN"/>
        </w:rPr>
        <w:tab/>
      </w:r>
      <w:r w:rsidRPr="003D4759">
        <w:rPr>
          <w:rFonts w:ascii="STKaiti" w:eastAsia="STKaiti" w:hAnsi="STKaiti" w:hint="eastAsia"/>
          <w:sz w:val="24"/>
          <w:szCs w:val="24"/>
          <w:lang w:eastAsia="zh-CN"/>
        </w:rPr>
        <w:t>秘书处注</w:t>
      </w:r>
      <w:r w:rsidRPr="003D4759">
        <w:rPr>
          <w:rFonts w:hint="eastAsia"/>
          <w:sz w:val="24"/>
          <w:szCs w:val="24"/>
          <w:lang w:eastAsia="zh-CN"/>
        </w:rPr>
        <w:t>：该决议已经</w:t>
      </w:r>
      <w:r w:rsidRPr="003D4759">
        <w:rPr>
          <w:rFonts w:hint="eastAsia"/>
          <w:sz w:val="24"/>
          <w:szCs w:val="24"/>
          <w:lang w:eastAsia="zh-CN"/>
        </w:rPr>
        <w:t>WRC-03</w:t>
      </w:r>
      <w:r w:rsidRPr="003D4759">
        <w:rPr>
          <w:rFonts w:hint="eastAsia"/>
          <w:sz w:val="24"/>
          <w:szCs w:val="24"/>
          <w:lang w:eastAsia="zh-CN"/>
        </w:rPr>
        <w:t>废止。</w:t>
      </w:r>
    </w:p>
    <w:p w14:paraId="4F4D0B73" w14:textId="77777777" w:rsidR="00C4431C" w:rsidRPr="003D4759" w:rsidRDefault="001F6307" w:rsidP="009C3A76">
      <w:pPr>
        <w:pStyle w:val="FootnoteText"/>
        <w:rPr>
          <w:i/>
          <w:iCs/>
          <w:color w:val="000000"/>
          <w:sz w:val="24"/>
          <w:szCs w:val="24"/>
          <w:lang w:eastAsia="zh-CN"/>
        </w:rPr>
      </w:pPr>
      <w:r w:rsidRPr="003D4759">
        <w:rPr>
          <w:rFonts w:ascii="STKaiti" w:eastAsia="STKaiti" w:hAnsi="STKaiti" w:hint="eastAsia"/>
          <w:sz w:val="24"/>
          <w:szCs w:val="24"/>
          <w:lang w:eastAsia="zh-CN"/>
        </w:rPr>
        <w:t>秘书处注</w:t>
      </w:r>
      <w:r w:rsidRPr="003D4759">
        <w:rPr>
          <w:rFonts w:hAnsi="SimSun" w:hint="eastAsia"/>
          <w:sz w:val="24"/>
          <w:szCs w:val="24"/>
          <w:lang w:eastAsia="zh-CN"/>
        </w:rPr>
        <w:t>：</w:t>
      </w:r>
      <w:r w:rsidRPr="003D4759">
        <w:rPr>
          <w:rFonts w:ascii="STKaiti" w:eastAsiaTheme="minorEastAsia" w:hAnsi="STKaiti" w:hint="eastAsia"/>
          <w:sz w:val="24"/>
          <w:szCs w:val="24"/>
          <w:lang w:eastAsia="zh-CN"/>
        </w:rPr>
        <w:t>提到某条时如果其编号用的是正体字，则指本附录中的某条。</w:t>
      </w:r>
    </w:p>
  </w:footnote>
  <w:footnote w:id="9">
    <w:p w14:paraId="59BD11B1" w14:textId="77777777" w:rsidR="00C4431C" w:rsidRPr="004C1560" w:rsidRDefault="001F6307" w:rsidP="004C1560">
      <w:pPr>
        <w:pStyle w:val="FootnoteText"/>
        <w:rPr>
          <w:lang w:eastAsia="zh-CN"/>
        </w:rPr>
      </w:pPr>
      <w:r w:rsidRPr="00875D16">
        <w:rPr>
          <w:rStyle w:val="FootnoteReference"/>
          <w:szCs w:val="18"/>
          <w:lang w:eastAsia="zh-CN"/>
        </w:rPr>
        <w:t>3</w:t>
      </w:r>
      <w:r w:rsidRPr="003D4759">
        <w:rPr>
          <w:rStyle w:val="FootnoteReference"/>
          <w:position w:val="4"/>
          <w:sz w:val="24"/>
          <w:szCs w:val="24"/>
          <w:lang w:eastAsia="zh-CN"/>
        </w:rPr>
        <w:tab/>
      </w:r>
      <w:r w:rsidRPr="003D4759">
        <w:rPr>
          <w:rStyle w:val="FootnoteTextChar"/>
          <w:rFonts w:hint="eastAsia"/>
          <w:sz w:val="24"/>
          <w:szCs w:val="24"/>
          <w:lang w:eastAsia="zh-CN"/>
        </w:rPr>
        <w:t>适用第</w:t>
      </w:r>
      <w:r w:rsidRPr="003D4759">
        <w:rPr>
          <w:rStyle w:val="FootnoteTextChar"/>
          <w:rFonts w:hint="eastAsia"/>
          <w:b/>
          <w:bCs/>
          <w:sz w:val="24"/>
          <w:szCs w:val="24"/>
          <w:lang w:eastAsia="zh-CN"/>
        </w:rPr>
        <w:t>49</w:t>
      </w:r>
      <w:r w:rsidRPr="003D4759">
        <w:rPr>
          <w:rStyle w:val="FootnoteTextChar"/>
          <w:rFonts w:hint="eastAsia"/>
          <w:sz w:val="24"/>
          <w:szCs w:val="24"/>
          <w:lang w:eastAsia="zh-CN"/>
        </w:rPr>
        <w:t>号决议</w:t>
      </w:r>
      <w:r w:rsidRPr="003D4759">
        <w:rPr>
          <w:rStyle w:val="FootnoteTextChar"/>
          <w:rFonts w:hint="eastAsia"/>
          <w:b/>
          <w:bCs/>
          <w:sz w:val="24"/>
          <w:szCs w:val="24"/>
          <w:lang w:eastAsia="zh-CN"/>
        </w:rPr>
        <w:t>（</w:t>
      </w:r>
      <w:r w:rsidRPr="003D4759">
        <w:rPr>
          <w:rStyle w:val="FootnoteTextChar"/>
          <w:rFonts w:hint="eastAsia"/>
          <w:b/>
          <w:bCs/>
          <w:sz w:val="24"/>
          <w:szCs w:val="24"/>
          <w:lang w:eastAsia="zh-CN"/>
        </w:rPr>
        <w:t>WRC-15</w:t>
      </w:r>
      <w:r w:rsidRPr="003D4759">
        <w:rPr>
          <w:rStyle w:val="FootnoteTextChar"/>
          <w:rFonts w:hint="eastAsia"/>
          <w:b/>
          <w:bCs/>
          <w:sz w:val="24"/>
          <w:szCs w:val="24"/>
          <w:lang w:eastAsia="zh-CN"/>
        </w:rPr>
        <w:t>，修订版）</w:t>
      </w:r>
      <w:r w:rsidRPr="003D4759">
        <w:rPr>
          <w:rStyle w:val="FootnoteTextChar"/>
          <w:rFonts w:hint="eastAsia"/>
          <w:sz w:val="24"/>
          <w:szCs w:val="24"/>
          <w:lang w:eastAsia="zh-CN"/>
        </w:rPr>
        <w:t>的条款。</w:t>
      </w:r>
      <w:r>
        <w:rPr>
          <w:rStyle w:val="FootnoteTextChar"/>
          <w:sz w:val="16"/>
          <w:lang w:eastAsia="zh-CN"/>
        </w:rPr>
        <w:t>（</w:t>
      </w:r>
      <w:r w:rsidRPr="009B41D0">
        <w:rPr>
          <w:rStyle w:val="FootnoteTextChar"/>
          <w:sz w:val="16"/>
          <w:szCs w:val="16"/>
          <w:lang w:eastAsia="zh-CN"/>
        </w:rPr>
        <w:t>WRC</w:t>
      </w:r>
      <w:r w:rsidRPr="009B41D0">
        <w:rPr>
          <w:rStyle w:val="FootnoteTextChar"/>
          <w:sz w:val="16"/>
          <w:szCs w:val="16"/>
          <w:lang w:eastAsia="zh-CN"/>
        </w:rPr>
        <w:noBreakHyphen/>
      </w:r>
      <w:r>
        <w:rPr>
          <w:rStyle w:val="FootnoteTextChar"/>
          <w:rFonts w:hint="eastAsia"/>
          <w:sz w:val="16"/>
          <w:szCs w:val="16"/>
          <w:lang w:eastAsia="zh-CN"/>
        </w:rPr>
        <w:t>15</w:t>
      </w:r>
      <w:r>
        <w:rPr>
          <w:rStyle w:val="FootnoteTextChar"/>
          <w:sz w:val="16"/>
          <w:szCs w:val="16"/>
          <w:lang w:eastAsia="zh-CN"/>
        </w:rPr>
        <w:t>）</w:t>
      </w:r>
    </w:p>
  </w:footnote>
  <w:footnote w:id="10">
    <w:p w14:paraId="455CA81D" w14:textId="37801FD2" w:rsidR="00C4431C" w:rsidRPr="003705ED" w:rsidRDefault="001F6307" w:rsidP="009C3A76">
      <w:pPr>
        <w:pStyle w:val="FootnoteText"/>
        <w:rPr>
          <w:lang w:eastAsia="zh-CN"/>
        </w:rPr>
      </w:pPr>
      <w:r w:rsidRPr="00C8359C">
        <w:rPr>
          <w:rStyle w:val="FootnoteReference"/>
          <w:color w:val="000000"/>
          <w:szCs w:val="18"/>
          <w:lang w:eastAsia="zh-CN"/>
        </w:rPr>
        <w:t>*</w:t>
      </w:r>
      <w:r w:rsidRPr="003D4759">
        <w:rPr>
          <w:color w:val="000000"/>
          <w:sz w:val="24"/>
          <w:szCs w:val="24"/>
          <w:lang w:eastAsia="zh-CN"/>
        </w:rPr>
        <w:tab/>
      </w:r>
      <w:r w:rsidRPr="003D4759">
        <w:rPr>
          <w:rFonts w:hint="eastAsia"/>
          <w:sz w:val="24"/>
          <w:szCs w:val="24"/>
          <w:lang w:eastAsia="zh-CN"/>
        </w:rPr>
        <w:t>凡在本附录中出现的“空间电台频率指配”一词，均应理解为与一给定轨道位置有关的频率指配。</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11">
    <w:p w14:paraId="0EAA4132" w14:textId="3A206C4C" w:rsidR="00C4431C" w:rsidRPr="003D4759" w:rsidRDefault="001F6307" w:rsidP="007D7879">
      <w:pPr>
        <w:pStyle w:val="FootnoteText"/>
        <w:tabs>
          <w:tab w:val="clear" w:pos="1134"/>
          <w:tab w:val="left" w:pos="567"/>
        </w:tabs>
        <w:rPr>
          <w:rStyle w:val="FootnoteTextChar"/>
          <w:sz w:val="24"/>
          <w:szCs w:val="24"/>
          <w:lang w:val="en-US" w:eastAsia="zh-CN"/>
        </w:rPr>
      </w:pPr>
      <w:r w:rsidRPr="00C8359C">
        <w:rPr>
          <w:rStyle w:val="FootnoteReference"/>
          <w:color w:val="000000"/>
          <w:szCs w:val="18"/>
          <w:lang w:eastAsia="zh-CN"/>
        </w:rPr>
        <w:t>1</w:t>
      </w:r>
      <w:r w:rsidRPr="003D4759">
        <w:rPr>
          <w:color w:val="000000"/>
          <w:sz w:val="24"/>
          <w:szCs w:val="24"/>
          <w:lang w:eastAsia="zh-CN"/>
        </w:rPr>
        <w:tab/>
      </w:r>
      <w:r w:rsidRPr="003D4759">
        <w:rPr>
          <w:rFonts w:hint="eastAsia"/>
          <w:sz w:val="24"/>
          <w:szCs w:val="24"/>
          <w:lang w:eastAsia="zh-CN"/>
        </w:rPr>
        <w:t>1</w:t>
      </w:r>
      <w:r w:rsidRPr="003D4759">
        <w:rPr>
          <w:rFonts w:hint="eastAsia"/>
          <w:sz w:val="24"/>
          <w:szCs w:val="24"/>
          <w:lang w:eastAsia="zh-CN"/>
        </w:rPr>
        <w:t>区和</w:t>
      </w:r>
      <w:r w:rsidRPr="003D4759">
        <w:rPr>
          <w:sz w:val="24"/>
          <w:szCs w:val="24"/>
          <w:lang w:eastAsia="zh-CN"/>
        </w:rPr>
        <w:t>3</w:t>
      </w:r>
      <w:r w:rsidRPr="003D4759">
        <w:rPr>
          <w:rFonts w:hint="eastAsia"/>
          <w:sz w:val="24"/>
          <w:szCs w:val="24"/>
          <w:lang w:eastAsia="zh-CN"/>
        </w:rPr>
        <w:t>区增加使用的馈线链路目录表已附入国际频率登记总表</w:t>
      </w:r>
      <w:r w:rsidR="003D4759">
        <w:rPr>
          <w:sz w:val="24"/>
          <w:szCs w:val="24"/>
          <w:lang w:eastAsia="zh-CN"/>
        </w:rPr>
        <w:br/>
      </w:r>
      <w:r w:rsidRPr="003D4759">
        <w:rPr>
          <w:rFonts w:hint="eastAsia"/>
          <w:sz w:val="24"/>
          <w:szCs w:val="24"/>
          <w:lang w:eastAsia="zh-CN"/>
        </w:rPr>
        <w:t>（见第</w:t>
      </w:r>
      <w:r w:rsidRPr="003D4759">
        <w:rPr>
          <w:b/>
          <w:bCs/>
          <w:sz w:val="24"/>
          <w:szCs w:val="24"/>
          <w:lang w:eastAsia="zh-CN"/>
        </w:rPr>
        <w:t>542</w:t>
      </w:r>
      <w:r w:rsidRPr="003D4759">
        <w:rPr>
          <w:rFonts w:hint="eastAsia"/>
          <w:sz w:val="24"/>
          <w:szCs w:val="24"/>
          <w:lang w:eastAsia="zh-CN"/>
        </w:rPr>
        <w:t>号决议（</w:t>
      </w:r>
      <w:r w:rsidRPr="003D4759">
        <w:rPr>
          <w:b/>
          <w:bCs/>
          <w:sz w:val="24"/>
          <w:szCs w:val="24"/>
          <w:lang w:eastAsia="zh-CN"/>
        </w:rPr>
        <w:t>WRC-2000</w:t>
      </w:r>
      <w:r w:rsidRPr="003D4759">
        <w:rPr>
          <w:rFonts w:hint="eastAsia"/>
          <w:sz w:val="24"/>
          <w:szCs w:val="24"/>
          <w:lang w:eastAsia="zh-CN"/>
        </w:rPr>
        <w:t>）</w:t>
      </w:r>
      <w:r w:rsidRPr="003A372F">
        <w:rPr>
          <w:rStyle w:val="FootnoteReference"/>
          <w:rFonts w:hint="eastAsia"/>
          <w:szCs w:val="18"/>
          <w:lang w:eastAsia="zh-CN"/>
        </w:rPr>
        <w:t>**</w:t>
      </w:r>
      <w:r w:rsidRPr="003D4759">
        <w:rPr>
          <w:rFonts w:hint="eastAsia"/>
          <w:sz w:val="24"/>
          <w:szCs w:val="24"/>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r>
        <w:rPr>
          <w:sz w:val="16"/>
          <w:szCs w:val="16"/>
          <w:lang w:eastAsia="zh-CN"/>
        </w:rPr>
        <w:br/>
      </w:r>
      <w:r w:rsidRPr="003D4759">
        <w:rPr>
          <w:sz w:val="24"/>
          <w:szCs w:val="24"/>
          <w:lang w:eastAsia="zh-CN"/>
        </w:rPr>
        <w:tab/>
      </w:r>
      <w:r w:rsidRPr="003D4759">
        <w:rPr>
          <w:rStyle w:val="FootnoteReference"/>
          <w:rFonts w:hint="eastAsia"/>
          <w:sz w:val="24"/>
          <w:szCs w:val="24"/>
          <w:lang w:eastAsia="zh-CN"/>
        </w:rPr>
        <w:t>**</w:t>
      </w:r>
      <w:r w:rsidRPr="003D4759">
        <w:rPr>
          <w:rFonts w:eastAsia="STKaiti" w:hint="eastAsia"/>
          <w:sz w:val="24"/>
          <w:szCs w:val="24"/>
          <w:lang w:eastAsia="zh-CN"/>
        </w:rPr>
        <w:tab/>
      </w:r>
      <w:r w:rsidRPr="003D4759">
        <w:rPr>
          <w:rFonts w:eastAsia="STKaiti" w:hint="eastAsia"/>
          <w:sz w:val="24"/>
          <w:szCs w:val="24"/>
          <w:lang w:eastAsia="zh-CN"/>
        </w:rPr>
        <w:t>秘书处注：</w:t>
      </w:r>
      <w:r w:rsidRPr="003D4759">
        <w:rPr>
          <w:rFonts w:hint="eastAsia"/>
          <w:sz w:val="24"/>
          <w:szCs w:val="24"/>
          <w:lang w:eastAsia="zh-CN"/>
        </w:rPr>
        <w:t>该决议已经</w:t>
      </w:r>
      <w:r w:rsidRPr="003D4759">
        <w:rPr>
          <w:rFonts w:hint="eastAsia"/>
          <w:sz w:val="24"/>
          <w:szCs w:val="24"/>
          <w:lang w:eastAsia="zh-CN"/>
        </w:rPr>
        <w:t>WRC-03</w:t>
      </w:r>
      <w:r w:rsidRPr="003D4759">
        <w:rPr>
          <w:rFonts w:hint="eastAsia"/>
          <w:sz w:val="24"/>
          <w:szCs w:val="24"/>
          <w:lang w:eastAsia="zh-CN"/>
        </w:rPr>
        <w:t>废止。</w:t>
      </w:r>
    </w:p>
    <w:p w14:paraId="3493DAC7" w14:textId="77777777" w:rsidR="00C4431C" w:rsidRPr="003D4759" w:rsidRDefault="001F6307" w:rsidP="009C3A76">
      <w:pPr>
        <w:pStyle w:val="FootnoteText"/>
        <w:rPr>
          <w:sz w:val="24"/>
          <w:szCs w:val="24"/>
          <w:lang w:eastAsia="zh-CN"/>
        </w:rPr>
      </w:pPr>
      <w:r w:rsidRPr="00C8359C">
        <w:rPr>
          <w:rStyle w:val="FootnoteReference"/>
          <w:szCs w:val="18"/>
          <w:lang w:eastAsia="zh-CN"/>
        </w:rPr>
        <w:t>2</w:t>
      </w:r>
      <w:r w:rsidRPr="003D4759">
        <w:rPr>
          <w:sz w:val="24"/>
          <w:szCs w:val="24"/>
          <w:lang w:eastAsia="zh-CN"/>
        </w:rPr>
        <w:tab/>
      </w:r>
      <w:r w:rsidRPr="003D4759">
        <w:rPr>
          <w:rFonts w:hint="eastAsia"/>
          <w:sz w:val="24"/>
          <w:szCs w:val="24"/>
          <w:lang w:eastAsia="zh-CN"/>
        </w:rPr>
        <w:t>14.5-14.8 GHz</w:t>
      </w:r>
      <w:r w:rsidRPr="003D4759">
        <w:rPr>
          <w:rFonts w:hint="eastAsia"/>
          <w:sz w:val="24"/>
          <w:szCs w:val="24"/>
          <w:lang w:eastAsia="zh-CN"/>
        </w:rPr>
        <w:t>频段的这种用途保留给欧洲以外的国家。</w:t>
      </w:r>
    </w:p>
    <w:p w14:paraId="273CE64D" w14:textId="77777777" w:rsidR="00C4431C" w:rsidRPr="00A60DE2" w:rsidRDefault="001F6307" w:rsidP="009C3A76">
      <w:pPr>
        <w:pStyle w:val="FootnoteText"/>
        <w:rPr>
          <w:lang w:eastAsia="zh-CN"/>
        </w:rPr>
      </w:pPr>
      <w:r w:rsidRPr="003D4759">
        <w:rPr>
          <w:rFonts w:eastAsia="STKaiti" w:hint="eastAsia"/>
          <w:sz w:val="24"/>
          <w:szCs w:val="24"/>
          <w:lang w:eastAsia="zh-CN"/>
        </w:rPr>
        <w:t>秘书处注：</w:t>
      </w:r>
      <w:r w:rsidRPr="003D4759">
        <w:rPr>
          <w:rFonts w:hint="eastAsia"/>
          <w:sz w:val="24"/>
          <w:szCs w:val="24"/>
          <w:lang w:eastAsia="zh-CN"/>
        </w:rPr>
        <w:t>提到某条时如果其编号用的是正体字，则指本附录中的某条。</w:t>
      </w:r>
    </w:p>
  </w:footnote>
  <w:footnote w:id="12">
    <w:p w14:paraId="665BE1ED" w14:textId="77777777" w:rsidR="00C4431C" w:rsidRDefault="001F6307" w:rsidP="00B83F44">
      <w:pPr>
        <w:pStyle w:val="FootnoteText"/>
        <w:rPr>
          <w:lang w:eastAsia="zh-CN"/>
        </w:rPr>
      </w:pPr>
      <w:r w:rsidRPr="003A372F">
        <w:rPr>
          <w:rStyle w:val="FootnoteReference"/>
          <w:szCs w:val="18"/>
          <w:lang w:eastAsia="zh-CN"/>
        </w:rPr>
        <w:t>2</w:t>
      </w:r>
      <w:r w:rsidRPr="003D4759">
        <w:rPr>
          <w:rFonts w:hint="eastAsia"/>
          <w:sz w:val="24"/>
          <w:szCs w:val="24"/>
          <w:lang w:eastAsia="zh-CN"/>
        </w:rPr>
        <w:tab/>
      </w:r>
      <w:r w:rsidRPr="003D4759">
        <w:rPr>
          <w:rFonts w:hint="eastAsia"/>
          <w:sz w:val="24"/>
          <w:szCs w:val="24"/>
          <w:lang w:eastAsia="zh-CN"/>
        </w:rPr>
        <w:t>无线电通信局须制定和保持最新的通知单格式，以充分满足本附录的条款规定和未来大会的有关决定。本附件中所列的各项补充资料及符号说明见无线电通信局《国际频率信息通报》（</w:t>
      </w:r>
      <w:r w:rsidRPr="003D4759">
        <w:rPr>
          <w:rFonts w:hint="eastAsia"/>
          <w:sz w:val="24"/>
          <w:szCs w:val="24"/>
          <w:lang w:eastAsia="zh-CN"/>
        </w:rPr>
        <w:t>BR IFIC</w:t>
      </w:r>
      <w:r w:rsidRPr="003D4759">
        <w:rPr>
          <w:rFonts w:hint="eastAsia"/>
          <w:sz w:val="24"/>
          <w:szCs w:val="24"/>
          <w:lang w:eastAsia="zh-CN"/>
        </w:rPr>
        <w:t>）（空间业务）的前言。</w:t>
      </w:r>
      <w:r w:rsidRPr="000B2B77">
        <w:rPr>
          <w:sz w:val="16"/>
          <w:szCs w:val="16"/>
          <w:lang w:eastAsia="zh-CN"/>
        </w:rPr>
        <w:t>（</w:t>
      </w:r>
      <w:r w:rsidRPr="000B2B77">
        <w:rPr>
          <w:sz w:val="16"/>
          <w:szCs w:val="16"/>
          <w:lang w:eastAsia="zh-CN"/>
        </w:rPr>
        <w:t>WRC-12</w:t>
      </w:r>
      <w:r w:rsidRPr="000B2B77">
        <w:rPr>
          <w:sz w:val="16"/>
          <w:szCs w:val="16"/>
          <w:lang w:eastAsia="zh-CN"/>
        </w:rPr>
        <w:t>）</w:t>
      </w:r>
    </w:p>
  </w:footnote>
  <w:footnote w:id="13">
    <w:p w14:paraId="6DF725A6" w14:textId="7983AE2D" w:rsidR="00C4431C" w:rsidRPr="003D4759" w:rsidRDefault="001F6307" w:rsidP="00AB71A1">
      <w:pPr>
        <w:pStyle w:val="FootnoteText"/>
        <w:tabs>
          <w:tab w:val="clear" w:pos="1134"/>
          <w:tab w:val="left" w:pos="567"/>
        </w:tabs>
        <w:rPr>
          <w:sz w:val="24"/>
          <w:szCs w:val="24"/>
          <w:lang w:eastAsia="zh-CN"/>
        </w:rPr>
      </w:pPr>
      <w:r w:rsidRPr="008A3B1E">
        <w:rPr>
          <w:rStyle w:val="FootnoteReference"/>
          <w:szCs w:val="18"/>
          <w:lang w:eastAsia="zh-CN"/>
        </w:rPr>
        <w:t>1</w:t>
      </w:r>
      <w:r w:rsidRPr="003D4759">
        <w:rPr>
          <w:sz w:val="24"/>
          <w:szCs w:val="24"/>
          <w:lang w:eastAsia="zh-CN"/>
        </w:rPr>
        <w:tab/>
      </w:r>
      <w:r w:rsidRPr="003D4759">
        <w:rPr>
          <w:rFonts w:hint="eastAsia"/>
          <w:sz w:val="24"/>
          <w:szCs w:val="24"/>
          <w:lang w:eastAsia="zh-CN"/>
        </w:rPr>
        <w:t>根据有关对卫星网络登记实施成本回收的经修订的理事会第</w:t>
      </w:r>
      <w:r w:rsidRPr="003D4759">
        <w:rPr>
          <w:rFonts w:hint="eastAsia"/>
          <w:sz w:val="24"/>
          <w:szCs w:val="24"/>
          <w:lang w:eastAsia="zh-CN"/>
        </w:rPr>
        <w:t>482</w:t>
      </w:r>
      <w:r w:rsidRPr="003D4759">
        <w:rPr>
          <w:rFonts w:hint="eastAsia"/>
          <w:sz w:val="24"/>
          <w:szCs w:val="24"/>
          <w:lang w:eastAsia="zh-CN"/>
        </w:rPr>
        <w:t>号决定，如果无线电通信局没有收到付款，则须在通知相关主管部门之后，取消第</w:t>
      </w:r>
      <w:r w:rsidRPr="003D4759">
        <w:rPr>
          <w:sz w:val="24"/>
          <w:szCs w:val="24"/>
          <w:lang w:eastAsia="zh-CN"/>
        </w:rPr>
        <w:t>6.7</w:t>
      </w:r>
      <w:r w:rsidRPr="003D4759">
        <w:rPr>
          <w:rFonts w:hint="eastAsia"/>
          <w:sz w:val="24"/>
          <w:szCs w:val="24"/>
          <w:lang w:eastAsia="zh-CN"/>
        </w:rPr>
        <w:t>和</w:t>
      </w:r>
      <w:r w:rsidRPr="003D4759">
        <w:rPr>
          <w:sz w:val="24"/>
          <w:szCs w:val="24"/>
          <w:lang w:eastAsia="zh-CN"/>
        </w:rPr>
        <w:t>/</w:t>
      </w:r>
      <w:r w:rsidRPr="003D4759">
        <w:rPr>
          <w:rFonts w:hint="eastAsia"/>
          <w:sz w:val="24"/>
          <w:szCs w:val="24"/>
          <w:lang w:eastAsia="zh-CN"/>
        </w:rPr>
        <w:t>或</w:t>
      </w:r>
      <w:r w:rsidRPr="003D4759">
        <w:rPr>
          <w:sz w:val="24"/>
          <w:szCs w:val="24"/>
          <w:lang w:eastAsia="zh-CN"/>
        </w:rPr>
        <w:t>6.2</w:t>
      </w:r>
      <w:r w:rsidRPr="003D4759">
        <w:rPr>
          <w:rFonts w:hint="eastAsia"/>
          <w:sz w:val="24"/>
          <w:szCs w:val="24"/>
          <w:lang w:eastAsia="zh-CN"/>
        </w:rPr>
        <w:t>3</w:t>
      </w:r>
      <w:r w:rsidRPr="003D4759">
        <w:rPr>
          <w:rFonts w:hint="eastAsia"/>
          <w:sz w:val="24"/>
          <w:szCs w:val="24"/>
          <w:lang w:eastAsia="zh-CN"/>
        </w:rPr>
        <w:t>段中规定的公布，并酌情取消第</w:t>
      </w:r>
      <w:r w:rsidRPr="003D4759">
        <w:rPr>
          <w:sz w:val="24"/>
          <w:szCs w:val="24"/>
          <w:lang w:eastAsia="zh-CN"/>
        </w:rPr>
        <w:t>6.2</w:t>
      </w:r>
      <w:r w:rsidRPr="003D4759">
        <w:rPr>
          <w:rFonts w:hint="eastAsia"/>
          <w:sz w:val="24"/>
          <w:szCs w:val="24"/>
          <w:lang w:eastAsia="zh-CN"/>
        </w:rPr>
        <w:t>3</w:t>
      </w:r>
      <w:r w:rsidRPr="003D4759">
        <w:rPr>
          <w:rFonts w:hint="eastAsia"/>
          <w:sz w:val="24"/>
          <w:szCs w:val="24"/>
          <w:lang w:eastAsia="zh-CN"/>
        </w:rPr>
        <w:t>和</w:t>
      </w:r>
      <w:r w:rsidRPr="003D4759">
        <w:rPr>
          <w:sz w:val="24"/>
          <w:szCs w:val="24"/>
          <w:lang w:eastAsia="zh-CN"/>
        </w:rPr>
        <w:t>/</w:t>
      </w:r>
      <w:r w:rsidRPr="003D4759">
        <w:rPr>
          <w:rFonts w:hint="eastAsia"/>
          <w:sz w:val="24"/>
          <w:szCs w:val="24"/>
          <w:lang w:eastAsia="zh-CN"/>
        </w:rPr>
        <w:t>或</w:t>
      </w:r>
      <w:r w:rsidRPr="003D4759">
        <w:rPr>
          <w:sz w:val="24"/>
          <w:szCs w:val="24"/>
          <w:lang w:eastAsia="zh-CN"/>
        </w:rPr>
        <w:t>6.2</w:t>
      </w:r>
      <w:r w:rsidRPr="003D4759">
        <w:rPr>
          <w:rFonts w:hint="eastAsia"/>
          <w:sz w:val="24"/>
          <w:szCs w:val="24"/>
          <w:lang w:eastAsia="zh-CN"/>
        </w:rPr>
        <w:t>5</w:t>
      </w:r>
      <w:r w:rsidRPr="003D4759">
        <w:rPr>
          <w:rFonts w:hint="eastAsia"/>
          <w:sz w:val="24"/>
          <w:szCs w:val="24"/>
          <w:lang w:eastAsia="zh-CN"/>
        </w:rPr>
        <w:t>段规定的列表中的相应条目，并在规划中恢复分配。无线电通信局须将此行动通知所有主管部门，而且无线电通信局和其他主管部门无需再考虑该公布中提到的网络。无线电通信局须在上述理事会第</w:t>
      </w:r>
      <w:r w:rsidRPr="003D4759">
        <w:rPr>
          <w:rFonts w:hint="eastAsia"/>
          <w:sz w:val="24"/>
          <w:szCs w:val="24"/>
          <w:lang w:eastAsia="zh-CN"/>
        </w:rPr>
        <w:t>482</w:t>
      </w:r>
      <w:r w:rsidRPr="003D4759">
        <w:rPr>
          <w:rFonts w:hint="eastAsia"/>
          <w:sz w:val="24"/>
          <w:szCs w:val="24"/>
          <w:lang w:eastAsia="zh-CN"/>
        </w:rPr>
        <w:t>号决定规定的支付日到期的两个月之前，向发出通知的主管部门发出一份提醒函，除非在该日期前款项已收到。</w:t>
      </w:r>
      <w:r w:rsidR="00101FE0">
        <w:rPr>
          <w:sz w:val="24"/>
          <w:szCs w:val="24"/>
          <w:lang w:eastAsia="zh-CN"/>
        </w:rPr>
        <w:br/>
      </w:r>
      <w:r w:rsidRPr="003D4759">
        <w:rPr>
          <w:rFonts w:hint="eastAsia"/>
          <w:sz w:val="24"/>
          <w:szCs w:val="24"/>
          <w:lang w:eastAsia="zh-CN"/>
        </w:rPr>
        <w:t>亦见第</w:t>
      </w:r>
      <w:r w:rsidRPr="003D4759">
        <w:rPr>
          <w:rFonts w:hint="eastAsia"/>
          <w:b/>
          <w:sz w:val="24"/>
          <w:szCs w:val="24"/>
          <w:lang w:eastAsia="zh-CN"/>
        </w:rPr>
        <w:t>905</w:t>
      </w:r>
      <w:r w:rsidRPr="003D4759">
        <w:rPr>
          <w:rFonts w:hint="eastAsia"/>
          <w:sz w:val="24"/>
          <w:szCs w:val="24"/>
          <w:lang w:eastAsia="zh-CN"/>
        </w:rPr>
        <w:t>号决议</w:t>
      </w:r>
      <w:r w:rsidRPr="003D4759">
        <w:rPr>
          <w:rFonts w:hint="eastAsia"/>
          <w:b/>
          <w:sz w:val="24"/>
          <w:szCs w:val="24"/>
          <w:lang w:eastAsia="zh-CN"/>
        </w:rPr>
        <w:t>（</w:t>
      </w:r>
      <w:r w:rsidRPr="003D4759">
        <w:rPr>
          <w:rFonts w:hint="eastAsia"/>
          <w:b/>
          <w:sz w:val="24"/>
          <w:szCs w:val="24"/>
          <w:lang w:eastAsia="zh-CN"/>
        </w:rPr>
        <w:t>WRC-07</w:t>
      </w:r>
      <w:r w:rsidRPr="003D4759">
        <w:rPr>
          <w:rFonts w:hint="eastAsia"/>
          <w:b/>
          <w:sz w:val="24"/>
          <w:szCs w:val="24"/>
          <w:lang w:eastAsia="zh-CN"/>
        </w:rPr>
        <w:t>）</w:t>
      </w:r>
      <w:r w:rsidRPr="008A3B1E">
        <w:rPr>
          <w:rStyle w:val="FootnoteReference"/>
          <w:szCs w:val="18"/>
          <w:lang w:eastAsia="zh-CN"/>
        </w:rPr>
        <w:t>*</w:t>
      </w:r>
      <w:r w:rsidRPr="003D4759">
        <w:rPr>
          <w:rFonts w:hint="eastAsia"/>
          <w:sz w:val="24"/>
          <w:szCs w:val="24"/>
          <w:lang w:eastAsia="zh-CN"/>
        </w:rPr>
        <w:t>。</w:t>
      </w:r>
    </w:p>
    <w:p w14:paraId="3D6C485E" w14:textId="77777777" w:rsidR="00C4431C" w:rsidRPr="003D4759" w:rsidRDefault="001F6307" w:rsidP="00AB71A1">
      <w:pPr>
        <w:pStyle w:val="FootnoteText"/>
        <w:tabs>
          <w:tab w:val="clear" w:pos="1134"/>
          <w:tab w:val="left" w:pos="567"/>
        </w:tabs>
        <w:rPr>
          <w:sz w:val="24"/>
          <w:szCs w:val="24"/>
          <w:lang w:eastAsia="zh-CN"/>
        </w:rPr>
      </w:pPr>
      <w:r w:rsidRPr="003D4759">
        <w:rPr>
          <w:sz w:val="24"/>
          <w:szCs w:val="24"/>
          <w:lang w:eastAsia="zh-CN"/>
        </w:rPr>
        <w:tab/>
      </w:r>
      <w:r w:rsidRPr="008A3B1E">
        <w:rPr>
          <w:rStyle w:val="FootnoteReference"/>
          <w:szCs w:val="18"/>
          <w:lang w:eastAsia="zh-CN"/>
        </w:rPr>
        <w:t>*</w:t>
      </w:r>
      <w:r w:rsidRPr="003D4759">
        <w:rPr>
          <w:rFonts w:hint="eastAsia"/>
          <w:sz w:val="24"/>
          <w:szCs w:val="24"/>
          <w:lang w:eastAsia="zh-CN"/>
        </w:rPr>
        <w:tab/>
      </w:r>
      <w:r w:rsidRPr="003D4759">
        <w:rPr>
          <w:rFonts w:ascii="STKaiti" w:eastAsia="STKaiti" w:hAnsi="STKaiti" w:hint="eastAsia"/>
          <w:sz w:val="24"/>
          <w:szCs w:val="24"/>
          <w:lang w:eastAsia="zh-CN"/>
        </w:rPr>
        <w:t>秘书处注</w:t>
      </w:r>
      <w:r w:rsidRPr="003D4759">
        <w:rPr>
          <w:rFonts w:ascii="SimSun" w:hAnsi="SimSun" w:hint="eastAsia"/>
          <w:sz w:val="24"/>
          <w:szCs w:val="24"/>
          <w:lang w:eastAsia="zh-CN"/>
        </w:rPr>
        <w:t>：</w:t>
      </w:r>
      <w:r w:rsidRPr="003D4759">
        <w:rPr>
          <w:rFonts w:hAnsi="SimSun"/>
          <w:sz w:val="24"/>
          <w:szCs w:val="24"/>
          <w:lang w:eastAsia="zh-CN"/>
        </w:rPr>
        <w:t>该决议已</w:t>
      </w:r>
      <w:r w:rsidRPr="003D4759">
        <w:rPr>
          <w:rFonts w:hAnsi="SimSun" w:hint="eastAsia"/>
          <w:sz w:val="24"/>
          <w:szCs w:val="24"/>
          <w:lang w:eastAsia="zh-CN"/>
        </w:rPr>
        <w:t>经</w:t>
      </w:r>
      <w:r w:rsidRPr="003D4759">
        <w:rPr>
          <w:sz w:val="24"/>
          <w:szCs w:val="24"/>
          <w:lang w:eastAsia="zh-CN"/>
        </w:rPr>
        <w:t>WRC-</w:t>
      </w:r>
      <w:r w:rsidRPr="003D4759">
        <w:rPr>
          <w:rFonts w:hint="eastAsia"/>
          <w:sz w:val="24"/>
          <w:szCs w:val="24"/>
          <w:lang w:eastAsia="zh-CN"/>
        </w:rPr>
        <w:t>12</w:t>
      </w:r>
      <w:r w:rsidRPr="003D4759">
        <w:rPr>
          <w:rFonts w:hint="eastAsia"/>
          <w:sz w:val="24"/>
          <w:szCs w:val="24"/>
          <w:lang w:eastAsia="zh-CN"/>
        </w:rPr>
        <w:t>废止</w:t>
      </w:r>
      <w:r w:rsidRPr="003D4759">
        <w:rPr>
          <w:rFonts w:hAnsi="SimSun"/>
          <w:sz w:val="24"/>
          <w:szCs w:val="24"/>
          <w:lang w:eastAsia="zh-CN"/>
        </w:rPr>
        <w:t>。</w:t>
      </w:r>
    </w:p>
  </w:footnote>
  <w:footnote w:id="14">
    <w:p w14:paraId="7E2109BF" w14:textId="77777777" w:rsidR="00C4431C" w:rsidRPr="00FA3405" w:rsidRDefault="001F6307" w:rsidP="00095574">
      <w:pPr>
        <w:pStyle w:val="FootnoteText"/>
        <w:tabs>
          <w:tab w:val="left" w:pos="315"/>
        </w:tabs>
        <w:rPr>
          <w:szCs w:val="15"/>
          <w:lang w:eastAsia="zh-CN"/>
        </w:rPr>
      </w:pPr>
      <w:r w:rsidRPr="008A3B1E">
        <w:rPr>
          <w:rStyle w:val="FootnoteReference"/>
          <w:szCs w:val="18"/>
          <w:lang w:eastAsia="zh-CN"/>
        </w:rPr>
        <w:t>2</w:t>
      </w:r>
      <w:r w:rsidRPr="003D4759">
        <w:rPr>
          <w:rFonts w:hint="eastAsia"/>
          <w:sz w:val="24"/>
          <w:szCs w:val="24"/>
          <w:lang w:eastAsia="zh-CN"/>
        </w:rPr>
        <w:tab/>
      </w:r>
      <w:r w:rsidRPr="003D4759">
        <w:rPr>
          <w:rFonts w:hint="eastAsia"/>
          <w:sz w:val="24"/>
          <w:szCs w:val="24"/>
          <w:lang w:val="en-US" w:eastAsia="zh-CN"/>
        </w:rPr>
        <w:t>第</w:t>
      </w:r>
      <w:r w:rsidRPr="003D4759">
        <w:rPr>
          <w:b/>
          <w:bCs/>
          <w:sz w:val="24"/>
          <w:szCs w:val="24"/>
          <w:lang w:val="en-US" w:eastAsia="zh-CN"/>
        </w:rPr>
        <w:t>49</w:t>
      </w:r>
      <w:r w:rsidRPr="003D4759">
        <w:rPr>
          <w:rFonts w:hint="eastAsia"/>
          <w:sz w:val="24"/>
          <w:szCs w:val="24"/>
          <w:lang w:val="en-US" w:eastAsia="zh-CN"/>
        </w:rPr>
        <w:t>号决议</w:t>
      </w:r>
      <w:r w:rsidRPr="003D4759">
        <w:rPr>
          <w:rFonts w:hint="eastAsia"/>
          <w:b/>
          <w:bCs/>
          <w:sz w:val="24"/>
          <w:szCs w:val="24"/>
          <w:lang w:val="en-US" w:eastAsia="zh-CN"/>
        </w:rPr>
        <w:t>（</w:t>
      </w:r>
      <w:r w:rsidRPr="003D4759">
        <w:rPr>
          <w:b/>
          <w:bCs/>
          <w:sz w:val="24"/>
          <w:szCs w:val="24"/>
          <w:lang w:val="en-US" w:eastAsia="zh-CN"/>
        </w:rPr>
        <w:t>WRC</w:t>
      </w:r>
      <w:r w:rsidRPr="003D4759">
        <w:rPr>
          <w:b/>
          <w:bCs/>
          <w:sz w:val="24"/>
          <w:szCs w:val="24"/>
          <w:lang w:val="en-US" w:eastAsia="zh-CN"/>
        </w:rPr>
        <w:noBreakHyphen/>
        <w:t>15</w:t>
      </w:r>
      <w:r w:rsidRPr="003D4759">
        <w:rPr>
          <w:rFonts w:hint="eastAsia"/>
          <w:b/>
          <w:bCs/>
          <w:sz w:val="24"/>
          <w:szCs w:val="24"/>
          <w:lang w:val="en-US" w:eastAsia="zh-CN"/>
        </w:rPr>
        <w:t>，修订版）</w:t>
      </w:r>
      <w:r w:rsidRPr="003D4759">
        <w:rPr>
          <w:rFonts w:hint="eastAsia"/>
          <w:sz w:val="24"/>
          <w:szCs w:val="24"/>
          <w:lang w:val="en-US" w:eastAsia="zh-CN"/>
        </w:rPr>
        <w:t>适用。</w:t>
      </w:r>
      <w:r w:rsidRPr="007E7834">
        <w:rPr>
          <w:sz w:val="16"/>
          <w:szCs w:val="16"/>
          <w:lang w:val="en-US" w:eastAsia="zh-CN"/>
        </w:rPr>
        <w:t>(WRC</w:t>
      </w:r>
      <w:r w:rsidRPr="007E7834">
        <w:rPr>
          <w:sz w:val="16"/>
          <w:szCs w:val="16"/>
          <w:lang w:val="en-US" w:eastAsia="zh-CN"/>
        </w:rPr>
        <w:noBreakHyphen/>
        <w:t>15)</w:t>
      </w:r>
    </w:p>
  </w:footnote>
  <w:footnote w:id="15">
    <w:p w14:paraId="547FEF27" w14:textId="16BF8B78" w:rsidR="00C4431C" w:rsidRPr="003D4759" w:rsidRDefault="001F6307" w:rsidP="00AB71A1">
      <w:pPr>
        <w:pStyle w:val="FootnoteText"/>
        <w:tabs>
          <w:tab w:val="clear" w:pos="1134"/>
          <w:tab w:val="left" w:pos="567"/>
        </w:tabs>
        <w:rPr>
          <w:sz w:val="24"/>
          <w:szCs w:val="24"/>
          <w:lang w:eastAsia="zh-CN"/>
        </w:rPr>
      </w:pPr>
      <w:r w:rsidRPr="00BF7E3A">
        <w:rPr>
          <w:rStyle w:val="FootnoteReference"/>
          <w:szCs w:val="18"/>
          <w:lang w:eastAsia="zh-CN"/>
        </w:rPr>
        <w:t>1</w:t>
      </w:r>
      <w:r w:rsidRPr="003D4759">
        <w:rPr>
          <w:sz w:val="24"/>
          <w:szCs w:val="24"/>
          <w:lang w:eastAsia="zh-CN"/>
        </w:rPr>
        <w:tab/>
      </w:r>
      <w:r w:rsidRPr="003D4759">
        <w:rPr>
          <w:rFonts w:hint="eastAsia"/>
          <w:sz w:val="24"/>
          <w:szCs w:val="24"/>
          <w:lang w:eastAsia="zh-CN"/>
        </w:rPr>
        <w:t>根据有关对卫星网络登记实施成本回收的经修订的理事会第</w:t>
      </w:r>
      <w:r w:rsidRPr="003D4759">
        <w:rPr>
          <w:rFonts w:hint="eastAsia"/>
          <w:sz w:val="24"/>
          <w:szCs w:val="24"/>
          <w:lang w:eastAsia="zh-CN"/>
        </w:rPr>
        <w:t>482</w:t>
      </w:r>
      <w:r w:rsidRPr="003D4759">
        <w:rPr>
          <w:rFonts w:hint="eastAsia"/>
          <w:sz w:val="24"/>
          <w:szCs w:val="24"/>
          <w:lang w:eastAsia="zh-CN"/>
        </w:rPr>
        <w:t>号决定，如果无线电通信局没有收到付款，则须在通知相关主管部门之后，取消第</w:t>
      </w:r>
      <w:r w:rsidRPr="003D4759">
        <w:rPr>
          <w:sz w:val="24"/>
          <w:szCs w:val="24"/>
          <w:lang w:eastAsia="zh-CN"/>
        </w:rPr>
        <w:t>6.7</w:t>
      </w:r>
      <w:r w:rsidRPr="003D4759">
        <w:rPr>
          <w:rFonts w:hint="eastAsia"/>
          <w:sz w:val="24"/>
          <w:szCs w:val="24"/>
          <w:lang w:eastAsia="zh-CN"/>
        </w:rPr>
        <w:t>和</w:t>
      </w:r>
      <w:r w:rsidRPr="003D4759">
        <w:rPr>
          <w:sz w:val="24"/>
          <w:szCs w:val="24"/>
          <w:lang w:eastAsia="zh-CN"/>
        </w:rPr>
        <w:t>/</w:t>
      </w:r>
      <w:r w:rsidRPr="003D4759">
        <w:rPr>
          <w:rFonts w:hint="eastAsia"/>
          <w:sz w:val="24"/>
          <w:szCs w:val="24"/>
          <w:lang w:eastAsia="zh-CN"/>
        </w:rPr>
        <w:t>或</w:t>
      </w:r>
      <w:r w:rsidRPr="003D4759">
        <w:rPr>
          <w:sz w:val="24"/>
          <w:szCs w:val="24"/>
          <w:lang w:eastAsia="zh-CN"/>
        </w:rPr>
        <w:t>6.2</w:t>
      </w:r>
      <w:r w:rsidRPr="003D4759">
        <w:rPr>
          <w:rFonts w:hint="eastAsia"/>
          <w:sz w:val="24"/>
          <w:szCs w:val="24"/>
          <w:lang w:eastAsia="zh-CN"/>
        </w:rPr>
        <w:t>3</w:t>
      </w:r>
      <w:r w:rsidRPr="003D4759">
        <w:rPr>
          <w:rFonts w:hint="eastAsia"/>
          <w:sz w:val="24"/>
          <w:szCs w:val="24"/>
          <w:lang w:eastAsia="zh-CN"/>
        </w:rPr>
        <w:t>段中规定的公布，并酌情取消第</w:t>
      </w:r>
      <w:r w:rsidRPr="003D4759">
        <w:rPr>
          <w:sz w:val="24"/>
          <w:szCs w:val="24"/>
          <w:lang w:eastAsia="zh-CN"/>
        </w:rPr>
        <w:t>6.2</w:t>
      </w:r>
      <w:r w:rsidRPr="003D4759">
        <w:rPr>
          <w:rFonts w:hint="eastAsia"/>
          <w:sz w:val="24"/>
          <w:szCs w:val="24"/>
          <w:lang w:eastAsia="zh-CN"/>
        </w:rPr>
        <w:t>3</w:t>
      </w:r>
      <w:r w:rsidRPr="003D4759">
        <w:rPr>
          <w:rFonts w:hint="eastAsia"/>
          <w:sz w:val="24"/>
          <w:szCs w:val="24"/>
          <w:lang w:eastAsia="zh-CN"/>
        </w:rPr>
        <w:t>和</w:t>
      </w:r>
      <w:r w:rsidRPr="003D4759">
        <w:rPr>
          <w:sz w:val="24"/>
          <w:szCs w:val="24"/>
          <w:lang w:eastAsia="zh-CN"/>
        </w:rPr>
        <w:t>/</w:t>
      </w:r>
      <w:r w:rsidRPr="003D4759">
        <w:rPr>
          <w:rFonts w:hint="eastAsia"/>
          <w:sz w:val="24"/>
          <w:szCs w:val="24"/>
          <w:lang w:eastAsia="zh-CN"/>
        </w:rPr>
        <w:t>或</w:t>
      </w:r>
      <w:r w:rsidRPr="003D4759">
        <w:rPr>
          <w:sz w:val="24"/>
          <w:szCs w:val="24"/>
          <w:lang w:eastAsia="zh-CN"/>
        </w:rPr>
        <w:t>6.2</w:t>
      </w:r>
      <w:r w:rsidRPr="003D4759">
        <w:rPr>
          <w:rFonts w:hint="eastAsia"/>
          <w:sz w:val="24"/>
          <w:szCs w:val="24"/>
          <w:lang w:eastAsia="zh-CN"/>
        </w:rPr>
        <w:t>5</w:t>
      </w:r>
      <w:r w:rsidRPr="003D4759">
        <w:rPr>
          <w:rFonts w:hint="eastAsia"/>
          <w:sz w:val="24"/>
          <w:szCs w:val="24"/>
          <w:lang w:eastAsia="zh-CN"/>
        </w:rPr>
        <w:t>段规定的列表中的相应条目，并在规划中恢复分配。无线电通信局须将此行动通知所有主管部门，而且无线电通信局和其他主管部门无需再考虑该公布中提到的网络。无线电通信局须在上述理事会第</w:t>
      </w:r>
      <w:r w:rsidRPr="003D4759">
        <w:rPr>
          <w:rFonts w:hint="eastAsia"/>
          <w:sz w:val="24"/>
          <w:szCs w:val="24"/>
          <w:lang w:eastAsia="zh-CN"/>
        </w:rPr>
        <w:t>482</w:t>
      </w:r>
      <w:r w:rsidRPr="003D4759">
        <w:rPr>
          <w:rFonts w:hint="eastAsia"/>
          <w:sz w:val="24"/>
          <w:szCs w:val="24"/>
          <w:lang w:eastAsia="zh-CN"/>
        </w:rPr>
        <w:t>号决定规定的支付日到期的两个月之前，向发出通知的主管部门发出一份提醒函，除非在该日期前款项已收到。</w:t>
      </w:r>
      <w:r w:rsidR="003D4759">
        <w:rPr>
          <w:sz w:val="24"/>
          <w:szCs w:val="24"/>
          <w:lang w:eastAsia="zh-CN"/>
        </w:rPr>
        <w:br/>
      </w:r>
      <w:r w:rsidRPr="003D4759">
        <w:rPr>
          <w:rFonts w:hint="eastAsia"/>
          <w:sz w:val="24"/>
          <w:szCs w:val="24"/>
          <w:lang w:eastAsia="zh-CN"/>
        </w:rPr>
        <w:t>亦见第</w:t>
      </w:r>
      <w:r w:rsidRPr="003D4759">
        <w:rPr>
          <w:rFonts w:hint="eastAsia"/>
          <w:b/>
          <w:sz w:val="24"/>
          <w:szCs w:val="24"/>
          <w:lang w:eastAsia="zh-CN"/>
        </w:rPr>
        <w:t>905</w:t>
      </w:r>
      <w:r w:rsidRPr="003D4759">
        <w:rPr>
          <w:rFonts w:hint="eastAsia"/>
          <w:sz w:val="24"/>
          <w:szCs w:val="24"/>
          <w:lang w:eastAsia="zh-CN"/>
        </w:rPr>
        <w:t>号决议</w:t>
      </w:r>
      <w:r w:rsidRPr="003D4759">
        <w:rPr>
          <w:rFonts w:hint="eastAsia"/>
          <w:b/>
          <w:sz w:val="24"/>
          <w:szCs w:val="24"/>
          <w:lang w:eastAsia="zh-CN"/>
        </w:rPr>
        <w:t>（</w:t>
      </w:r>
      <w:r w:rsidRPr="003D4759">
        <w:rPr>
          <w:rFonts w:hint="eastAsia"/>
          <w:b/>
          <w:sz w:val="24"/>
          <w:szCs w:val="24"/>
          <w:lang w:eastAsia="zh-CN"/>
        </w:rPr>
        <w:t>WRC-07</w:t>
      </w:r>
      <w:r w:rsidRPr="003D4759">
        <w:rPr>
          <w:rFonts w:hint="eastAsia"/>
          <w:b/>
          <w:sz w:val="24"/>
          <w:szCs w:val="24"/>
          <w:lang w:eastAsia="zh-CN"/>
        </w:rPr>
        <w:t>）</w:t>
      </w:r>
      <w:r w:rsidRPr="00580F8B">
        <w:rPr>
          <w:rStyle w:val="FootnoteReference"/>
          <w:szCs w:val="18"/>
          <w:lang w:eastAsia="zh-CN"/>
        </w:rPr>
        <w:t>*</w:t>
      </w:r>
      <w:r w:rsidRPr="003D4759">
        <w:rPr>
          <w:rFonts w:hint="eastAsia"/>
          <w:sz w:val="24"/>
          <w:szCs w:val="24"/>
          <w:lang w:eastAsia="zh-CN"/>
        </w:rPr>
        <w:t>。</w:t>
      </w:r>
    </w:p>
    <w:p w14:paraId="4B06944B" w14:textId="77777777" w:rsidR="00C4431C" w:rsidRPr="003D4759" w:rsidRDefault="001F6307" w:rsidP="00AB71A1">
      <w:pPr>
        <w:pStyle w:val="FootnoteText"/>
        <w:tabs>
          <w:tab w:val="clear" w:pos="1134"/>
          <w:tab w:val="left" w:pos="567"/>
        </w:tabs>
        <w:rPr>
          <w:sz w:val="24"/>
          <w:szCs w:val="24"/>
          <w:lang w:eastAsia="zh-CN"/>
        </w:rPr>
      </w:pPr>
      <w:r w:rsidRPr="003D4759">
        <w:rPr>
          <w:sz w:val="24"/>
          <w:szCs w:val="24"/>
          <w:lang w:eastAsia="zh-CN"/>
        </w:rPr>
        <w:tab/>
      </w:r>
      <w:r w:rsidRPr="00BF7E3A">
        <w:rPr>
          <w:rStyle w:val="FootnoteReference"/>
          <w:szCs w:val="18"/>
          <w:lang w:eastAsia="zh-CN"/>
        </w:rPr>
        <w:t>*</w:t>
      </w:r>
      <w:r w:rsidRPr="003D4759">
        <w:rPr>
          <w:rFonts w:hint="eastAsia"/>
          <w:sz w:val="24"/>
          <w:szCs w:val="24"/>
          <w:lang w:eastAsia="zh-CN"/>
        </w:rPr>
        <w:tab/>
      </w:r>
      <w:r w:rsidRPr="003D4759">
        <w:rPr>
          <w:rFonts w:ascii="STKaiti" w:eastAsia="STKaiti" w:hAnsi="STKaiti" w:hint="eastAsia"/>
          <w:sz w:val="24"/>
          <w:szCs w:val="24"/>
          <w:lang w:eastAsia="zh-CN"/>
        </w:rPr>
        <w:t>秘书处注</w:t>
      </w:r>
      <w:r w:rsidRPr="003D4759">
        <w:rPr>
          <w:rFonts w:ascii="SimSun" w:hAnsi="SimSun" w:hint="eastAsia"/>
          <w:sz w:val="24"/>
          <w:szCs w:val="24"/>
          <w:lang w:eastAsia="zh-CN"/>
        </w:rPr>
        <w:t>：</w:t>
      </w:r>
      <w:r w:rsidRPr="003D4759">
        <w:rPr>
          <w:rFonts w:hAnsi="SimSun"/>
          <w:sz w:val="24"/>
          <w:szCs w:val="24"/>
          <w:lang w:eastAsia="zh-CN"/>
        </w:rPr>
        <w:t>该决议已</w:t>
      </w:r>
      <w:r w:rsidRPr="003D4759">
        <w:rPr>
          <w:rFonts w:hAnsi="SimSun" w:hint="eastAsia"/>
          <w:sz w:val="24"/>
          <w:szCs w:val="24"/>
          <w:lang w:eastAsia="zh-CN"/>
        </w:rPr>
        <w:t>经</w:t>
      </w:r>
      <w:r w:rsidRPr="003D4759">
        <w:rPr>
          <w:sz w:val="24"/>
          <w:szCs w:val="24"/>
          <w:lang w:eastAsia="zh-CN"/>
        </w:rPr>
        <w:t>WRC-</w:t>
      </w:r>
      <w:r w:rsidRPr="003D4759">
        <w:rPr>
          <w:rFonts w:hint="eastAsia"/>
          <w:sz w:val="24"/>
          <w:szCs w:val="24"/>
          <w:lang w:eastAsia="zh-CN"/>
        </w:rPr>
        <w:t>12</w:t>
      </w:r>
      <w:r w:rsidRPr="003D4759">
        <w:rPr>
          <w:rFonts w:hint="eastAsia"/>
          <w:sz w:val="24"/>
          <w:szCs w:val="24"/>
          <w:lang w:eastAsia="zh-CN"/>
        </w:rPr>
        <w:t>废止</w:t>
      </w:r>
      <w:r w:rsidRPr="003D4759">
        <w:rPr>
          <w:rFonts w:hAnsi="SimSun"/>
          <w:sz w:val="24"/>
          <w:szCs w:val="24"/>
          <w:lang w:eastAsia="zh-CN"/>
        </w:rPr>
        <w:t>。</w:t>
      </w:r>
    </w:p>
  </w:footnote>
  <w:footnote w:id="16">
    <w:p w14:paraId="5673D504" w14:textId="77777777" w:rsidR="00C4431C" w:rsidRPr="00FA3405" w:rsidRDefault="001F6307" w:rsidP="00095574">
      <w:pPr>
        <w:pStyle w:val="FootnoteText"/>
        <w:tabs>
          <w:tab w:val="left" w:pos="315"/>
        </w:tabs>
        <w:rPr>
          <w:szCs w:val="15"/>
          <w:lang w:eastAsia="zh-CN"/>
        </w:rPr>
      </w:pPr>
      <w:r w:rsidRPr="00BF7E3A">
        <w:rPr>
          <w:rStyle w:val="FootnoteReference"/>
          <w:szCs w:val="18"/>
          <w:lang w:eastAsia="zh-CN"/>
        </w:rPr>
        <w:t>2</w:t>
      </w:r>
      <w:r w:rsidRPr="003D4759">
        <w:rPr>
          <w:rFonts w:hint="eastAsia"/>
          <w:sz w:val="24"/>
          <w:szCs w:val="24"/>
          <w:lang w:eastAsia="zh-CN"/>
        </w:rPr>
        <w:tab/>
      </w:r>
      <w:r w:rsidRPr="003D4759">
        <w:rPr>
          <w:rFonts w:hint="eastAsia"/>
          <w:sz w:val="24"/>
          <w:szCs w:val="24"/>
          <w:lang w:val="en-US" w:eastAsia="zh-CN"/>
        </w:rPr>
        <w:t>第</w:t>
      </w:r>
      <w:r w:rsidRPr="003D4759">
        <w:rPr>
          <w:b/>
          <w:bCs/>
          <w:sz w:val="24"/>
          <w:szCs w:val="24"/>
          <w:lang w:val="en-US" w:eastAsia="zh-CN"/>
        </w:rPr>
        <w:t>49</w:t>
      </w:r>
      <w:r w:rsidRPr="003D4759">
        <w:rPr>
          <w:rFonts w:hint="eastAsia"/>
          <w:sz w:val="24"/>
          <w:szCs w:val="24"/>
          <w:lang w:val="en-US" w:eastAsia="zh-CN"/>
        </w:rPr>
        <w:t>号决议</w:t>
      </w:r>
      <w:r w:rsidRPr="003D4759">
        <w:rPr>
          <w:rFonts w:hint="eastAsia"/>
          <w:b/>
          <w:bCs/>
          <w:sz w:val="24"/>
          <w:szCs w:val="24"/>
          <w:lang w:val="en-US" w:eastAsia="zh-CN"/>
        </w:rPr>
        <w:t>（</w:t>
      </w:r>
      <w:r w:rsidRPr="003D4759">
        <w:rPr>
          <w:b/>
          <w:bCs/>
          <w:sz w:val="24"/>
          <w:szCs w:val="24"/>
          <w:lang w:val="en-US" w:eastAsia="zh-CN"/>
        </w:rPr>
        <w:t>WRC</w:t>
      </w:r>
      <w:r w:rsidRPr="003D4759">
        <w:rPr>
          <w:b/>
          <w:bCs/>
          <w:sz w:val="24"/>
          <w:szCs w:val="24"/>
          <w:lang w:val="en-US" w:eastAsia="zh-CN"/>
        </w:rPr>
        <w:noBreakHyphen/>
        <w:t>15</w:t>
      </w:r>
      <w:r w:rsidRPr="003D4759">
        <w:rPr>
          <w:rFonts w:hint="eastAsia"/>
          <w:b/>
          <w:bCs/>
          <w:sz w:val="24"/>
          <w:szCs w:val="24"/>
          <w:lang w:val="en-US" w:eastAsia="zh-CN"/>
        </w:rPr>
        <w:t>，修订版）</w:t>
      </w:r>
      <w:r w:rsidRPr="003D4759">
        <w:rPr>
          <w:rFonts w:hint="eastAsia"/>
          <w:sz w:val="24"/>
          <w:szCs w:val="24"/>
          <w:lang w:val="en-US" w:eastAsia="zh-CN"/>
        </w:rPr>
        <w:t>适用。</w:t>
      </w:r>
      <w:r w:rsidRPr="007E7834">
        <w:rPr>
          <w:sz w:val="16"/>
          <w:szCs w:val="16"/>
          <w:lang w:val="en-US" w:eastAsia="zh-CN"/>
        </w:rPr>
        <w:t>(WRC</w:t>
      </w:r>
      <w:r w:rsidRPr="007E7834">
        <w:rPr>
          <w:sz w:val="16"/>
          <w:szCs w:val="16"/>
          <w:lang w:val="en-US" w:eastAsia="zh-CN"/>
        </w:rPr>
        <w:noBreakHyphen/>
        <w:t>15)</w:t>
      </w:r>
    </w:p>
  </w:footnote>
  <w:footnote w:id="17">
    <w:p w14:paraId="34BFD724" w14:textId="77777777" w:rsidR="00ED4B99" w:rsidRPr="00AB40F1" w:rsidRDefault="001F6307" w:rsidP="0075199A">
      <w:pPr>
        <w:pStyle w:val="FootnoteText"/>
        <w:rPr>
          <w:sz w:val="16"/>
          <w:szCs w:val="16"/>
          <w:lang w:val="en-US" w:eastAsia="zh-CN"/>
        </w:rPr>
      </w:pPr>
      <w:r w:rsidRPr="002C22BF">
        <w:rPr>
          <w:rStyle w:val="FootnoteReference"/>
          <w:szCs w:val="18"/>
          <w:lang w:eastAsia="zh-CN"/>
        </w:rPr>
        <w:t>11</w:t>
      </w:r>
      <w:r w:rsidRPr="002C22BF">
        <w:rPr>
          <w:sz w:val="18"/>
          <w:szCs w:val="18"/>
          <w:lang w:eastAsia="zh-CN"/>
        </w:rPr>
        <w:tab/>
      </w:r>
      <w:r w:rsidRPr="003D4759">
        <w:rPr>
          <w:rFonts w:hint="eastAsia"/>
          <w:sz w:val="24"/>
          <w:szCs w:val="24"/>
          <w:lang w:eastAsia="zh-CN"/>
        </w:rPr>
        <w:t>如根据经修订的、有关实施卫星网络申报成本回收的第</w:t>
      </w:r>
      <w:r w:rsidRPr="003D4759">
        <w:rPr>
          <w:sz w:val="24"/>
          <w:szCs w:val="24"/>
          <w:lang w:eastAsia="zh-CN"/>
        </w:rPr>
        <w:t>482</w:t>
      </w:r>
      <w:r w:rsidRPr="003D4759">
        <w:rPr>
          <w:rFonts w:hint="eastAsia"/>
          <w:sz w:val="24"/>
          <w:szCs w:val="24"/>
          <w:lang w:eastAsia="zh-CN"/>
        </w:rPr>
        <w:t>号决定未收到付款，无线电通信局则须在通知相关主管部门后，取消第</w:t>
      </w:r>
      <w:r w:rsidRPr="003D4759">
        <w:rPr>
          <w:sz w:val="24"/>
          <w:szCs w:val="24"/>
          <w:lang w:eastAsia="zh-CN"/>
        </w:rPr>
        <w:t>8.5</w:t>
      </w:r>
      <w:r w:rsidRPr="003D4759">
        <w:rPr>
          <w:rFonts w:hint="eastAsia"/>
          <w:sz w:val="24"/>
          <w:szCs w:val="24"/>
          <w:lang w:eastAsia="zh-CN"/>
        </w:rPr>
        <w:t>和</w:t>
      </w:r>
      <w:r w:rsidRPr="003D4759">
        <w:rPr>
          <w:sz w:val="24"/>
          <w:szCs w:val="24"/>
          <w:lang w:eastAsia="zh-CN"/>
        </w:rPr>
        <w:t>8.12</w:t>
      </w:r>
      <w:r w:rsidRPr="003D4759">
        <w:rPr>
          <w:rFonts w:hint="eastAsia"/>
          <w:sz w:val="24"/>
          <w:szCs w:val="24"/>
          <w:lang w:eastAsia="zh-CN"/>
        </w:rPr>
        <w:t>段规定的公布，并</w:t>
      </w:r>
      <w:ins w:id="146" w:author="Unknown" w:date="2018-09-14T10:21:00Z">
        <w:r w:rsidRPr="003D4759">
          <w:rPr>
            <w:rFonts w:hint="eastAsia"/>
            <w:sz w:val="24"/>
            <w:szCs w:val="24"/>
            <w:lang w:eastAsia="zh-CN"/>
          </w:rPr>
          <w:t>酌情</w:t>
        </w:r>
      </w:ins>
      <w:r w:rsidRPr="003D4759">
        <w:rPr>
          <w:rFonts w:hint="eastAsia"/>
          <w:sz w:val="24"/>
          <w:szCs w:val="24"/>
          <w:lang w:eastAsia="zh-CN"/>
        </w:rPr>
        <w:t>取消第</w:t>
      </w:r>
      <w:r w:rsidRPr="003D4759">
        <w:rPr>
          <w:sz w:val="24"/>
          <w:szCs w:val="24"/>
          <w:lang w:eastAsia="zh-CN"/>
        </w:rPr>
        <w:t>8.11</w:t>
      </w:r>
      <w:ins w:id="147" w:author="Unknown" w:date="2018-09-14T10:21:00Z">
        <w:r w:rsidRPr="003D4759">
          <w:rPr>
            <w:rFonts w:hint="eastAsia"/>
            <w:sz w:val="24"/>
            <w:szCs w:val="24"/>
            <w:lang w:eastAsia="zh-CN"/>
          </w:rPr>
          <w:t>或</w:t>
        </w:r>
      </w:ins>
      <w:ins w:id="148" w:author="" w:date="2018-10-19T14:23:00Z">
        <w:r w:rsidRPr="003D4759">
          <w:rPr>
            <w:sz w:val="24"/>
            <w:szCs w:val="24"/>
            <w:lang w:eastAsia="zh-CN"/>
          </w:rPr>
          <w:br/>
        </w:r>
      </w:ins>
      <w:ins w:id="149" w:author="Unknown" w:date="2018-09-14T10:21:00Z">
        <w:r w:rsidRPr="003D4759">
          <w:rPr>
            <w:rFonts w:hint="eastAsia"/>
            <w:sz w:val="24"/>
            <w:szCs w:val="24"/>
            <w:lang w:eastAsia="zh-CN"/>
          </w:rPr>
          <w:t>8.16</w:t>
        </w:r>
        <w:r w:rsidRPr="002C22BF">
          <w:rPr>
            <w:rFonts w:ascii="STKaiti" w:eastAsia="STKaiti" w:hAnsi="STKaiti" w:hint="eastAsia"/>
            <w:sz w:val="16"/>
            <w:szCs w:val="16"/>
            <w:lang w:eastAsia="zh-CN"/>
          </w:rPr>
          <w:t>之二</w:t>
        </w:r>
      </w:ins>
      <w:r w:rsidRPr="003D4759">
        <w:rPr>
          <w:rFonts w:hint="eastAsia"/>
          <w:sz w:val="24"/>
          <w:szCs w:val="24"/>
          <w:lang w:eastAsia="zh-CN"/>
        </w:rPr>
        <w:t>段规定的《频率总表》中的相应条目。无线电通信局须将此行动通知所有主管部门，且任何重新提交的通知单均应被视作新通知。除非已经收到付款，否则无线电通信局须在不迟于理事会第</w:t>
      </w:r>
      <w:r w:rsidRPr="003D4759">
        <w:rPr>
          <w:sz w:val="24"/>
          <w:szCs w:val="24"/>
          <w:lang w:eastAsia="zh-CN"/>
        </w:rPr>
        <w:t>482</w:t>
      </w:r>
      <w:r w:rsidRPr="003D4759">
        <w:rPr>
          <w:rFonts w:hint="eastAsia"/>
          <w:sz w:val="24"/>
          <w:szCs w:val="24"/>
          <w:lang w:eastAsia="zh-CN"/>
        </w:rPr>
        <w:t>号决定的付款截止日期两个月前，向发出通知的主管部门寄送提醒函。</w:t>
      </w:r>
      <w:del w:id="150" w:author="" w:date="2019-02-20T19:32:00Z">
        <w:r w:rsidRPr="003D4759" w:rsidDel="006871E0">
          <w:rPr>
            <w:rFonts w:hint="eastAsia"/>
            <w:sz w:val="24"/>
            <w:szCs w:val="24"/>
            <w:lang w:eastAsia="zh-CN"/>
          </w:rPr>
          <w:delText>亦见第</w:delText>
        </w:r>
        <w:r w:rsidRPr="003D4759" w:rsidDel="006871E0">
          <w:rPr>
            <w:rFonts w:hint="eastAsia"/>
            <w:b/>
            <w:bCs/>
            <w:sz w:val="24"/>
            <w:szCs w:val="24"/>
            <w:lang w:eastAsia="zh-CN"/>
          </w:rPr>
          <w:delText>905</w:delText>
        </w:r>
        <w:r w:rsidRPr="003D4759" w:rsidDel="006871E0">
          <w:rPr>
            <w:rFonts w:hint="eastAsia"/>
            <w:sz w:val="24"/>
            <w:szCs w:val="24"/>
            <w:lang w:eastAsia="zh-CN"/>
          </w:rPr>
          <w:delText>号决议</w:delText>
        </w:r>
        <w:r w:rsidRPr="003D4759" w:rsidDel="006871E0">
          <w:rPr>
            <w:rFonts w:hint="eastAsia"/>
            <w:b/>
            <w:bCs/>
            <w:sz w:val="24"/>
            <w:szCs w:val="24"/>
            <w:lang w:eastAsia="zh-CN"/>
          </w:rPr>
          <w:delText>（</w:delText>
        </w:r>
        <w:r w:rsidRPr="003D4759" w:rsidDel="006871E0">
          <w:rPr>
            <w:rFonts w:hint="eastAsia"/>
            <w:b/>
            <w:bCs/>
            <w:sz w:val="24"/>
            <w:szCs w:val="24"/>
            <w:lang w:eastAsia="zh-CN"/>
          </w:rPr>
          <w:delText>WRC-07</w:delText>
        </w:r>
        <w:r w:rsidRPr="003D4759" w:rsidDel="006871E0">
          <w:rPr>
            <w:rFonts w:hint="eastAsia"/>
            <w:b/>
            <w:bCs/>
            <w:sz w:val="24"/>
            <w:szCs w:val="24"/>
            <w:lang w:eastAsia="zh-CN"/>
          </w:rPr>
          <w:delText>）</w:delText>
        </w:r>
        <w:r w:rsidRPr="002C22BF" w:rsidDel="006871E0">
          <w:rPr>
            <w:rStyle w:val="FootnoteReference"/>
            <w:szCs w:val="18"/>
          </w:rPr>
          <w:sym w:font="Symbol" w:char="F02A"/>
        </w:r>
        <w:r w:rsidRPr="003D4759" w:rsidDel="006871E0">
          <w:rPr>
            <w:rFonts w:hint="eastAsia"/>
            <w:sz w:val="24"/>
            <w:szCs w:val="24"/>
            <w:lang w:eastAsia="zh-CN"/>
          </w:rPr>
          <w:delText>。</w:delText>
        </w:r>
      </w:del>
      <w:r>
        <w:rPr>
          <w:rStyle w:val="NoteChar"/>
          <w:rFonts w:hint="eastAsia"/>
          <w:sz w:val="16"/>
          <w:szCs w:val="16"/>
          <w:lang w:eastAsia="zh-CN"/>
        </w:rPr>
        <w:t>（</w:t>
      </w:r>
      <w:r w:rsidRPr="00AB40F1">
        <w:rPr>
          <w:sz w:val="16"/>
          <w:szCs w:val="16"/>
          <w:lang w:val="en-US" w:eastAsia="zh-CN"/>
        </w:rPr>
        <w:t>WRC</w:t>
      </w:r>
      <w:r w:rsidRPr="00AB40F1">
        <w:rPr>
          <w:sz w:val="16"/>
          <w:szCs w:val="16"/>
          <w:lang w:val="en-US" w:eastAsia="zh-CN"/>
        </w:rPr>
        <w:noBreakHyphen/>
      </w:r>
      <w:del w:id="151" w:author="Unknown">
        <w:r w:rsidDel="005F1B5D">
          <w:rPr>
            <w:rFonts w:hint="eastAsia"/>
            <w:sz w:val="16"/>
            <w:szCs w:val="16"/>
            <w:lang w:val="en-US" w:eastAsia="zh-CN"/>
          </w:rPr>
          <w:delText>07</w:delText>
        </w:r>
      </w:del>
      <w:ins w:id="152" w:author="Unknown" w:date="2018-09-14T10:22:00Z">
        <w:r>
          <w:rPr>
            <w:rFonts w:hint="eastAsia"/>
            <w:sz w:val="16"/>
            <w:szCs w:val="16"/>
            <w:lang w:val="en-US" w:eastAsia="zh-CN"/>
          </w:rPr>
          <w:t>19</w:t>
        </w:r>
      </w:ins>
      <w:r w:rsidRPr="00AB40F1">
        <w:rPr>
          <w:rStyle w:val="NoteChar"/>
          <w:rFonts w:hint="eastAsia"/>
          <w:sz w:val="16"/>
          <w:szCs w:val="16"/>
          <w:lang w:eastAsia="zh-CN"/>
        </w:rPr>
        <w:t>）</w:t>
      </w:r>
    </w:p>
    <w:p w14:paraId="3EAD4E01" w14:textId="77777777" w:rsidR="00ED4B99" w:rsidRPr="003D4759" w:rsidRDefault="001F6307" w:rsidP="0075199A">
      <w:pPr>
        <w:pStyle w:val="FootnoteText"/>
        <w:tabs>
          <w:tab w:val="left" w:pos="567"/>
        </w:tabs>
        <w:rPr>
          <w:sz w:val="24"/>
          <w:szCs w:val="24"/>
          <w:lang w:eastAsia="zh-CN"/>
        </w:rPr>
      </w:pPr>
      <w:del w:id="153" w:author="" w:date="2019-02-20T19:33:00Z">
        <w:r w:rsidRPr="003D4759" w:rsidDel="006871E0">
          <w:rPr>
            <w:sz w:val="24"/>
            <w:szCs w:val="24"/>
            <w:lang w:eastAsia="zh-CN"/>
          </w:rPr>
          <w:tab/>
        </w:r>
        <w:r w:rsidRPr="002C22BF" w:rsidDel="006871E0">
          <w:rPr>
            <w:rStyle w:val="FootnoteReference"/>
            <w:szCs w:val="18"/>
            <w:lang w:eastAsia="zh-CN"/>
          </w:rPr>
          <w:delText>*</w:delText>
        </w:r>
        <w:r w:rsidRPr="003D4759" w:rsidDel="006871E0">
          <w:rPr>
            <w:sz w:val="24"/>
            <w:szCs w:val="24"/>
            <w:lang w:val="en-US" w:eastAsia="zh-CN"/>
          </w:rPr>
          <w:tab/>
        </w:r>
        <w:r w:rsidRPr="003D4759" w:rsidDel="006871E0">
          <w:rPr>
            <w:rFonts w:ascii="STKaiti" w:eastAsia="STKaiti" w:hAnsi="STKaiti" w:hint="eastAsia"/>
            <w:sz w:val="24"/>
            <w:szCs w:val="24"/>
            <w:lang w:eastAsia="zh-CN"/>
          </w:rPr>
          <w:delText>秘书处注</w:delText>
        </w:r>
        <w:r w:rsidRPr="003D4759" w:rsidDel="006871E0">
          <w:rPr>
            <w:rFonts w:ascii="SimSun" w:hAnsi="SimSun" w:hint="eastAsia"/>
            <w:sz w:val="24"/>
            <w:szCs w:val="24"/>
            <w:lang w:eastAsia="zh-CN"/>
          </w:rPr>
          <w:delText>：</w:delText>
        </w:r>
        <w:r w:rsidRPr="003D4759" w:rsidDel="006871E0">
          <w:rPr>
            <w:rFonts w:hAnsi="SimSun"/>
            <w:sz w:val="24"/>
            <w:szCs w:val="24"/>
            <w:lang w:eastAsia="zh-CN"/>
          </w:rPr>
          <w:delText>该决议已</w:delText>
        </w:r>
        <w:r w:rsidRPr="003D4759" w:rsidDel="006871E0">
          <w:rPr>
            <w:rFonts w:hAnsi="SimSun" w:hint="eastAsia"/>
            <w:sz w:val="24"/>
            <w:szCs w:val="24"/>
            <w:lang w:eastAsia="zh-CN"/>
          </w:rPr>
          <w:delText>被</w:delText>
        </w:r>
        <w:r w:rsidRPr="003D4759" w:rsidDel="006871E0">
          <w:rPr>
            <w:sz w:val="24"/>
            <w:szCs w:val="24"/>
            <w:lang w:eastAsia="zh-CN"/>
          </w:rPr>
          <w:delText>WRC-</w:delText>
        </w:r>
        <w:r w:rsidRPr="003D4759" w:rsidDel="006871E0">
          <w:rPr>
            <w:rFonts w:hint="eastAsia"/>
            <w:sz w:val="24"/>
            <w:szCs w:val="24"/>
            <w:lang w:eastAsia="zh-CN"/>
          </w:rPr>
          <w:delText>12</w:delText>
        </w:r>
        <w:r w:rsidRPr="003D4759" w:rsidDel="006871E0">
          <w:rPr>
            <w:rFonts w:hint="eastAsia"/>
            <w:sz w:val="24"/>
            <w:szCs w:val="24"/>
            <w:lang w:eastAsia="zh-CN"/>
          </w:rPr>
          <w:delText>废止。</w:delText>
        </w:r>
      </w:del>
    </w:p>
  </w:footnote>
  <w:footnote w:id="18">
    <w:p w14:paraId="1996529C" w14:textId="1ED1BABE" w:rsidR="00C4431C" w:rsidRPr="003705ED" w:rsidRDefault="001F6307" w:rsidP="009C3A76">
      <w:pPr>
        <w:pStyle w:val="FootnoteText"/>
        <w:rPr>
          <w:lang w:eastAsia="zh-CN"/>
        </w:rPr>
      </w:pPr>
      <w:r w:rsidRPr="009F218C">
        <w:rPr>
          <w:rStyle w:val="FootnoteReference"/>
          <w:color w:val="000000"/>
          <w:szCs w:val="18"/>
          <w:lang w:eastAsia="zh-CN"/>
        </w:rPr>
        <w:t>*</w:t>
      </w:r>
      <w:r w:rsidRPr="003D4759">
        <w:rPr>
          <w:color w:val="000000"/>
          <w:sz w:val="24"/>
          <w:szCs w:val="24"/>
          <w:lang w:eastAsia="zh-CN"/>
        </w:rPr>
        <w:tab/>
      </w:r>
      <w:r w:rsidRPr="003D4759">
        <w:rPr>
          <w:rFonts w:hint="eastAsia"/>
          <w:sz w:val="24"/>
          <w:szCs w:val="24"/>
          <w:lang w:eastAsia="zh-CN"/>
        </w:rPr>
        <w:t>凡在本附录中出现的“空间电台频率指配”一词，均应理解为与一给定轨道位置有关的频率指配。</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19">
    <w:p w14:paraId="36EBE0C5" w14:textId="45CA7AA1" w:rsidR="00C4431C" w:rsidRPr="003D4759" w:rsidRDefault="001F6307" w:rsidP="007D7879">
      <w:pPr>
        <w:pStyle w:val="FootnoteText"/>
        <w:tabs>
          <w:tab w:val="clear" w:pos="1134"/>
          <w:tab w:val="left" w:pos="567"/>
        </w:tabs>
        <w:rPr>
          <w:rStyle w:val="FootnoteTextChar"/>
          <w:sz w:val="24"/>
          <w:szCs w:val="24"/>
          <w:lang w:val="en-US" w:eastAsia="zh-CN"/>
        </w:rPr>
      </w:pPr>
      <w:r w:rsidRPr="009F218C">
        <w:rPr>
          <w:rStyle w:val="FootnoteReference"/>
          <w:color w:val="000000"/>
          <w:szCs w:val="18"/>
          <w:lang w:eastAsia="zh-CN"/>
        </w:rPr>
        <w:t>1</w:t>
      </w:r>
      <w:r w:rsidRPr="003D4759">
        <w:rPr>
          <w:color w:val="000000"/>
          <w:sz w:val="24"/>
          <w:szCs w:val="24"/>
          <w:lang w:eastAsia="zh-CN"/>
        </w:rPr>
        <w:tab/>
      </w:r>
      <w:r w:rsidRPr="003D4759">
        <w:rPr>
          <w:rFonts w:hint="eastAsia"/>
          <w:sz w:val="24"/>
          <w:szCs w:val="24"/>
          <w:lang w:eastAsia="zh-CN"/>
        </w:rPr>
        <w:t>1</w:t>
      </w:r>
      <w:r w:rsidRPr="003D4759">
        <w:rPr>
          <w:rFonts w:hint="eastAsia"/>
          <w:sz w:val="24"/>
          <w:szCs w:val="24"/>
          <w:lang w:eastAsia="zh-CN"/>
        </w:rPr>
        <w:t>区和</w:t>
      </w:r>
      <w:r w:rsidRPr="003D4759">
        <w:rPr>
          <w:sz w:val="24"/>
          <w:szCs w:val="24"/>
          <w:lang w:eastAsia="zh-CN"/>
        </w:rPr>
        <w:t>3</w:t>
      </w:r>
      <w:r w:rsidRPr="003D4759">
        <w:rPr>
          <w:rFonts w:hint="eastAsia"/>
          <w:sz w:val="24"/>
          <w:szCs w:val="24"/>
          <w:lang w:eastAsia="zh-CN"/>
        </w:rPr>
        <w:t>区增加使用的馈线链路目录表已附入国际频率登记总表</w:t>
      </w:r>
      <w:r w:rsidR="003D4759">
        <w:rPr>
          <w:sz w:val="24"/>
          <w:szCs w:val="24"/>
          <w:lang w:eastAsia="zh-CN"/>
        </w:rPr>
        <w:br/>
      </w:r>
      <w:r w:rsidRPr="003D4759">
        <w:rPr>
          <w:rFonts w:hint="eastAsia"/>
          <w:sz w:val="24"/>
          <w:szCs w:val="24"/>
          <w:lang w:eastAsia="zh-CN"/>
        </w:rPr>
        <w:t>（见第</w:t>
      </w:r>
      <w:r w:rsidRPr="003D4759">
        <w:rPr>
          <w:b/>
          <w:bCs/>
          <w:sz w:val="24"/>
          <w:szCs w:val="24"/>
          <w:lang w:eastAsia="zh-CN"/>
        </w:rPr>
        <w:t>542</w:t>
      </w:r>
      <w:r w:rsidRPr="003D4759">
        <w:rPr>
          <w:rFonts w:hint="eastAsia"/>
          <w:sz w:val="24"/>
          <w:szCs w:val="24"/>
          <w:lang w:eastAsia="zh-CN"/>
        </w:rPr>
        <w:t>号决议（</w:t>
      </w:r>
      <w:r w:rsidRPr="003D4759">
        <w:rPr>
          <w:b/>
          <w:bCs/>
          <w:sz w:val="24"/>
          <w:szCs w:val="24"/>
          <w:lang w:eastAsia="zh-CN"/>
        </w:rPr>
        <w:t>WRC-2000</w:t>
      </w:r>
      <w:r w:rsidRPr="003D4759">
        <w:rPr>
          <w:rFonts w:hint="eastAsia"/>
          <w:sz w:val="24"/>
          <w:szCs w:val="24"/>
          <w:lang w:eastAsia="zh-CN"/>
        </w:rPr>
        <w:t>）</w:t>
      </w:r>
      <w:r w:rsidRPr="009F218C">
        <w:rPr>
          <w:rStyle w:val="FootnoteReference"/>
          <w:rFonts w:hint="eastAsia"/>
          <w:szCs w:val="18"/>
          <w:lang w:eastAsia="zh-CN"/>
        </w:rPr>
        <w:t>**</w:t>
      </w:r>
      <w:r w:rsidRPr="003D4759">
        <w:rPr>
          <w:rFonts w:hint="eastAsia"/>
          <w:sz w:val="24"/>
          <w:szCs w:val="24"/>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r>
        <w:rPr>
          <w:sz w:val="16"/>
          <w:szCs w:val="16"/>
          <w:lang w:eastAsia="zh-CN"/>
        </w:rPr>
        <w:br/>
      </w:r>
      <w:r w:rsidRPr="003D4759">
        <w:rPr>
          <w:sz w:val="24"/>
          <w:szCs w:val="24"/>
          <w:lang w:eastAsia="zh-CN"/>
        </w:rPr>
        <w:tab/>
      </w:r>
      <w:r w:rsidRPr="003D4759">
        <w:rPr>
          <w:rStyle w:val="FootnoteReference"/>
          <w:rFonts w:hint="eastAsia"/>
          <w:sz w:val="24"/>
          <w:szCs w:val="24"/>
          <w:lang w:eastAsia="zh-CN"/>
        </w:rPr>
        <w:t>**</w:t>
      </w:r>
      <w:r w:rsidRPr="003D4759">
        <w:rPr>
          <w:rFonts w:eastAsia="STKaiti" w:hint="eastAsia"/>
          <w:sz w:val="24"/>
          <w:szCs w:val="24"/>
          <w:lang w:eastAsia="zh-CN"/>
        </w:rPr>
        <w:tab/>
      </w:r>
      <w:r w:rsidRPr="003D4759">
        <w:rPr>
          <w:rFonts w:eastAsia="STKaiti" w:hint="eastAsia"/>
          <w:sz w:val="24"/>
          <w:szCs w:val="24"/>
          <w:lang w:eastAsia="zh-CN"/>
        </w:rPr>
        <w:t>秘书处注：</w:t>
      </w:r>
      <w:r w:rsidRPr="003D4759">
        <w:rPr>
          <w:rFonts w:hint="eastAsia"/>
          <w:sz w:val="24"/>
          <w:szCs w:val="24"/>
          <w:lang w:eastAsia="zh-CN"/>
        </w:rPr>
        <w:t>该决议已经</w:t>
      </w:r>
      <w:r w:rsidRPr="003D4759">
        <w:rPr>
          <w:rFonts w:hint="eastAsia"/>
          <w:sz w:val="24"/>
          <w:szCs w:val="24"/>
          <w:lang w:eastAsia="zh-CN"/>
        </w:rPr>
        <w:t>WRC-03</w:t>
      </w:r>
      <w:r w:rsidRPr="003D4759">
        <w:rPr>
          <w:rFonts w:hint="eastAsia"/>
          <w:sz w:val="24"/>
          <w:szCs w:val="24"/>
          <w:lang w:eastAsia="zh-CN"/>
        </w:rPr>
        <w:t>废止。</w:t>
      </w:r>
    </w:p>
    <w:p w14:paraId="121AC4F4" w14:textId="77777777" w:rsidR="00C4431C" w:rsidRPr="003D4759" w:rsidRDefault="001F6307" w:rsidP="009C3A76">
      <w:pPr>
        <w:pStyle w:val="FootnoteText"/>
        <w:rPr>
          <w:sz w:val="24"/>
          <w:szCs w:val="24"/>
          <w:lang w:eastAsia="zh-CN"/>
        </w:rPr>
      </w:pPr>
      <w:r w:rsidRPr="009F218C">
        <w:rPr>
          <w:rStyle w:val="FootnoteReference"/>
          <w:szCs w:val="18"/>
          <w:lang w:eastAsia="zh-CN"/>
        </w:rPr>
        <w:t>2</w:t>
      </w:r>
      <w:r w:rsidRPr="003D4759">
        <w:rPr>
          <w:sz w:val="24"/>
          <w:szCs w:val="24"/>
          <w:lang w:eastAsia="zh-CN"/>
        </w:rPr>
        <w:tab/>
      </w:r>
      <w:r w:rsidRPr="003D4759">
        <w:rPr>
          <w:rFonts w:hint="eastAsia"/>
          <w:sz w:val="24"/>
          <w:szCs w:val="24"/>
          <w:lang w:eastAsia="zh-CN"/>
        </w:rPr>
        <w:t>14.5-14.8 GHz</w:t>
      </w:r>
      <w:r w:rsidRPr="003D4759">
        <w:rPr>
          <w:rFonts w:hint="eastAsia"/>
          <w:sz w:val="24"/>
          <w:szCs w:val="24"/>
          <w:lang w:eastAsia="zh-CN"/>
        </w:rPr>
        <w:t>频段的这种用途保留给欧洲以外的国家。</w:t>
      </w:r>
    </w:p>
    <w:p w14:paraId="280280E2" w14:textId="77777777" w:rsidR="00C4431C" w:rsidRPr="003D4759" w:rsidRDefault="001F6307" w:rsidP="009C3A76">
      <w:pPr>
        <w:pStyle w:val="FootnoteText"/>
        <w:rPr>
          <w:sz w:val="24"/>
          <w:szCs w:val="24"/>
          <w:lang w:eastAsia="zh-CN"/>
        </w:rPr>
      </w:pPr>
      <w:r w:rsidRPr="003D4759">
        <w:rPr>
          <w:rFonts w:eastAsia="STKaiti" w:hint="eastAsia"/>
          <w:sz w:val="24"/>
          <w:szCs w:val="24"/>
          <w:lang w:eastAsia="zh-CN"/>
        </w:rPr>
        <w:t>秘书处注：</w:t>
      </w:r>
      <w:r w:rsidRPr="003D4759">
        <w:rPr>
          <w:rFonts w:hint="eastAsia"/>
          <w:sz w:val="24"/>
          <w:szCs w:val="24"/>
          <w:lang w:eastAsia="zh-CN"/>
        </w:rPr>
        <w:t>提到某条时如果其编号用的是正体字，则指本附录中的某条。</w:t>
      </w:r>
    </w:p>
  </w:footnote>
  <w:footnote w:id="20">
    <w:p w14:paraId="03173971" w14:textId="77777777" w:rsidR="00ED4B99" w:rsidRPr="00EC6EC7" w:rsidRDefault="001F6307" w:rsidP="0075199A">
      <w:pPr>
        <w:pStyle w:val="FootnoteText"/>
        <w:rPr>
          <w:rStyle w:val="FootnoteTextChar"/>
          <w:lang w:eastAsia="zh-CN"/>
          <w:rPrChange w:id="165" w:author="Unknown" w:date="2018-09-14T10:26:00Z">
            <w:rPr>
              <w:rStyle w:val="FootnoteTextChar"/>
              <w:sz w:val="16"/>
              <w:szCs w:val="16"/>
              <w:lang w:val="en-US" w:eastAsia="zh-CN"/>
            </w:rPr>
          </w:rPrChange>
        </w:rPr>
      </w:pPr>
      <w:r w:rsidRPr="009F218C">
        <w:rPr>
          <w:rStyle w:val="FootnoteReference"/>
          <w:szCs w:val="18"/>
          <w:lang w:eastAsia="zh-CN"/>
        </w:rPr>
        <w:t>22</w:t>
      </w:r>
      <w:r w:rsidRPr="009F218C">
        <w:rPr>
          <w:rStyle w:val="FootnoteTextChar"/>
          <w:sz w:val="18"/>
          <w:szCs w:val="18"/>
          <w:lang w:val="en-US" w:eastAsia="zh-CN"/>
        </w:rPr>
        <w:tab/>
      </w:r>
      <w:r w:rsidRPr="003D4759">
        <w:rPr>
          <w:rFonts w:hint="eastAsia"/>
          <w:sz w:val="24"/>
          <w:szCs w:val="24"/>
          <w:lang w:eastAsia="zh-CN"/>
        </w:rPr>
        <w:t>如根据经修订的、有关实施卫星网络申报成本回收的第</w:t>
      </w:r>
      <w:r w:rsidRPr="003D4759">
        <w:rPr>
          <w:sz w:val="24"/>
          <w:szCs w:val="24"/>
          <w:lang w:eastAsia="zh-CN"/>
        </w:rPr>
        <w:t>482</w:t>
      </w:r>
      <w:r w:rsidRPr="003D4759">
        <w:rPr>
          <w:rFonts w:hint="eastAsia"/>
          <w:sz w:val="24"/>
          <w:szCs w:val="24"/>
          <w:lang w:eastAsia="zh-CN"/>
        </w:rPr>
        <w:t>号决定未收到付款，无线电通信局则须在通知相关主管部门后，取消第</w:t>
      </w:r>
      <w:r w:rsidRPr="003D4759">
        <w:rPr>
          <w:sz w:val="24"/>
          <w:szCs w:val="24"/>
          <w:lang w:eastAsia="zh-CN"/>
        </w:rPr>
        <w:t>5.1.10</w:t>
      </w:r>
      <w:r w:rsidRPr="003D4759">
        <w:rPr>
          <w:rFonts w:hint="eastAsia"/>
          <w:sz w:val="24"/>
          <w:szCs w:val="24"/>
          <w:lang w:eastAsia="zh-CN"/>
        </w:rPr>
        <w:t>段中所述的公布，并酌情取消第</w:t>
      </w:r>
      <w:r w:rsidRPr="003D4759">
        <w:rPr>
          <w:sz w:val="24"/>
          <w:szCs w:val="24"/>
          <w:lang w:eastAsia="zh-CN"/>
        </w:rPr>
        <w:t>5.2.2</w:t>
      </w:r>
      <w:r w:rsidRPr="003D4759">
        <w:rPr>
          <w:rFonts w:hint="eastAsia"/>
          <w:sz w:val="24"/>
          <w:szCs w:val="24"/>
          <w:lang w:eastAsia="zh-CN"/>
        </w:rPr>
        <w:t>、</w:t>
      </w:r>
      <w:r w:rsidRPr="003D4759">
        <w:rPr>
          <w:sz w:val="24"/>
          <w:szCs w:val="24"/>
          <w:lang w:eastAsia="zh-CN"/>
        </w:rPr>
        <w:t>5.2.2.1</w:t>
      </w:r>
      <w:del w:id="166" w:author="Unknown">
        <w:r w:rsidRPr="003D4759" w:rsidDel="00EC6EC7">
          <w:rPr>
            <w:rFonts w:hint="eastAsia"/>
            <w:sz w:val="24"/>
            <w:szCs w:val="24"/>
            <w:lang w:eastAsia="zh-CN"/>
          </w:rPr>
          <w:delText>或</w:delText>
        </w:r>
      </w:del>
      <w:ins w:id="167" w:author="Unknown" w:date="2018-09-14T10:26:00Z">
        <w:r w:rsidRPr="003D4759">
          <w:rPr>
            <w:rFonts w:hint="eastAsia"/>
            <w:sz w:val="24"/>
            <w:szCs w:val="24"/>
            <w:lang w:eastAsia="zh-CN"/>
          </w:rPr>
          <w:t>、</w:t>
        </w:r>
      </w:ins>
      <w:r w:rsidRPr="003D4759">
        <w:rPr>
          <w:sz w:val="24"/>
          <w:szCs w:val="24"/>
          <w:lang w:eastAsia="zh-CN"/>
        </w:rPr>
        <w:t>5.2.2.2</w:t>
      </w:r>
      <w:ins w:id="168" w:author="Unknown" w:date="2018-09-14T10:26:00Z">
        <w:r w:rsidRPr="003D4759">
          <w:rPr>
            <w:rFonts w:hint="eastAsia"/>
            <w:sz w:val="24"/>
            <w:szCs w:val="24"/>
            <w:lang w:eastAsia="zh-CN"/>
          </w:rPr>
          <w:t>或</w:t>
        </w:r>
      </w:ins>
      <w:ins w:id="169" w:author="Unknown" w:date="2018-09-14T10:27:00Z">
        <w:r w:rsidRPr="003D4759">
          <w:rPr>
            <w:rStyle w:val="FootnoteTextChar"/>
            <w:sz w:val="24"/>
            <w:szCs w:val="24"/>
            <w:lang w:val="en-US" w:eastAsia="zh-CN"/>
          </w:rPr>
          <w:t>5.2.6</w:t>
        </w:r>
      </w:ins>
      <w:r w:rsidRPr="003D4759">
        <w:rPr>
          <w:rFonts w:hint="eastAsia"/>
          <w:sz w:val="24"/>
          <w:szCs w:val="24"/>
          <w:lang w:eastAsia="zh-CN"/>
        </w:rPr>
        <w:t>段规定的《频率登记总表》中的相应条目，同时酌情取消</w:t>
      </w:r>
      <w:r w:rsidRPr="003D4759">
        <w:rPr>
          <w:rFonts w:hint="eastAsia"/>
          <w:sz w:val="24"/>
          <w:szCs w:val="24"/>
          <w:lang w:eastAsia="zh-CN"/>
        </w:rPr>
        <w:t>2000</w:t>
      </w:r>
      <w:r w:rsidRPr="003D4759">
        <w:rPr>
          <w:rFonts w:hint="eastAsia"/>
          <w:sz w:val="24"/>
          <w:szCs w:val="24"/>
          <w:lang w:eastAsia="zh-CN"/>
        </w:rPr>
        <w:t>年</w:t>
      </w:r>
      <w:r w:rsidRPr="003D4759">
        <w:rPr>
          <w:rFonts w:hint="eastAsia"/>
          <w:sz w:val="24"/>
          <w:szCs w:val="24"/>
          <w:lang w:eastAsia="zh-CN"/>
        </w:rPr>
        <w:t>6</w:t>
      </w:r>
      <w:r w:rsidRPr="003D4759">
        <w:rPr>
          <w:rFonts w:hint="eastAsia"/>
          <w:sz w:val="24"/>
          <w:szCs w:val="24"/>
          <w:lang w:eastAsia="zh-CN"/>
        </w:rPr>
        <w:t>月</w:t>
      </w:r>
      <w:r w:rsidRPr="003D4759">
        <w:rPr>
          <w:rFonts w:hint="eastAsia"/>
          <w:sz w:val="24"/>
          <w:szCs w:val="24"/>
          <w:lang w:eastAsia="zh-CN"/>
        </w:rPr>
        <w:t>3</w:t>
      </w:r>
      <w:r w:rsidRPr="003D4759">
        <w:rPr>
          <w:rFonts w:hint="eastAsia"/>
          <w:sz w:val="24"/>
          <w:szCs w:val="24"/>
          <w:lang w:eastAsia="zh-CN"/>
        </w:rPr>
        <w:t>日或之后包括在规划或列表中的相应条目。无线电通信局须将此行动通知所有主管部门。除非已经收到付款，否则无线电通信局须在不迟于上述理事会第</w:t>
      </w:r>
      <w:r w:rsidRPr="003D4759">
        <w:rPr>
          <w:sz w:val="24"/>
          <w:szCs w:val="24"/>
          <w:lang w:eastAsia="zh-CN"/>
        </w:rPr>
        <w:t>482</w:t>
      </w:r>
      <w:r w:rsidRPr="003D4759">
        <w:rPr>
          <w:rFonts w:hint="eastAsia"/>
          <w:sz w:val="24"/>
          <w:szCs w:val="24"/>
          <w:lang w:eastAsia="zh-CN"/>
        </w:rPr>
        <w:t>号决定规定的付款截止日期前两个月前，向发出通知的主管部门寄送提醒函。</w:t>
      </w:r>
      <w:del w:id="170" w:author="" w:date="2019-02-20T19:33:00Z">
        <w:r w:rsidRPr="003D4759" w:rsidDel="006871E0">
          <w:rPr>
            <w:rFonts w:hint="eastAsia"/>
            <w:sz w:val="24"/>
            <w:szCs w:val="24"/>
            <w:lang w:eastAsia="zh-CN"/>
          </w:rPr>
          <w:delText>亦见第</w:delText>
        </w:r>
        <w:r w:rsidRPr="003D4759" w:rsidDel="006871E0">
          <w:rPr>
            <w:rFonts w:hint="eastAsia"/>
            <w:b/>
            <w:sz w:val="24"/>
            <w:szCs w:val="24"/>
            <w:lang w:eastAsia="zh-CN"/>
          </w:rPr>
          <w:delText>905</w:delText>
        </w:r>
        <w:r w:rsidRPr="003D4759" w:rsidDel="006871E0">
          <w:rPr>
            <w:rFonts w:hint="eastAsia"/>
            <w:sz w:val="24"/>
            <w:szCs w:val="24"/>
            <w:lang w:eastAsia="zh-CN"/>
          </w:rPr>
          <w:delText>号决议</w:delText>
        </w:r>
        <w:r w:rsidRPr="003D4759" w:rsidDel="006871E0">
          <w:rPr>
            <w:rFonts w:hint="eastAsia"/>
            <w:b/>
            <w:sz w:val="24"/>
            <w:szCs w:val="24"/>
            <w:lang w:eastAsia="zh-CN"/>
          </w:rPr>
          <w:delText>（</w:delText>
        </w:r>
        <w:r w:rsidRPr="003D4759" w:rsidDel="006871E0">
          <w:rPr>
            <w:b/>
            <w:sz w:val="24"/>
            <w:szCs w:val="24"/>
            <w:lang w:eastAsia="zh-CN"/>
          </w:rPr>
          <w:delText>WRC-07</w:delText>
        </w:r>
        <w:r w:rsidRPr="003D4759" w:rsidDel="006871E0">
          <w:rPr>
            <w:rFonts w:hint="eastAsia"/>
            <w:b/>
            <w:sz w:val="24"/>
            <w:szCs w:val="24"/>
            <w:lang w:eastAsia="zh-CN"/>
          </w:rPr>
          <w:delText>）</w:delText>
        </w:r>
        <w:r w:rsidRPr="003D4759" w:rsidDel="006871E0">
          <w:rPr>
            <w:rStyle w:val="FootnoteReference"/>
            <w:sz w:val="24"/>
            <w:szCs w:val="24"/>
            <w:lang w:eastAsia="zh-CN"/>
          </w:rPr>
          <w:delText>*</w:delText>
        </w:r>
        <w:r w:rsidRPr="003D4759" w:rsidDel="006871E0">
          <w:rPr>
            <w:rFonts w:hint="eastAsia"/>
            <w:sz w:val="24"/>
            <w:szCs w:val="24"/>
            <w:lang w:eastAsia="zh-CN"/>
          </w:rPr>
          <w:delText>。</w:delText>
        </w:r>
      </w:del>
      <w:r w:rsidRPr="00AB40F1">
        <w:rPr>
          <w:rFonts w:hint="eastAsia"/>
          <w:sz w:val="16"/>
          <w:szCs w:val="16"/>
          <w:lang w:eastAsia="zh-CN"/>
        </w:rPr>
        <w:t>（</w:t>
      </w:r>
      <w:r w:rsidRPr="00AB40F1">
        <w:rPr>
          <w:rStyle w:val="FootnoteTextChar"/>
          <w:sz w:val="16"/>
          <w:szCs w:val="16"/>
          <w:lang w:val="en-US" w:eastAsia="zh-CN"/>
        </w:rPr>
        <w:t>WRC</w:t>
      </w:r>
      <w:r w:rsidRPr="00AB40F1">
        <w:rPr>
          <w:rStyle w:val="FootnoteTextChar"/>
          <w:sz w:val="16"/>
          <w:szCs w:val="16"/>
          <w:lang w:val="en-US" w:eastAsia="zh-CN"/>
        </w:rPr>
        <w:noBreakHyphen/>
      </w:r>
      <w:del w:id="171" w:author="Unknown">
        <w:r w:rsidDel="00EC6EC7">
          <w:rPr>
            <w:rStyle w:val="FootnoteTextChar"/>
            <w:rFonts w:hint="eastAsia"/>
            <w:sz w:val="16"/>
            <w:szCs w:val="16"/>
            <w:lang w:val="en-US" w:eastAsia="zh-CN"/>
          </w:rPr>
          <w:delText>07</w:delText>
        </w:r>
      </w:del>
      <w:ins w:id="172" w:author="Unknown" w:date="2018-09-14T10:27:00Z">
        <w:r>
          <w:rPr>
            <w:rStyle w:val="FootnoteTextChar"/>
            <w:rFonts w:hint="eastAsia"/>
            <w:sz w:val="16"/>
            <w:szCs w:val="16"/>
            <w:lang w:val="en-US" w:eastAsia="zh-CN"/>
          </w:rPr>
          <w:t>19</w:t>
        </w:r>
      </w:ins>
      <w:r w:rsidRPr="00AB40F1">
        <w:rPr>
          <w:rFonts w:hint="eastAsia"/>
          <w:sz w:val="16"/>
          <w:szCs w:val="16"/>
          <w:lang w:eastAsia="zh-CN"/>
        </w:rPr>
        <w:t>）</w:t>
      </w:r>
    </w:p>
    <w:p w14:paraId="2D0367A3" w14:textId="77777777" w:rsidR="00ED4B99" w:rsidRPr="003D4759" w:rsidRDefault="001F6307" w:rsidP="0075199A">
      <w:pPr>
        <w:pStyle w:val="FootnoteText"/>
        <w:tabs>
          <w:tab w:val="left" w:pos="567"/>
        </w:tabs>
        <w:rPr>
          <w:sz w:val="24"/>
          <w:szCs w:val="24"/>
          <w:lang w:eastAsia="zh-CN"/>
        </w:rPr>
      </w:pPr>
      <w:del w:id="173" w:author="" w:date="2019-02-20T19:33:00Z">
        <w:r w:rsidRPr="003D4759" w:rsidDel="006871E0">
          <w:rPr>
            <w:sz w:val="24"/>
            <w:szCs w:val="24"/>
            <w:lang w:eastAsia="zh-CN"/>
          </w:rPr>
          <w:tab/>
        </w:r>
        <w:r w:rsidRPr="009F218C" w:rsidDel="006871E0">
          <w:rPr>
            <w:rStyle w:val="FootnoteReference"/>
            <w:szCs w:val="18"/>
            <w:lang w:eastAsia="zh-CN"/>
          </w:rPr>
          <w:delText>*</w:delText>
        </w:r>
        <w:r w:rsidRPr="003D4759" w:rsidDel="006871E0">
          <w:rPr>
            <w:rStyle w:val="FootnoteTextChar"/>
            <w:sz w:val="24"/>
            <w:szCs w:val="24"/>
            <w:lang w:val="en-US" w:eastAsia="zh-CN"/>
          </w:rPr>
          <w:tab/>
        </w:r>
        <w:r w:rsidRPr="003D4759" w:rsidDel="006871E0">
          <w:rPr>
            <w:rFonts w:ascii="STKaiti" w:eastAsia="STKaiti" w:hAnsi="STKaiti" w:hint="eastAsia"/>
            <w:sz w:val="24"/>
            <w:szCs w:val="24"/>
            <w:lang w:eastAsia="zh-CN"/>
          </w:rPr>
          <w:delText>秘书处注</w:delText>
        </w:r>
        <w:r w:rsidRPr="003D4759" w:rsidDel="006871E0">
          <w:rPr>
            <w:rFonts w:ascii="SimSun" w:hAnsi="SimSun" w:hint="eastAsia"/>
            <w:sz w:val="24"/>
            <w:szCs w:val="24"/>
            <w:lang w:eastAsia="zh-CN"/>
          </w:rPr>
          <w:delText>：</w:delText>
        </w:r>
        <w:r w:rsidRPr="003D4759" w:rsidDel="006871E0">
          <w:rPr>
            <w:rFonts w:hAnsi="SimSun"/>
            <w:sz w:val="24"/>
            <w:szCs w:val="24"/>
            <w:lang w:eastAsia="zh-CN"/>
          </w:rPr>
          <w:delText>该决议已</w:delText>
        </w:r>
        <w:r w:rsidRPr="003D4759" w:rsidDel="006871E0">
          <w:rPr>
            <w:rFonts w:hAnsi="SimSun" w:hint="eastAsia"/>
            <w:sz w:val="24"/>
            <w:szCs w:val="24"/>
            <w:lang w:eastAsia="zh-CN"/>
          </w:rPr>
          <w:delText>经</w:delText>
        </w:r>
        <w:r w:rsidRPr="003D4759" w:rsidDel="006871E0">
          <w:rPr>
            <w:sz w:val="24"/>
            <w:szCs w:val="24"/>
            <w:lang w:eastAsia="zh-CN"/>
          </w:rPr>
          <w:delText>WRC-</w:delText>
        </w:r>
        <w:r w:rsidRPr="003D4759" w:rsidDel="006871E0">
          <w:rPr>
            <w:rFonts w:hint="eastAsia"/>
            <w:sz w:val="24"/>
            <w:szCs w:val="24"/>
            <w:lang w:eastAsia="zh-CN"/>
          </w:rPr>
          <w:delText>12</w:delText>
        </w:r>
        <w:r w:rsidRPr="003D4759" w:rsidDel="006871E0">
          <w:rPr>
            <w:rFonts w:hint="eastAsia"/>
            <w:sz w:val="24"/>
            <w:szCs w:val="24"/>
            <w:lang w:eastAsia="zh-CN"/>
          </w:rPr>
          <w:delText>废止</w:delText>
        </w:r>
        <w:r w:rsidRPr="003D4759" w:rsidDel="006871E0">
          <w:rPr>
            <w:rFonts w:hAnsi="SimSun"/>
            <w:sz w:val="24"/>
            <w:szCs w:val="24"/>
            <w:lang w:eastAsia="zh-CN"/>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914F2" w14:textId="77777777" w:rsidR="000A2685" w:rsidRDefault="000A2685" w:rsidP="00187BD9">
    <w:pPr>
      <w:pStyle w:val="Header"/>
    </w:pPr>
    <w:r>
      <w:fldChar w:fldCharType="begin"/>
    </w:r>
    <w:r>
      <w:instrText xml:space="preserve"> PAGE  \* MERGEFORMAT </w:instrText>
    </w:r>
    <w:r>
      <w:fldChar w:fldCharType="separate"/>
    </w:r>
    <w:r>
      <w:rPr>
        <w:noProof/>
      </w:rPr>
      <w:t>4</w:t>
    </w:r>
    <w:r>
      <w:fldChar w:fldCharType="end"/>
    </w:r>
  </w:p>
  <w:p w14:paraId="1FF558FD" w14:textId="7264CCC1" w:rsidR="000A2685" w:rsidRPr="00A066F1" w:rsidRDefault="000A2685" w:rsidP="00241FA2">
    <w:pPr>
      <w:pStyle w:val="Header"/>
    </w:pPr>
    <w:r>
      <w:t>CMR19/</w:t>
    </w:r>
    <w:bookmarkStart w:id="80" w:name="OLE_LINK1"/>
    <w:bookmarkStart w:id="81" w:name="OLE_LINK2"/>
    <w:bookmarkStart w:id="82" w:name="OLE_LINK3"/>
    <w:r>
      <w:t>16(Add.19)(Add.3)</w:t>
    </w:r>
    <w:bookmarkEnd w:id="80"/>
    <w:bookmarkEnd w:id="81"/>
    <w:bookmarkEnd w:id="82"/>
    <w:r>
      <w:t>-</w:t>
    </w:r>
    <w:r w:rsidR="005B2471">
      <w:rPr>
        <w:rFonts w:hint="eastAsia"/>
        <w:lang w:eastAsia="zh-CN"/>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FA9E7" w14:textId="77777777" w:rsidR="000A2685" w:rsidRDefault="000A2685" w:rsidP="00187BD9">
    <w:pPr>
      <w:pStyle w:val="Header"/>
    </w:pPr>
    <w:r>
      <w:fldChar w:fldCharType="begin"/>
    </w:r>
    <w:r>
      <w:instrText xml:space="preserve"> PAGE  \* MERGEFORMAT </w:instrText>
    </w:r>
    <w:r>
      <w:fldChar w:fldCharType="separate"/>
    </w:r>
    <w:r>
      <w:rPr>
        <w:noProof/>
      </w:rPr>
      <w:t>4</w:t>
    </w:r>
    <w:r>
      <w:fldChar w:fldCharType="end"/>
    </w:r>
  </w:p>
  <w:p w14:paraId="0F8EA149" w14:textId="3D5746B4" w:rsidR="005B2471" w:rsidRPr="00A066F1" w:rsidRDefault="000A2685" w:rsidP="00241FA2">
    <w:pPr>
      <w:pStyle w:val="Header"/>
    </w:pPr>
    <w:r>
      <w:t>CMR19/16(Add.19)(Add.3)-</w:t>
    </w:r>
    <w:r w:rsidR="005B2471">
      <w:rPr>
        <w:rFonts w:hint="eastAsia"/>
        <w:lang w:eastAsia="zh-CN"/>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E73AD" w14:textId="77777777" w:rsidR="003A372F" w:rsidRDefault="003A372F" w:rsidP="003A372F">
    <w:pPr>
      <w:pStyle w:val="Header"/>
    </w:pPr>
    <w:r>
      <w:fldChar w:fldCharType="begin"/>
    </w:r>
    <w:r>
      <w:instrText xml:space="preserve"> PAGE  \* MERGEFORMAT </w:instrText>
    </w:r>
    <w:r>
      <w:fldChar w:fldCharType="separate"/>
    </w:r>
    <w:r>
      <w:t>10</w:t>
    </w:r>
    <w:r>
      <w:fldChar w:fldCharType="end"/>
    </w:r>
  </w:p>
  <w:p w14:paraId="53A86FB7" w14:textId="7F37EDA3" w:rsidR="003A372F" w:rsidRDefault="003A372F">
    <w:pPr>
      <w:pStyle w:val="Header"/>
    </w:pPr>
    <w:r>
      <w:t>CMR19/16(Add.19)(Add.3)-</w:t>
    </w:r>
    <w:r w:rsidR="00FC70A3">
      <w:t>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27E5B" w14:textId="73715EFB"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650BC">
      <w:rPr>
        <w:rStyle w:val="PageNumber"/>
        <w:noProof/>
      </w:rPr>
      <w:t>3</w:t>
    </w:r>
    <w:r>
      <w:rPr>
        <w:rStyle w:val="PageNumber"/>
      </w:rPr>
      <w:fldChar w:fldCharType="end"/>
    </w:r>
  </w:p>
  <w:p w14:paraId="65C64418"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16(Add.19)(Add.3)-</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eming Hu">
    <w15:presenceInfo w15:providerId="Windows Live" w15:userId="2301ab062b85e76a"/>
  </w15:person>
  <w15:person w15:author="Zhang, Lin">
    <w15:presenceInfo w15:providerId="AD" w15:userId="S::lin.zhang@itu.int::2dcbee89-5e80-4d17-80da-c5ee0c181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5925"/>
    <w:rsid w:val="000264C2"/>
    <w:rsid w:val="000273B7"/>
    <w:rsid w:val="00037C90"/>
    <w:rsid w:val="00054C92"/>
    <w:rsid w:val="00060B2F"/>
    <w:rsid w:val="000A2685"/>
    <w:rsid w:val="000B2AE7"/>
    <w:rsid w:val="000C0212"/>
    <w:rsid w:val="000C09BA"/>
    <w:rsid w:val="000C1F1E"/>
    <w:rsid w:val="000C6AA7"/>
    <w:rsid w:val="000E26F6"/>
    <w:rsid w:val="000F2F91"/>
    <w:rsid w:val="00101FE0"/>
    <w:rsid w:val="00106535"/>
    <w:rsid w:val="00123C07"/>
    <w:rsid w:val="00166859"/>
    <w:rsid w:val="001765EC"/>
    <w:rsid w:val="001853E8"/>
    <w:rsid w:val="001A22AC"/>
    <w:rsid w:val="001A4540"/>
    <w:rsid w:val="001A4E73"/>
    <w:rsid w:val="001B6360"/>
    <w:rsid w:val="001E3FFF"/>
    <w:rsid w:val="001F4EA6"/>
    <w:rsid w:val="001F6307"/>
    <w:rsid w:val="00214959"/>
    <w:rsid w:val="0022272C"/>
    <w:rsid w:val="002260A6"/>
    <w:rsid w:val="0023592E"/>
    <w:rsid w:val="002742B3"/>
    <w:rsid w:val="00296A51"/>
    <w:rsid w:val="0029775E"/>
    <w:rsid w:val="002A4C9C"/>
    <w:rsid w:val="002B509B"/>
    <w:rsid w:val="002C22BF"/>
    <w:rsid w:val="002E2A59"/>
    <w:rsid w:val="002E4507"/>
    <w:rsid w:val="00305254"/>
    <w:rsid w:val="003169D2"/>
    <w:rsid w:val="00330EEF"/>
    <w:rsid w:val="0034162D"/>
    <w:rsid w:val="003572FA"/>
    <w:rsid w:val="00367DAD"/>
    <w:rsid w:val="003A372F"/>
    <w:rsid w:val="003B4BEF"/>
    <w:rsid w:val="003B6399"/>
    <w:rsid w:val="003C6B45"/>
    <w:rsid w:val="003D4759"/>
    <w:rsid w:val="003E3E35"/>
    <w:rsid w:val="003E48E2"/>
    <w:rsid w:val="003E5931"/>
    <w:rsid w:val="0041282E"/>
    <w:rsid w:val="00414458"/>
    <w:rsid w:val="00437869"/>
    <w:rsid w:val="004400BE"/>
    <w:rsid w:val="00443048"/>
    <w:rsid w:val="00465A34"/>
    <w:rsid w:val="004A3B48"/>
    <w:rsid w:val="004B4C76"/>
    <w:rsid w:val="004C4554"/>
    <w:rsid w:val="004D2DEC"/>
    <w:rsid w:val="004E2F5B"/>
    <w:rsid w:val="004F2BE6"/>
    <w:rsid w:val="00527E8A"/>
    <w:rsid w:val="00542E85"/>
    <w:rsid w:val="00562479"/>
    <w:rsid w:val="005629D7"/>
    <w:rsid w:val="00563B09"/>
    <w:rsid w:val="00576849"/>
    <w:rsid w:val="00580F8B"/>
    <w:rsid w:val="005955DE"/>
    <w:rsid w:val="005A0ACB"/>
    <w:rsid w:val="005B2471"/>
    <w:rsid w:val="005E03B3"/>
    <w:rsid w:val="005E08D2"/>
    <w:rsid w:val="005E7FD8"/>
    <w:rsid w:val="00622560"/>
    <w:rsid w:val="00644391"/>
    <w:rsid w:val="00647712"/>
    <w:rsid w:val="00662E12"/>
    <w:rsid w:val="006650BC"/>
    <w:rsid w:val="00691142"/>
    <w:rsid w:val="00692CBA"/>
    <w:rsid w:val="006A6A44"/>
    <w:rsid w:val="006B67CE"/>
    <w:rsid w:val="006C38ED"/>
    <w:rsid w:val="006D340C"/>
    <w:rsid w:val="006E6182"/>
    <w:rsid w:val="006E6997"/>
    <w:rsid w:val="006F3C60"/>
    <w:rsid w:val="0071213F"/>
    <w:rsid w:val="00736415"/>
    <w:rsid w:val="00756207"/>
    <w:rsid w:val="00770D2A"/>
    <w:rsid w:val="00785532"/>
    <w:rsid w:val="007864F6"/>
    <w:rsid w:val="007B7C4B"/>
    <w:rsid w:val="007E1067"/>
    <w:rsid w:val="007F0FC5"/>
    <w:rsid w:val="007F5C36"/>
    <w:rsid w:val="008047DB"/>
    <w:rsid w:val="00810D7E"/>
    <w:rsid w:val="008129A9"/>
    <w:rsid w:val="008221A4"/>
    <w:rsid w:val="00824BD6"/>
    <w:rsid w:val="0082509C"/>
    <w:rsid w:val="0083672D"/>
    <w:rsid w:val="00844734"/>
    <w:rsid w:val="00865DFB"/>
    <w:rsid w:val="00875D16"/>
    <w:rsid w:val="00896A79"/>
    <w:rsid w:val="008A3B1E"/>
    <w:rsid w:val="008A7416"/>
    <w:rsid w:val="008B6852"/>
    <w:rsid w:val="008C26FF"/>
    <w:rsid w:val="008D1D14"/>
    <w:rsid w:val="008D6D9C"/>
    <w:rsid w:val="008E1785"/>
    <w:rsid w:val="008E7127"/>
    <w:rsid w:val="008E7C8E"/>
    <w:rsid w:val="00912959"/>
    <w:rsid w:val="00960B7B"/>
    <w:rsid w:val="009645ED"/>
    <w:rsid w:val="009657F9"/>
    <w:rsid w:val="00972E72"/>
    <w:rsid w:val="0099525B"/>
    <w:rsid w:val="00996481"/>
    <w:rsid w:val="009C72B7"/>
    <w:rsid w:val="009F218C"/>
    <w:rsid w:val="00A0052C"/>
    <w:rsid w:val="00A261B7"/>
    <w:rsid w:val="00A31B14"/>
    <w:rsid w:val="00A323DC"/>
    <w:rsid w:val="00A466E6"/>
    <w:rsid w:val="00A735F3"/>
    <w:rsid w:val="00A815BE"/>
    <w:rsid w:val="00A93295"/>
    <w:rsid w:val="00AA5DA1"/>
    <w:rsid w:val="00AC2C94"/>
    <w:rsid w:val="00AE369F"/>
    <w:rsid w:val="00B026CB"/>
    <w:rsid w:val="00B21E6C"/>
    <w:rsid w:val="00B50377"/>
    <w:rsid w:val="00B6115E"/>
    <w:rsid w:val="00B63350"/>
    <w:rsid w:val="00B711CC"/>
    <w:rsid w:val="00B833BA"/>
    <w:rsid w:val="00B851D4"/>
    <w:rsid w:val="00B868FC"/>
    <w:rsid w:val="00B95072"/>
    <w:rsid w:val="00BB26CD"/>
    <w:rsid w:val="00BB44ED"/>
    <w:rsid w:val="00BE0AF1"/>
    <w:rsid w:val="00BF70F3"/>
    <w:rsid w:val="00BF7E3A"/>
    <w:rsid w:val="00C07239"/>
    <w:rsid w:val="00C15C67"/>
    <w:rsid w:val="00C345A1"/>
    <w:rsid w:val="00C364B1"/>
    <w:rsid w:val="00C47D87"/>
    <w:rsid w:val="00C627F9"/>
    <w:rsid w:val="00C6584D"/>
    <w:rsid w:val="00C8359C"/>
    <w:rsid w:val="00C929E0"/>
    <w:rsid w:val="00CB4E5A"/>
    <w:rsid w:val="00CC73D7"/>
    <w:rsid w:val="00CF0AD7"/>
    <w:rsid w:val="00CF0BE1"/>
    <w:rsid w:val="00CF7C2B"/>
    <w:rsid w:val="00D52A14"/>
    <w:rsid w:val="00D5451C"/>
    <w:rsid w:val="00D6206A"/>
    <w:rsid w:val="00D74599"/>
    <w:rsid w:val="00DA0469"/>
    <w:rsid w:val="00DC1DC6"/>
    <w:rsid w:val="00DC6E0D"/>
    <w:rsid w:val="00DD13B7"/>
    <w:rsid w:val="00DF3B0C"/>
    <w:rsid w:val="00E14984"/>
    <w:rsid w:val="00E22A25"/>
    <w:rsid w:val="00E560F1"/>
    <w:rsid w:val="00E74B6C"/>
    <w:rsid w:val="00E86B65"/>
    <w:rsid w:val="00E92319"/>
    <w:rsid w:val="00F1383B"/>
    <w:rsid w:val="00F76214"/>
    <w:rsid w:val="00F837F4"/>
    <w:rsid w:val="00FC59C4"/>
    <w:rsid w:val="00FC70A3"/>
    <w:rsid w:val="00FF72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E3D3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NoteChar">
    <w:name w:val="Note Char"/>
    <w:link w:val="Note"/>
    <w:rsid w:val="000435E4"/>
    <w:rPr>
      <w:rFonts w:ascii="Times New Roman" w:hAnsi="Times New Roman"/>
      <w:lang w:val="en-GB" w:eastAsia="en-US"/>
    </w:rPr>
  </w:style>
  <w:style w:type="character" w:customStyle="1" w:styleId="FootnoteTextChar">
    <w:name w:val="Footnote Text Char"/>
    <w:basedOn w:val="DefaultParagraphFont"/>
    <w:link w:val="FootnoteText"/>
    <w:rsid w:val="00FC2B03"/>
    <w:rPr>
      <w:rFonts w:ascii="Times New Roman" w:hAnsi="Times New Roman"/>
      <w:lang w:val="en-GB" w:eastAsia="en-US"/>
    </w:rPr>
  </w:style>
  <w:style w:type="paragraph" w:customStyle="1" w:styleId="AP4Tabletext2">
    <w:name w:val="AP4_Table_text2"/>
    <w:basedOn w:val="AP4Tabletext1"/>
    <w:qFormat/>
    <w:rsid w:val="00666FA1"/>
    <w:pPr>
      <w:ind w:left="170"/>
    </w:pPr>
  </w:style>
  <w:style w:type="paragraph" w:customStyle="1" w:styleId="AP4Tabletext1">
    <w:name w:val="AP4_Table_text1"/>
    <w:basedOn w:val="Tabletext"/>
    <w:qFormat/>
    <w:rsid w:val="00666FA1"/>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3">
    <w:name w:val="AP4_Table_text3"/>
    <w:basedOn w:val="AP4Tabletext2"/>
    <w:qFormat/>
    <w:rsid w:val="00666FA1"/>
    <w:pPr>
      <w:ind w:left="312"/>
    </w:pPr>
  </w:style>
  <w:style w:type="character" w:customStyle="1" w:styleId="FooterChar">
    <w:name w:val="Footer Char"/>
    <w:basedOn w:val="DefaultParagraphFont"/>
    <w:link w:val="Footer"/>
    <w:rsid w:val="000A2685"/>
    <w:rPr>
      <w:rFonts w:ascii="Times New Roman" w:hAnsi="Times New Roman"/>
      <w:caps/>
      <w:noProof/>
      <w:sz w:val="16"/>
      <w:lang w:val="en-GB" w:eastAsia="en-US"/>
    </w:rPr>
  </w:style>
  <w:style w:type="character" w:customStyle="1" w:styleId="HeaderChar">
    <w:name w:val="Header Char"/>
    <w:basedOn w:val="DefaultParagraphFont"/>
    <w:link w:val="Header"/>
    <w:rsid w:val="000A2685"/>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3c1db79-4efc-4693-82a8-18c460dd4006" targetNamespace="http://schemas.microsoft.com/office/2006/metadata/properties" ma:root="true" ma:fieldsID="d41af5c836d734370eb92e7ee5f83852" ns2:_="" ns3:_="">
    <xsd:import namespace="996b2e75-67fd-4955-a3b0-5ab9934cb50b"/>
    <xsd:import namespace="a3c1db79-4efc-4693-82a8-18c460dd40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3c1db79-4efc-4693-82a8-18c460dd40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a3c1db79-4efc-4693-82a8-18c460dd4006">DPM</DPM_x0020_Author>
    <DPM_x0020_File_x0020_name xmlns="a3c1db79-4efc-4693-82a8-18c460dd4006">R16-WRC19-C-0016!A19-A3!MSW-C</DPM_x0020_File_x0020_name>
    <DPM_x0020_Version xmlns="a3c1db79-4efc-4693-82a8-18c460dd4006">DPM_2019.10.01.01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3c1db79-4efc-4693-82a8-18c460dd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3c1db79-4efc-4693-82a8-18c460dd4006"/>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16</Pages>
  <Words>4416</Words>
  <Characters>2225</Characters>
  <Application>Microsoft Office Word</Application>
  <DocSecurity>0</DocSecurity>
  <Lines>18</Lines>
  <Paragraphs>13</Paragraphs>
  <ScaleCrop>false</ScaleCrop>
  <HeadingPairs>
    <vt:vector size="2" baseType="variant">
      <vt:variant>
        <vt:lpstr>Title</vt:lpstr>
      </vt:variant>
      <vt:variant>
        <vt:i4>1</vt:i4>
      </vt:variant>
    </vt:vector>
  </HeadingPairs>
  <TitlesOfParts>
    <vt:vector size="1" baseType="lpstr">
      <vt:lpstr>R16-WRC19-C-0016!A19-A3!MSW-C</vt:lpstr>
    </vt:vector>
  </TitlesOfParts>
  <Manager>General Secretariat - Pool</Manager>
  <Company>International Telecommunication Union (ITU)</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R16-WRC19-C-0016!A19-A3!MSW-C</dc:title>
  <dc:subject>World Radiocommunication Conference - 2019</dc:subject>
  <dc:creator>Documents Proposals Manager (DPM)</dc:creator>
  <cp:keywords>DPM_v2019.10.14.1_prod</cp:keywords>
  <dc:description/>
  <cp:lastModifiedBy>Murphy, Margaret</cp:lastModifiedBy>
  <cp:revision>51</cp:revision>
  <cp:lastPrinted>2006-07-03T06:56:00Z</cp:lastPrinted>
  <dcterms:created xsi:type="dcterms:W3CDTF">2019-10-14T13:25:00Z</dcterms:created>
  <dcterms:modified xsi:type="dcterms:W3CDTF">2019-10-24T17:34:00Z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