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705"/>
        <w:gridCol w:w="3326"/>
      </w:tblGrid>
      <w:tr w:rsidR="00622560" w14:paraId="22AC87D5" w14:textId="77777777" w:rsidTr="00452048">
        <w:trPr>
          <w:cantSplit/>
        </w:trPr>
        <w:tc>
          <w:tcPr>
            <w:tcW w:w="6705" w:type="dxa"/>
          </w:tcPr>
          <w:p w14:paraId="1FC37AB3"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326" w:type="dxa"/>
          </w:tcPr>
          <w:p w14:paraId="2946F833"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val="en-US" w:eastAsia="zh-CN"/>
              </w:rPr>
              <w:drawing>
                <wp:inline distT="0" distB="0" distL="0" distR="0" wp14:anchorId="1DCF35A5" wp14:editId="3149C559">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30AAD41A" w14:textId="77777777" w:rsidTr="00452048">
        <w:trPr>
          <w:cantSplit/>
        </w:trPr>
        <w:tc>
          <w:tcPr>
            <w:tcW w:w="6705" w:type="dxa"/>
            <w:tcBorders>
              <w:bottom w:val="single" w:sz="12" w:space="0" w:color="auto"/>
            </w:tcBorders>
          </w:tcPr>
          <w:p w14:paraId="4FE3BEE9" w14:textId="77777777" w:rsidR="00622560" w:rsidRPr="00617BE4" w:rsidRDefault="00622560">
            <w:pPr>
              <w:spacing w:after="48" w:line="240" w:lineRule="atLeast"/>
              <w:rPr>
                <w:b/>
                <w:smallCaps/>
                <w:szCs w:val="24"/>
              </w:rPr>
            </w:pPr>
            <w:bookmarkStart w:id="2" w:name="dhead"/>
          </w:p>
        </w:tc>
        <w:tc>
          <w:tcPr>
            <w:tcW w:w="3326" w:type="dxa"/>
            <w:tcBorders>
              <w:bottom w:val="single" w:sz="12" w:space="0" w:color="auto"/>
            </w:tcBorders>
          </w:tcPr>
          <w:p w14:paraId="6F1FC3E3" w14:textId="77777777" w:rsidR="00622560" w:rsidRPr="00622560" w:rsidRDefault="00622560" w:rsidP="00622560">
            <w:pPr>
              <w:spacing w:before="0" w:line="240" w:lineRule="atLeast"/>
              <w:rPr>
                <w:rFonts w:ascii="Verdana" w:hAnsi="Verdana"/>
                <w:sz w:val="20"/>
                <w:szCs w:val="24"/>
              </w:rPr>
            </w:pPr>
          </w:p>
        </w:tc>
      </w:tr>
      <w:tr w:rsidR="00622560" w:rsidRPr="00C324A8" w14:paraId="66834D3D" w14:textId="77777777" w:rsidTr="00452048">
        <w:trPr>
          <w:cantSplit/>
        </w:trPr>
        <w:tc>
          <w:tcPr>
            <w:tcW w:w="6705" w:type="dxa"/>
            <w:tcBorders>
              <w:top w:val="single" w:sz="12" w:space="0" w:color="auto"/>
            </w:tcBorders>
          </w:tcPr>
          <w:p w14:paraId="2497AE02" w14:textId="77777777" w:rsidR="00622560" w:rsidRPr="00CB4E5A" w:rsidRDefault="00622560" w:rsidP="001B6360">
            <w:pPr>
              <w:spacing w:line="240" w:lineRule="atLeast"/>
              <w:rPr>
                <w:rFonts w:ascii="Verdana" w:hAnsi="Verdana"/>
                <w:b/>
                <w:bCs/>
                <w:sz w:val="20"/>
              </w:rPr>
            </w:pPr>
          </w:p>
        </w:tc>
        <w:tc>
          <w:tcPr>
            <w:tcW w:w="3326" w:type="dxa"/>
            <w:tcBorders>
              <w:top w:val="single" w:sz="12" w:space="0" w:color="auto"/>
            </w:tcBorders>
          </w:tcPr>
          <w:p w14:paraId="69FB3DEB" w14:textId="77777777" w:rsidR="00622560" w:rsidRPr="00CB4E5A" w:rsidRDefault="00622560" w:rsidP="001B6360">
            <w:pPr>
              <w:spacing w:line="240" w:lineRule="atLeast"/>
              <w:rPr>
                <w:rFonts w:ascii="Verdana" w:hAnsi="Verdana"/>
                <w:b/>
                <w:bCs/>
                <w:sz w:val="20"/>
              </w:rPr>
            </w:pPr>
          </w:p>
        </w:tc>
      </w:tr>
      <w:tr w:rsidR="00622560" w:rsidRPr="00C324A8" w14:paraId="24712229" w14:textId="77777777" w:rsidTr="00452048">
        <w:trPr>
          <w:cantSplit/>
          <w:trHeight w:val="23"/>
        </w:trPr>
        <w:tc>
          <w:tcPr>
            <w:tcW w:w="6705" w:type="dxa"/>
          </w:tcPr>
          <w:p w14:paraId="56371A70"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326" w:type="dxa"/>
          </w:tcPr>
          <w:p w14:paraId="1AFE2F81"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16 (Add.19)(Add.11)</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32943EC1" w14:textId="77777777" w:rsidTr="00452048">
        <w:trPr>
          <w:cantSplit/>
          <w:trHeight w:val="23"/>
        </w:trPr>
        <w:tc>
          <w:tcPr>
            <w:tcW w:w="6705" w:type="dxa"/>
          </w:tcPr>
          <w:p w14:paraId="23383E83" w14:textId="77777777" w:rsidR="008221A4" w:rsidRPr="00C324A8" w:rsidRDefault="008221A4" w:rsidP="00A466E6">
            <w:pPr>
              <w:spacing w:before="0"/>
              <w:rPr>
                <w:rFonts w:ascii="Verdana" w:hAnsi="Verdana"/>
                <w:b/>
                <w:smallCaps/>
                <w:sz w:val="20"/>
              </w:rPr>
            </w:pPr>
          </w:p>
        </w:tc>
        <w:tc>
          <w:tcPr>
            <w:tcW w:w="3326" w:type="dxa"/>
          </w:tcPr>
          <w:p w14:paraId="3FC2E33C"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8</w:t>
            </w:r>
            <w:r w:rsidRPr="000273B7">
              <w:rPr>
                <w:rFonts w:ascii="Verdana" w:hAnsi="Verdana"/>
                <w:b/>
                <w:bCs/>
                <w:sz w:val="20"/>
              </w:rPr>
              <w:t>日</w:t>
            </w:r>
          </w:p>
        </w:tc>
      </w:tr>
      <w:tr w:rsidR="008221A4" w:rsidRPr="00C324A8" w14:paraId="69A8B1DF" w14:textId="77777777" w:rsidTr="00452048">
        <w:trPr>
          <w:cantSplit/>
          <w:trHeight w:val="23"/>
        </w:trPr>
        <w:tc>
          <w:tcPr>
            <w:tcW w:w="6705" w:type="dxa"/>
          </w:tcPr>
          <w:p w14:paraId="7C38304D" w14:textId="77777777" w:rsidR="008221A4" w:rsidRPr="00CB4E5A" w:rsidRDefault="008221A4" w:rsidP="00A466E6">
            <w:pPr>
              <w:spacing w:before="0"/>
              <w:rPr>
                <w:rFonts w:ascii="Verdana" w:hAnsi="Verdana"/>
                <w:b/>
                <w:bCs/>
                <w:sz w:val="20"/>
              </w:rPr>
            </w:pPr>
          </w:p>
        </w:tc>
        <w:tc>
          <w:tcPr>
            <w:tcW w:w="3326" w:type="dxa"/>
          </w:tcPr>
          <w:p w14:paraId="12A1F109" w14:textId="77777777"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14:paraId="69C977A1" w14:textId="77777777" w:rsidTr="00FE20CB">
        <w:trPr>
          <w:cantSplit/>
          <w:trHeight w:val="23"/>
        </w:trPr>
        <w:tc>
          <w:tcPr>
            <w:tcW w:w="10031" w:type="dxa"/>
            <w:gridSpan w:val="2"/>
          </w:tcPr>
          <w:p w14:paraId="07BC9C6B" w14:textId="77777777" w:rsidR="008221A4" w:rsidRDefault="008221A4" w:rsidP="008221A4">
            <w:pPr>
              <w:spacing w:before="0" w:line="240" w:lineRule="atLeast"/>
              <w:rPr>
                <w:rFonts w:ascii="Verdana" w:hAnsi="Verdana"/>
                <w:b/>
                <w:bCs/>
                <w:sz w:val="20"/>
              </w:rPr>
            </w:pPr>
          </w:p>
        </w:tc>
      </w:tr>
      <w:tr w:rsidR="008221A4" w14:paraId="0E849174" w14:textId="77777777">
        <w:trPr>
          <w:cantSplit/>
        </w:trPr>
        <w:tc>
          <w:tcPr>
            <w:tcW w:w="10031" w:type="dxa"/>
            <w:gridSpan w:val="2"/>
          </w:tcPr>
          <w:p w14:paraId="70FF559E" w14:textId="77777777" w:rsidR="008221A4" w:rsidRDefault="008221A4" w:rsidP="008221A4">
            <w:pPr>
              <w:pStyle w:val="Source"/>
            </w:pPr>
            <w:bookmarkStart w:id="3" w:name="dsource" w:colFirst="0" w:colLast="0"/>
            <w:r w:rsidRPr="000273B7">
              <w:t>欧洲共同提案</w:t>
            </w:r>
          </w:p>
        </w:tc>
      </w:tr>
      <w:tr w:rsidR="008221A4" w14:paraId="5E8CCD81" w14:textId="77777777">
        <w:trPr>
          <w:cantSplit/>
        </w:trPr>
        <w:tc>
          <w:tcPr>
            <w:tcW w:w="10031" w:type="dxa"/>
            <w:gridSpan w:val="2"/>
          </w:tcPr>
          <w:p w14:paraId="0ECCB6C8" w14:textId="77777777" w:rsidR="008221A4" w:rsidRDefault="008221A4" w:rsidP="008221A4">
            <w:pPr>
              <w:pStyle w:val="Title1"/>
            </w:pPr>
            <w:bookmarkStart w:id="4" w:name="dtitle1" w:colFirst="0" w:colLast="0"/>
            <w:bookmarkEnd w:id="3"/>
            <w:r w:rsidRPr="000273B7">
              <w:t>大会工作提案</w:t>
            </w:r>
          </w:p>
        </w:tc>
      </w:tr>
      <w:tr w:rsidR="008221A4" w14:paraId="5F58F8A6" w14:textId="77777777">
        <w:trPr>
          <w:cantSplit/>
        </w:trPr>
        <w:tc>
          <w:tcPr>
            <w:tcW w:w="10031" w:type="dxa"/>
            <w:gridSpan w:val="2"/>
          </w:tcPr>
          <w:p w14:paraId="5AB4A634" w14:textId="77777777" w:rsidR="008221A4" w:rsidRDefault="008221A4" w:rsidP="008221A4">
            <w:pPr>
              <w:pStyle w:val="Title2"/>
            </w:pPr>
            <w:bookmarkStart w:id="5" w:name="dtitle2" w:colFirst="0" w:colLast="0"/>
            <w:bookmarkEnd w:id="4"/>
          </w:p>
        </w:tc>
      </w:tr>
      <w:tr w:rsidR="008221A4" w14:paraId="261EDE10" w14:textId="77777777">
        <w:trPr>
          <w:cantSplit/>
        </w:trPr>
        <w:tc>
          <w:tcPr>
            <w:tcW w:w="10031" w:type="dxa"/>
            <w:gridSpan w:val="2"/>
          </w:tcPr>
          <w:p w14:paraId="7347D763" w14:textId="77777777" w:rsidR="008221A4" w:rsidRDefault="008221A4" w:rsidP="008221A4">
            <w:pPr>
              <w:pStyle w:val="Agendaitem"/>
            </w:pPr>
            <w:bookmarkStart w:id="6" w:name="dtitle3" w:colFirst="0" w:colLast="0"/>
            <w:bookmarkEnd w:id="5"/>
            <w:r w:rsidRPr="000273B7">
              <w:t>议项</w:t>
            </w:r>
            <w:r w:rsidRPr="000273B7">
              <w:t>7(K)</w:t>
            </w:r>
          </w:p>
        </w:tc>
      </w:tr>
    </w:tbl>
    <w:bookmarkEnd w:id="6"/>
    <w:p w14:paraId="0939D146" w14:textId="77777777" w:rsidR="008B60D0" w:rsidRPr="00331A64" w:rsidRDefault="006769EB" w:rsidP="00A42A24">
      <w:pPr>
        <w:rPr>
          <w:lang w:eastAsia="zh-CN"/>
        </w:rPr>
      </w:pPr>
      <w:r w:rsidRPr="008E50BE">
        <w:rPr>
          <w:rFonts w:cstheme="majorBidi"/>
          <w:szCs w:val="24"/>
          <w:lang w:val="en-US" w:eastAsia="zh-CN"/>
        </w:rPr>
        <w:t>7</w:t>
      </w:r>
      <w:r w:rsidRPr="008E50BE">
        <w:rPr>
          <w:rFonts w:cstheme="majorBidi"/>
          <w:szCs w:val="24"/>
          <w:lang w:val="en-US" w:eastAsia="zh-CN"/>
        </w:rPr>
        <w:tab/>
      </w:r>
      <w:r w:rsidRPr="002D1232">
        <w:rPr>
          <w:rFonts w:cstheme="majorBidi"/>
          <w:szCs w:val="24"/>
          <w:lang w:val="en-US" w:eastAsia="zh-CN"/>
        </w:rPr>
        <w:t>根据</w:t>
      </w:r>
      <w:r w:rsidRPr="002D1232">
        <w:rPr>
          <w:rFonts w:hint="eastAsia"/>
          <w:szCs w:val="24"/>
          <w:lang w:val="en-US" w:eastAsia="zh-CN"/>
        </w:rPr>
        <w:t>第</w:t>
      </w:r>
      <w:r w:rsidRPr="002D1232">
        <w:rPr>
          <w:rFonts w:eastAsia="Times New Roman"/>
          <w:b/>
          <w:bCs/>
          <w:szCs w:val="24"/>
          <w:lang w:val="en-US" w:eastAsia="zh-CN"/>
        </w:rPr>
        <w:t>86</w:t>
      </w:r>
      <w:r w:rsidRPr="00D7799D">
        <w:rPr>
          <w:rFonts w:hint="eastAsia"/>
          <w:szCs w:val="24"/>
          <w:lang w:val="en-US" w:eastAsia="zh-CN"/>
        </w:rPr>
        <w:t>号</w:t>
      </w:r>
      <w:r w:rsidRPr="00D7799D">
        <w:rPr>
          <w:szCs w:val="24"/>
          <w:lang w:val="en-US" w:eastAsia="zh-CN"/>
        </w:rPr>
        <w:t>决议</w:t>
      </w:r>
      <w:r w:rsidRPr="002D1232">
        <w:rPr>
          <w:rFonts w:ascii="SimSun" w:hAnsi="SimSun" w:cs="SimSun" w:hint="eastAsia"/>
          <w:b/>
          <w:bCs/>
          <w:szCs w:val="24"/>
          <w:lang w:val="en-US" w:eastAsia="zh-CN"/>
        </w:rPr>
        <w:t>（</w:t>
      </w:r>
      <w:r w:rsidRPr="002D1232">
        <w:rPr>
          <w:rFonts w:eastAsia="Times New Roman"/>
          <w:b/>
          <w:bCs/>
          <w:szCs w:val="24"/>
          <w:lang w:val="en-US" w:eastAsia="zh-CN"/>
        </w:rPr>
        <w:t>WRC-07</w:t>
      </w:r>
      <w:r w:rsidRPr="002D1232">
        <w:rPr>
          <w:rFonts w:hint="eastAsia"/>
          <w:b/>
          <w:bCs/>
          <w:szCs w:val="24"/>
          <w:lang w:val="en-US" w:eastAsia="zh-CN"/>
        </w:rPr>
        <w:t>，</w:t>
      </w:r>
      <w:r w:rsidRPr="002D1232">
        <w:rPr>
          <w:b/>
          <w:bCs/>
          <w:szCs w:val="24"/>
          <w:lang w:val="en-US" w:eastAsia="zh-CN"/>
        </w:rPr>
        <w:t>修订版</w:t>
      </w:r>
      <w:r w:rsidRPr="002D1232">
        <w:rPr>
          <w:rFonts w:ascii="SimSun" w:hAnsi="SimSun" w:cs="SimSun" w:hint="eastAsia"/>
          <w:b/>
          <w:bCs/>
          <w:szCs w:val="24"/>
          <w:lang w:val="en-US" w:eastAsia="zh-CN"/>
        </w:rPr>
        <w:t>）</w:t>
      </w:r>
      <w:r w:rsidRPr="002D1232">
        <w:rPr>
          <w:rFonts w:cstheme="majorBidi"/>
          <w:szCs w:val="24"/>
          <w:lang w:val="en-US" w:eastAsia="zh-CN"/>
        </w:rPr>
        <w:t>，考虑为回应全权代表大会</w:t>
      </w:r>
      <w:r w:rsidRPr="002D1232">
        <w:rPr>
          <w:rFonts w:hint="eastAsia"/>
          <w:szCs w:val="24"/>
          <w:lang w:val="en-US" w:eastAsia="zh-CN"/>
        </w:rPr>
        <w:t>第</w:t>
      </w:r>
      <w:r w:rsidRPr="002D1232">
        <w:rPr>
          <w:rFonts w:eastAsia="Times New Roman"/>
          <w:szCs w:val="24"/>
          <w:lang w:val="en-US" w:eastAsia="zh-CN"/>
        </w:rPr>
        <w:t>86</w:t>
      </w:r>
      <w:r w:rsidRPr="002D1232">
        <w:rPr>
          <w:rFonts w:hint="eastAsia"/>
          <w:szCs w:val="24"/>
          <w:lang w:val="en-US" w:eastAsia="zh-CN"/>
        </w:rPr>
        <w:t>号决议</w:t>
      </w:r>
      <w:r w:rsidRPr="002D1232">
        <w:rPr>
          <w:rFonts w:ascii="SimSun" w:hAnsi="SimSun" w:cs="SimSun" w:hint="eastAsia"/>
          <w:szCs w:val="24"/>
          <w:lang w:val="en-US" w:eastAsia="zh-CN"/>
        </w:rPr>
        <w:t>（</w:t>
      </w:r>
      <w:r w:rsidRPr="002D1232">
        <w:rPr>
          <w:rFonts w:eastAsia="Times New Roman"/>
          <w:szCs w:val="24"/>
          <w:lang w:val="en-US" w:eastAsia="zh-CN"/>
        </w:rPr>
        <w:t>2002</w:t>
      </w:r>
      <w:r w:rsidRPr="002D1232">
        <w:rPr>
          <w:rFonts w:hint="eastAsia"/>
          <w:szCs w:val="24"/>
          <w:lang w:val="en-US" w:eastAsia="zh-CN"/>
        </w:rPr>
        <w:t>年</w:t>
      </w:r>
      <w:r w:rsidRPr="002D1232">
        <w:rPr>
          <w:szCs w:val="24"/>
          <w:lang w:val="en-US" w:eastAsia="zh-CN"/>
        </w:rPr>
        <w:t>，马拉喀什，修订版</w:t>
      </w:r>
      <w:r w:rsidRPr="002D1232">
        <w:rPr>
          <w:rFonts w:ascii="SimSun" w:hAnsi="SimSun" w:cs="SimSun" w:hint="eastAsia"/>
          <w:szCs w:val="24"/>
          <w:lang w:val="en-US" w:eastAsia="zh-CN"/>
        </w:rPr>
        <w:t>）</w:t>
      </w:r>
      <w:proofErr w:type="gramStart"/>
      <w:r w:rsidRPr="008E50BE">
        <w:rPr>
          <w:rFonts w:cstheme="majorBidi"/>
          <w:szCs w:val="24"/>
          <w:lang w:val="en-US" w:eastAsia="zh-CN"/>
        </w:rPr>
        <w:t>–</w:t>
      </w:r>
      <w:r w:rsidRPr="008E50BE">
        <w:rPr>
          <w:rFonts w:ascii="SimSun" w:hAnsi="SimSun" w:cstheme="majorBidi"/>
          <w:szCs w:val="24"/>
          <w:lang w:val="en-US" w:eastAsia="zh-CN"/>
        </w:rPr>
        <w:t>“</w:t>
      </w:r>
      <w:proofErr w:type="gramEnd"/>
      <w:r w:rsidRPr="008E50BE">
        <w:rPr>
          <w:rFonts w:cstheme="majorBidi"/>
          <w:szCs w:val="24"/>
          <w:lang w:val="en-US" w:eastAsia="zh-CN"/>
        </w:rPr>
        <w:t>卫星网络频率指配的提前公布、协调、通知和登记程序</w:t>
      </w:r>
      <w:r w:rsidRPr="008E50BE">
        <w:rPr>
          <w:rFonts w:ascii="SimSun" w:hAnsi="SimSun" w:cstheme="majorBidi"/>
          <w:szCs w:val="24"/>
          <w:lang w:val="en-US" w:eastAsia="zh-CN"/>
        </w:rPr>
        <w:t>”</w:t>
      </w:r>
      <w:r w:rsidRPr="008E50BE">
        <w:rPr>
          <w:rFonts w:cstheme="majorBidi"/>
          <w:szCs w:val="24"/>
          <w:lang w:val="en-US" w:eastAsia="zh-CN"/>
        </w:rPr>
        <w:t xml:space="preserve">– </w:t>
      </w:r>
      <w:r w:rsidRPr="008E50BE">
        <w:rPr>
          <w:rFonts w:cstheme="majorBidi"/>
          <w:szCs w:val="24"/>
          <w:lang w:val="en-US" w:eastAsia="zh-CN"/>
        </w:rPr>
        <w:t>而可能做出的修改和采取的其它方案，以便为合理、高效和经济地使用无线电频率及任何相关联轨道（包括对地静止卫星轨道）提供便利；</w:t>
      </w:r>
    </w:p>
    <w:p w14:paraId="0A1E2C85" w14:textId="77777777" w:rsidR="008B60D0" w:rsidRPr="008F1B12" w:rsidRDefault="006769EB" w:rsidP="008949CD">
      <w:pPr>
        <w:rPr>
          <w:lang w:eastAsia="zh-CN"/>
        </w:rPr>
      </w:pPr>
      <w:r>
        <w:rPr>
          <w:lang w:val="en-US" w:eastAsia="zh-CN"/>
        </w:rPr>
        <w:t>7(K)</w:t>
      </w:r>
      <w:r w:rsidRPr="00656311">
        <w:rPr>
          <w:lang w:val="en-US" w:eastAsia="zh-CN"/>
        </w:rPr>
        <w:tab/>
      </w:r>
      <w:r w:rsidRPr="005F04ED">
        <w:rPr>
          <w:rFonts w:hint="eastAsia"/>
          <w:szCs w:val="24"/>
          <w:lang w:eastAsia="zh-CN"/>
        </w:rPr>
        <w:t>问题</w:t>
      </w:r>
      <w:r w:rsidRPr="005F04ED">
        <w:rPr>
          <w:rFonts w:hint="eastAsia"/>
          <w:szCs w:val="24"/>
          <w:lang w:eastAsia="zh-CN"/>
        </w:rPr>
        <w:t>K</w:t>
      </w:r>
      <w:r>
        <w:rPr>
          <w:color w:val="000000"/>
          <w:szCs w:val="24"/>
          <w:lang w:eastAsia="zh-CN"/>
        </w:rPr>
        <w:t xml:space="preserve"> </w:t>
      </w:r>
      <w:r w:rsidRPr="005F04ED">
        <w:rPr>
          <w:szCs w:val="24"/>
          <w:lang w:eastAsia="zh-CN"/>
        </w:rPr>
        <w:t>–</w:t>
      </w:r>
      <w:r>
        <w:rPr>
          <w:szCs w:val="24"/>
          <w:lang w:eastAsia="zh-CN"/>
        </w:rPr>
        <w:t xml:space="preserve"> </w:t>
      </w:r>
      <w:r w:rsidRPr="005F04ED">
        <w:rPr>
          <w:rFonts w:hint="eastAsia"/>
          <w:szCs w:val="24"/>
          <w:lang w:eastAsia="zh-CN"/>
        </w:rPr>
        <w:t>根据《无线电规则》附录</w:t>
      </w:r>
      <w:r w:rsidRPr="005F04ED">
        <w:rPr>
          <w:rFonts w:hint="eastAsia"/>
          <w:b/>
          <w:bCs/>
          <w:szCs w:val="24"/>
          <w:lang w:eastAsia="zh-CN"/>
        </w:rPr>
        <w:t>30</w:t>
      </w:r>
      <w:r w:rsidRPr="005F04ED">
        <w:rPr>
          <w:rFonts w:hint="eastAsia"/>
          <w:szCs w:val="24"/>
          <w:lang w:eastAsia="zh-CN"/>
        </w:rPr>
        <w:t>附件</w:t>
      </w:r>
      <w:r w:rsidRPr="005F04ED">
        <w:rPr>
          <w:rFonts w:hint="eastAsia"/>
          <w:szCs w:val="24"/>
          <w:lang w:eastAsia="zh-CN"/>
        </w:rPr>
        <w:t>1</w:t>
      </w:r>
      <w:r w:rsidRPr="005F04ED">
        <w:rPr>
          <w:rFonts w:hint="eastAsia"/>
          <w:szCs w:val="24"/>
          <w:lang w:eastAsia="zh-CN"/>
        </w:rPr>
        <w:t>第</w:t>
      </w:r>
      <w:r w:rsidRPr="005F04ED">
        <w:rPr>
          <w:rFonts w:hint="eastAsia"/>
          <w:szCs w:val="24"/>
          <w:lang w:eastAsia="zh-CN"/>
        </w:rPr>
        <w:t>1</w:t>
      </w:r>
      <w:r w:rsidRPr="005F04ED">
        <w:rPr>
          <w:rFonts w:hint="eastAsia"/>
          <w:szCs w:val="24"/>
          <w:lang w:eastAsia="zh-CN"/>
        </w:rPr>
        <w:t>节和附录</w:t>
      </w:r>
      <w:r w:rsidRPr="005F04ED">
        <w:rPr>
          <w:rFonts w:hint="eastAsia"/>
          <w:b/>
          <w:bCs/>
          <w:szCs w:val="24"/>
          <w:lang w:eastAsia="zh-CN"/>
        </w:rPr>
        <w:t>30A</w:t>
      </w:r>
      <w:r w:rsidRPr="005F04ED">
        <w:rPr>
          <w:rFonts w:hint="eastAsia"/>
          <w:szCs w:val="24"/>
          <w:lang w:eastAsia="zh-CN"/>
        </w:rPr>
        <w:t>的第</w:t>
      </w:r>
      <w:r w:rsidRPr="005F04ED">
        <w:rPr>
          <w:rFonts w:hint="eastAsia"/>
          <w:szCs w:val="24"/>
          <w:lang w:eastAsia="zh-CN"/>
        </w:rPr>
        <w:t>4.1.12</w:t>
      </w:r>
      <w:r w:rsidRPr="005F04ED">
        <w:rPr>
          <w:rFonts w:hint="eastAsia"/>
          <w:szCs w:val="24"/>
          <w:lang w:eastAsia="zh-CN"/>
        </w:rPr>
        <w:t>或</w:t>
      </w:r>
      <w:r w:rsidRPr="005F04ED">
        <w:rPr>
          <w:rFonts w:hint="eastAsia"/>
          <w:szCs w:val="24"/>
          <w:lang w:eastAsia="zh-CN"/>
        </w:rPr>
        <w:t>4.2.16</w:t>
      </w:r>
      <w:r w:rsidRPr="005F04ED">
        <w:rPr>
          <w:rFonts w:hint="eastAsia"/>
          <w:szCs w:val="24"/>
          <w:lang w:eastAsia="zh-CN"/>
        </w:rPr>
        <w:t>段以及附录</w:t>
      </w:r>
      <w:r w:rsidRPr="005F04ED">
        <w:rPr>
          <w:rFonts w:hint="eastAsia"/>
          <w:b/>
          <w:bCs/>
          <w:szCs w:val="24"/>
          <w:lang w:eastAsia="zh-CN"/>
        </w:rPr>
        <w:t>30B</w:t>
      </w:r>
      <w:r w:rsidRPr="005F04ED">
        <w:rPr>
          <w:rFonts w:hint="eastAsia"/>
          <w:szCs w:val="24"/>
          <w:lang w:eastAsia="zh-CN"/>
        </w:rPr>
        <w:t>第</w:t>
      </w:r>
      <w:r w:rsidRPr="005F04ED">
        <w:rPr>
          <w:szCs w:val="24"/>
          <w:lang w:eastAsia="zh-CN"/>
        </w:rPr>
        <w:t xml:space="preserve">6.21 </w:t>
      </w:r>
      <w:proofErr w:type="gramStart"/>
      <w:r w:rsidRPr="005F04ED">
        <w:rPr>
          <w:szCs w:val="24"/>
          <w:lang w:eastAsia="zh-CN"/>
        </w:rPr>
        <w:t>c)</w:t>
      </w:r>
      <w:r w:rsidRPr="005F04ED">
        <w:rPr>
          <w:rFonts w:hint="eastAsia"/>
          <w:szCs w:val="24"/>
          <w:lang w:eastAsia="zh-CN"/>
        </w:rPr>
        <w:t>段开展的</w:t>
      </w:r>
      <w:proofErr w:type="gramEnd"/>
      <w:r w:rsidRPr="005F04ED">
        <w:rPr>
          <w:rFonts w:hint="eastAsia"/>
          <w:szCs w:val="24"/>
          <w:lang w:eastAsia="zh-CN"/>
        </w:rPr>
        <w:t>B</w:t>
      </w:r>
      <w:r w:rsidRPr="005F04ED">
        <w:rPr>
          <w:rFonts w:hint="eastAsia"/>
          <w:szCs w:val="24"/>
          <w:lang w:eastAsia="zh-CN"/>
        </w:rPr>
        <w:t>部分审查遇到的问题</w:t>
      </w:r>
    </w:p>
    <w:p w14:paraId="7FB81F32" w14:textId="4572DC8B" w:rsidR="00876722" w:rsidRPr="00975F13" w:rsidRDefault="000F4844" w:rsidP="00876722">
      <w:pPr>
        <w:pStyle w:val="Headingb"/>
        <w:rPr>
          <w:lang w:val="en-US"/>
        </w:rPr>
      </w:pPr>
      <w:r>
        <w:rPr>
          <w:rFonts w:hint="eastAsia"/>
          <w:lang w:val="en-US" w:eastAsia="zh-CN"/>
        </w:rPr>
        <w:t>引言</w:t>
      </w:r>
    </w:p>
    <w:p w14:paraId="5591AF88" w14:textId="215C74B5" w:rsidR="00876722" w:rsidRPr="00335AB5" w:rsidRDefault="00876722" w:rsidP="00D7799D">
      <w:pPr>
        <w:ind w:firstLineChars="200" w:firstLine="480"/>
        <w:rPr>
          <w:highlight w:val="green"/>
          <w:lang w:val="en-US" w:eastAsia="ja-JP"/>
        </w:rPr>
      </w:pPr>
      <w:r w:rsidRPr="00876722">
        <w:rPr>
          <w:rFonts w:hint="eastAsia"/>
          <w:lang w:eastAsia="zh-CN"/>
        </w:rPr>
        <w:t>为了</w:t>
      </w:r>
      <w:r w:rsidRPr="00876722">
        <w:rPr>
          <w:rFonts w:hint="eastAsia"/>
          <w:lang w:val="en-US" w:eastAsia="ja-JP"/>
        </w:rPr>
        <w:t>解决通知主管部门</w:t>
      </w:r>
      <w:r w:rsidRPr="00876722">
        <w:rPr>
          <w:rFonts w:hint="eastAsia"/>
          <w:lang w:val="en-US" w:eastAsia="zh-CN"/>
        </w:rPr>
        <w:t>遇到的</w:t>
      </w:r>
      <w:r w:rsidRPr="00876722">
        <w:rPr>
          <w:rFonts w:hint="eastAsia"/>
          <w:lang w:val="en-US" w:eastAsia="ja-JP"/>
        </w:rPr>
        <w:t>在</w:t>
      </w:r>
      <w:r w:rsidRPr="00876722">
        <w:rPr>
          <w:rFonts w:hint="eastAsia"/>
          <w:lang w:val="en-US" w:eastAsia="zh-CN"/>
        </w:rPr>
        <w:t>按照</w:t>
      </w:r>
      <w:r w:rsidRPr="00876722">
        <w:rPr>
          <w:rFonts w:hint="eastAsia"/>
          <w:lang w:val="en-US" w:eastAsia="ja-JP"/>
        </w:rPr>
        <w:t>《无线电规则》附录</w:t>
      </w:r>
      <w:r w:rsidRPr="00876722">
        <w:rPr>
          <w:b/>
          <w:lang w:val="en-US" w:eastAsia="ja-JP"/>
        </w:rPr>
        <w:t>30</w:t>
      </w:r>
      <w:r w:rsidRPr="00876722">
        <w:rPr>
          <w:rFonts w:hint="eastAsia"/>
          <w:lang w:val="en-US" w:eastAsia="ja-JP"/>
        </w:rPr>
        <w:t>和</w:t>
      </w:r>
      <w:r w:rsidRPr="00876722">
        <w:rPr>
          <w:b/>
          <w:lang w:val="en-US" w:eastAsia="ja-JP"/>
        </w:rPr>
        <w:t>30A</w:t>
      </w:r>
      <w:r w:rsidRPr="00876722">
        <w:rPr>
          <w:rFonts w:hint="eastAsia"/>
          <w:lang w:val="en-US" w:eastAsia="zh-CN"/>
        </w:rPr>
        <w:t>第</w:t>
      </w:r>
      <w:r w:rsidRPr="00876722">
        <w:rPr>
          <w:lang w:val="en-US" w:eastAsia="ja-JP"/>
        </w:rPr>
        <w:t>4.1.12</w:t>
      </w:r>
      <w:r w:rsidRPr="00876722">
        <w:rPr>
          <w:rFonts w:hint="eastAsia"/>
          <w:lang w:val="en-US" w:eastAsia="zh-CN"/>
        </w:rPr>
        <w:t>段</w:t>
      </w:r>
      <w:r w:rsidRPr="00876722">
        <w:rPr>
          <w:rFonts w:hint="eastAsia"/>
          <w:lang w:val="en-US" w:eastAsia="ja-JP"/>
        </w:rPr>
        <w:t>或</w:t>
      </w:r>
      <w:r w:rsidRPr="00876722">
        <w:rPr>
          <w:rFonts w:hint="eastAsia"/>
          <w:lang w:val="en-US" w:eastAsia="zh-CN"/>
        </w:rPr>
        <w:t>第</w:t>
      </w:r>
      <w:r w:rsidRPr="00876722">
        <w:rPr>
          <w:lang w:val="en-US" w:eastAsia="ja-JP"/>
        </w:rPr>
        <w:t>4.2.16</w:t>
      </w:r>
      <w:r w:rsidRPr="00876722">
        <w:rPr>
          <w:rFonts w:hint="eastAsia"/>
          <w:lang w:val="en-US" w:eastAsia="zh-CN"/>
        </w:rPr>
        <w:t>段</w:t>
      </w:r>
      <w:r w:rsidRPr="00876722">
        <w:rPr>
          <w:rFonts w:hint="eastAsia"/>
          <w:lang w:val="en-US" w:eastAsia="ja-JP"/>
        </w:rPr>
        <w:t>或《无线电规则》附录</w:t>
      </w:r>
      <w:r w:rsidRPr="00876722">
        <w:rPr>
          <w:rFonts w:hint="eastAsia"/>
          <w:b/>
          <w:lang w:val="en-US" w:eastAsia="ja-JP"/>
        </w:rPr>
        <w:t>30B</w:t>
      </w:r>
      <w:r w:rsidRPr="00876722">
        <w:rPr>
          <w:rFonts w:hint="eastAsia"/>
          <w:lang w:val="en-US" w:eastAsia="ja-JP"/>
        </w:rPr>
        <w:t>第</w:t>
      </w:r>
      <w:r w:rsidRPr="00876722">
        <w:rPr>
          <w:rFonts w:hint="eastAsia"/>
          <w:lang w:val="en-US" w:eastAsia="ja-JP"/>
        </w:rPr>
        <w:t xml:space="preserve">6.21 </w:t>
      </w:r>
      <w:r w:rsidRPr="00876722">
        <w:rPr>
          <w:i/>
          <w:iCs/>
          <w:lang w:eastAsia="ja-JP"/>
        </w:rPr>
        <w:t>c)</w:t>
      </w:r>
      <w:r w:rsidRPr="00876722">
        <w:rPr>
          <w:rFonts w:hint="eastAsia"/>
          <w:lang w:val="en-US" w:eastAsia="zh-CN"/>
        </w:rPr>
        <w:t>段</w:t>
      </w:r>
      <w:r w:rsidRPr="00876722">
        <w:rPr>
          <w:rFonts w:hint="eastAsia"/>
          <w:lang w:val="en-US" w:eastAsia="ja-JP"/>
        </w:rPr>
        <w:t>对其</w:t>
      </w:r>
      <w:r w:rsidR="000F4844">
        <w:rPr>
          <w:rFonts w:hint="eastAsia"/>
          <w:lang w:val="en-US" w:eastAsia="zh-CN"/>
        </w:rPr>
        <w:t>地位落后（</w:t>
      </w:r>
      <w:r w:rsidR="000F4844">
        <w:rPr>
          <w:rFonts w:hint="eastAsia"/>
          <w:lang w:val="en-US" w:eastAsia="zh-CN"/>
        </w:rPr>
        <w:t>j</w:t>
      </w:r>
      <w:r w:rsidR="000F4844">
        <w:rPr>
          <w:lang w:val="en-US" w:eastAsia="zh-CN"/>
        </w:rPr>
        <w:t>unior</w:t>
      </w:r>
      <w:r w:rsidR="000F4844">
        <w:rPr>
          <w:rFonts w:hint="eastAsia"/>
          <w:lang w:val="en-US" w:eastAsia="zh-CN"/>
        </w:rPr>
        <w:t>）</w:t>
      </w:r>
      <w:r w:rsidRPr="00876722">
        <w:rPr>
          <w:rFonts w:hint="eastAsia"/>
          <w:lang w:val="en-US" w:eastAsia="ja-JP"/>
        </w:rPr>
        <w:t>网络进行</w:t>
      </w:r>
      <w:r w:rsidRPr="00876722">
        <w:rPr>
          <w:rFonts w:hint="eastAsia"/>
          <w:lang w:val="en-US" w:eastAsia="ja-JP"/>
        </w:rPr>
        <w:t>B</w:t>
      </w:r>
      <w:r w:rsidRPr="00876722">
        <w:rPr>
          <w:rFonts w:hint="eastAsia"/>
          <w:lang w:val="en-US" w:eastAsia="ja-JP"/>
        </w:rPr>
        <w:t>部分审查时遇到的困难，</w:t>
      </w:r>
      <w:r w:rsidR="000F4844">
        <w:rPr>
          <w:rFonts w:hint="eastAsia"/>
          <w:lang w:val="en-US" w:eastAsia="zh-CN"/>
        </w:rPr>
        <w:t>现提议</w:t>
      </w:r>
      <w:r w:rsidRPr="00876722">
        <w:rPr>
          <w:rFonts w:hint="eastAsia"/>
          <w:lang w:val="en-US" w:eastAsia="zh-CN"/>
        </w:rPr>
        <w:t>再增加一次按照</w:t>
      </w:r>
      <w:r w:rsidRPr="00876722">
        <w:rPr>
          <w:rFonts w:hint="eastAsia"/>
          <w:lang w:val="en-US" w:eastAsia="ja-JP"/>
        </w:rPr>
        <w:t>《无线电规则》附录</w:t>
      </w:r>
      <w:r w:rsidRPr="00876722">
        <w:rPr>
          <w:b/>
          <w:lang w:val="en-US" w:eastAsia="ja-JP"/>
        </w:rPr>
        <w:t>30</w:t>
      </w:r>
      <w:r w:rsidRPr="00876722">
        <w:rPr>
          <w:rFonts w:hint="eastAsia"/>
          <w:lang w:val="en-US" w:eastAsia="ja-JP"/>
        </w:rPr>
        <w:t>和</w:t>
      </w:r>
      <w:r w:rsidRPr="00876722">
        <w:rPr>
          <w:b/>
          <w:lang w:val="en-US" w:eastAsia="ja-JP"/>
        </w:rPr>
        <w:t>30A</w:t>
      </w:r>
      <w:r w:rsidRPr="00876722">
        <w:rPr>
          <w:rFonts w:hint="eastAsia"/>
          <w:lang w:val="en-US" w:eastAsia="ja-JP"/>
        </w:rPr>
        <w:t>第</w:t>
      </w:r>
      <w:r w:rsidRPr="00876722">
        <w:rPr>
          <w:lang w:val="en-US" w:eastAsia="ja-JP"/>
        </w:rPr>
        <w:t>4.1.12</w:t>
      </w:r>
      <w:r w:rsidRPr="00876722">
        <w:rPr>
          <w:rFonts w:hint="eastAsia"/>
          <w:lang w:val="en-US" w:eastAsia="zh-CN"/>
        </w:rPr>
        <w:t>段</w:t>
      </w:r>
      <w:r w:rsidRPr="00876722">
        <w:rPr>
          <w:rFonts w:hint="eastAsia"/>
          <w:lang w:val="en-US" w:eastAsia="ja-JP"/>
        </w:rPr>
        <w:t>或</w:t>
      </w:r>
      <w:r w:rsidRPr="00876722">
        <w:rPr>
          <w:rFonts w:hint="eastAsia"/>
          <w:lang w:val="en-US" w:eastAsia="zh-CN"/>
        </w:rPr>
        <w:t>第</w:t>
      </w:r>
      <w:r w:rsidRPr="00876722">
        <w:rPr>
          <w:lang w:val="en-US" w:eastAsia="ja-JP"/>
        </w:rPr>
        <w:t>4.2.16</w:t>
      </w:r>
      <w:r w:rsidRPr="00876722">
        <w:rPr>
          <w:rFonts w:hint="eastAsia"/>
          <w:lang w:val="en-US" w:eastAsia="zh-CN"/>
        </w:rPr>
        <w:t>段以及</w:t>
      </w:r>
      <w:r w:rsidRPr="00876722">
        <w:rPr>
          <w:rFonts w:hint="eastAsia"/>
          <w:lang w:val="en-US" w:eastAsia="ja-JP"/>
        </w:rPr>
        <w:t>《无线电规则》附录</w:t>
      </w:r>
      <w:r w:rsidRPr="00876722">
        <w:rPr>
          <w:rFonts w:hint="eastAsia"/>
          <w:b/>
          <w:lang w:val="en-US" w:eastAsia="ja-JP"/>
        </w:rPr>
        <w:t>30B</w:t>
      </w:r>
      <w:r w:rsidRPr="00876722">
        <w:rPr>
          <w:rFonts w:hint="eastAsia"/>
          <w:lang w:val="en-US" w:eastAsia="ja-JP"/>
        </w:rPr>
        <w:t>第</w:t>
      </w:r>
      <w:r w:rsidRPr="00876722">
        <w:rPr>
          <w:rFonts w:hint="eastAsia"/>
          <w:lang w:val="en-US" w:eastAsia="ja-JP"/>
        </w:rPr>
        <w:t xml:space="preserve">6.21 </w:t>
      </w:r>
      <w:r w:rsidRPr="00876722">
        <w:rPr>
          <w:i/>
          <w:iCs/>
          <w:lang w:eastAsia="ja-JP"/>
        </w:rPr>
        <w:t>c)</w:t>
      </w:r>
      <w:r w:rsidRPr="00876722">
        <w:rPr>
          <w:rFonts w:hint="eastAsia"/>
          <w:lang w:val="en-US" w:eastAsia="ja-JP"/>
        </w:rPr>
        <w:t>段</w:t>
      </w:r>
      <w:r w:rsidRPr="00876722">
        <w:rPr>
          <w:rFonts w:hint="eastAsia"/>
          <w:lang w:val="en-US" w:eastAsia="zh-CN"/>
        </w:rPr>
        <w:t>的</w:t>
      </w:r>
      <w:r w:rsidRPr="00876722">
        <w:rPr>
          <w:rFonts w:hint="eastAsia"/>
          <w:lang w:val="en-US" w:eastAsia="ja-JP"/>
        </w:rPr>
        <w:t>审查，</w:t>
      </w:r>
      <w:r w:rsidRPr="00876722">
        <w:rPr>
          <w:rFonts w:hint="eastAsia"/>
          <w:lang w:val="en-US" w:eastAsia="zh-CN"/>
        </w:rPr>
        <w:t>在</w:t>
      </w:r>
      <w:r w:rsidRPr="00876722">
        <w:rPr>
          <w:rFonts w:hint="eastAsia"/>
          <w:lang w:val="en-US" w:eastAsia="ja-JP"/>
        </w:rPr>
        <w:t>根据《无线电规则》附录</w:t>
      </w:r>
      <w:r w:rsidRPr="00876722">
        <w:rPr>
          <w:b/>
          <w:lang w:val="en-US" w:eastAsia="ja-JP"/>
        </w:rPr>
        <w:t>30</w:t>
      </w:r>
      <w:r w:rsidRPr="00876722">
        <w:rPr>
          <w:rFonts w:hint="eastAsia"/>
          <w:lang w:val="en-US" w:eastAsia="ja-JP"/>
        </w:rPr>
        <w:t>和</w:t>
      </w:r>
      <w:r w:rsidRPr="00876722">
        <w:rPr>
          <w:b/>
          <w:lang w:val="en-US" w:eastAsia="ja-JP"/>
        </w:rPr>
        <w:t>30A</w:t>
      </w:r>
      <w:r w:rsidRPr="00876722">
        <w:rPr>
          <w:rFonts w:hint="eastAsia"/>
          <w:lang w:val="en-US" w:eastAsia="ja-JP"/>
        </w:rPr>
        <w:t>第</w:t>
      </w:r>
      <w:r w:rsidRPr="00876722">
        <w:rPr>
          <w:lang w:val="en-US" w:eastAsia="ja-JP"/>
        </w:rPr>
        <w:t>4.</w:t>
      </w:r>
      <w:r w:rsidRPr="00876722">
        <w:rPr>
          <w:lang w:val="en-US" w:eastAsia="zh-CN"/>
        </w:rPr>
        <w:t>1</w:t>
      </w:r>
      <w:r w:rsidRPr="00876722">
        <w:rPr>
          <w:lang w:val="en-US" w:eastAsia="ja-JP"/>
        </w:rPr>
        <w:t>.12</w:t>
      </w:r>
      <w:r w:rsidRPr="00876722">
        <w:rPr>
          <w:rFonts w:hint="eastAsia"/>
          <w:lang w:val="en-US" w:eastAsia="zh-CN"/>
        </w:rPr>
        <w:t>段</w:t>
      </w:r>
      <w:r w:rsidRPr="00876722">
        <w:rPr>
          <w:rFonts w:hint="eastAsia"/>
          <w:lang w:val="en-US" w:eastAsia="ja-JP"/>
        </w:rPr>
        <w:t>或</w:t>
      </w:r>
      <w:r w:rsidRPr="00876722">
        <w:rPr>
          <w:rFonts w:hint="eastAsia"/>
          <w:lang w:val="en-US" w:eastAsia="zh-CN"/>
        </w:rPr>
        <w:t>第</w:t>
      </w:r>
      <w:r w:rsidRPr="00876722">
        <w:rPr>
          <w:lang w:val="en-US" w:eastAsia="ja-JP"/>
        </w:rPr>
        <w:t>4.2.16</w:t>
      </w:r>
      <w:r w:rsidRPr="00876722">
        <w:rPr>
          <w:rFonts w:hint="eastAsia"/>
          <w:lang w:val="en-US" w:eastAsia="ja-JP"/>
        </w:rPr>
        <w:t>段或《无线电规则》附录</w:t>
      </w:r>
      <w:r w:rsidRPr="00876722">
        <w:rPr>
          <w:rFonts w:hint="eastAsia"/>
          <w:b/>
          <w:lang w:val="en-US" w:eastAsia="ja-JP"/>
        </w:rPr>
        <w:t>30B</w:t>
      </w:r>
      <w:r w:rsidRPr="00876722">
        <w:rPr>
          <w:rFonts w:hint="eastAsia"/>
          <w:lang w:val="en-US" w:eastAsia="ja-JP"/>
        </w:rPr>
        <w:t>第</w:t>
      </w:r>
      <w:r w:rsidRPr="00876722">
        <w:rPr>
          <w:rFonts w:hint="eastAsia"/>
          <w:lang w:val="en-US" w:eastAsia="ja-JP"/>
        </w:rPr>
        <w:t>6.17</w:t>
      </w:r>
      <w:r w:rsidRPr="00876722">
        <w:rPr>
          <w:rFonts w:hint="eastAsia"/>
          <w:lang w:val="en-US" w:eastAsia="ja-JP"/>
        </w:rPr>
        <w:t>段提交</w:t>
      </w:r>
      <w:r w:rsidR="000F4844">
        <w:rPr>
          <w:rFonts w:hint="eastAsia"/>
          <w:lang w:val="en-US" w:eastAsia="zh-CN"/>
        </w:rPr>
        <w:t>资料</w:t>
      </w:r>
      <w:r w:rsidRPr="00876722">
        <w:rPr>
          <w:rFonts w:hint="eastAsia"/>
          <w:lang w:val="en-US" w:eastAsia="ja-JP"/>
        </w:rPr>
        <w:t>之前，</w:t>
      </w:r>
      <w:r w:rsidR="000F4844">
        <w:rPr>
          <w:rFonts w:hint="eastAsia"/>
          <w:lang w:val="en-US" w:eastAsia="zh-CN"/>
        </w:rPr>
        <w:t>对于</w:t>
      </w:r>
      <w:r w:rsidRPr="00876722">
        <w:rPr>
          <w:rFonts w:hint="eastAsia"/>
          <w:lang w:val="en-US" w:eastAsia="ja-JP"/>
        </w:rPr>
        <w:t>任何</w:t>
      </w:r>
      <w:r w:rsidRPr="00876722">
        <w:rPr>
          <w:rFonts w:hint="eastAsia"/>
          <w:lang w:val="en-US" w:eastAsia="zh-CN"/>
        </w:rPr>
        <w:t>仍旧</w:t>
      </w:r>
      <w:r w:rsidRPr="00876722">
        <w:rPr>
          <w:rFonts w:hint="eastAsia"/>
          <w:lang w:val="en-US" w:eastAsia="ja-JP"/>
        </w:rPr>
        <w:t>受影响网络的</w:t>
      </w:r>
      <w:proofErr w:type="gramStart"/>
      <w:r w:rsidRPr="00876722">
        <w:rPr>
          <w:rFonts w:hint="eastAsia"/>
          <w:lang w:val="en-US" w:eastAsia="ja-JP"/>
        </w:rPr>
        <w:t>指配已</w:t>
      </w:r>
      <w:r w:rsidRPr="00876722">
        <w:rPr>
          <w:rFonts w:hint="eastAsia"/>
          <w:lang w:val="en-US" w:eastAsia="zh-CN"/>
        </w:rPr>
        <w:t>视</w:t>
      </w:r>
      <w:proofErr w:type="gramEnd"/>
      <w:r w:rsidRPr="00876722">
        <w:rPr>
          <w:rFonts w:hint="eastAsia"/>
          <w:lang w:val="en-US" w:eastAsia="zh-CN"/>
        </w:rPr>
        <w:t>情况进入列表</w:t>
      </w:r>
      <w:r w:rsidRPr="00876722">
        <w:rPr>
          <w:rFonts w:hint="eastAsia"/>
          <w:lang w:val="en-US" w:eastAsia="ja-JP"/>
        </w:rPr>
        <w:t>或</w:t>
      </w:r>
      <w:r w:rsidRPr="00876722">
        <w:rPr>
          <w:rFonts w:hint="eastAsia"/>
          <w:lang w:val="en-US" w:eastAsia="zh-CN"/>
        </w:rPr>
        <w:t>规划的情况下，</w:t>
      </w:r>
      <w:proofErr w:type="gramStart"/>
      <w:r w:rsidRPr="00876722">
        <w:rPr>
          <w:rFonts w:hint="eastAsia"/>
          <w:lang w:val="en-US" w:eastAsia="ja-JP"/>
        </w:rPr>
        <w:t>无线电通信局</w:t>
      </w:r>
      <w:r w:rsidRPr="00876722">
        <w:rPr>
          <w:rFonts w:hint="eastAsia"/>
          <w:lang w:val="en-US" w:eastAsia="zh-CN"/>
        </w:rPr>
        <w:t>须</w:t>
      </w:r>
      <w:r w:rsidRPr="00876722">
        <w:rPr>
          <w:rFonts w:hint="eastAsia"/>
          <w:lang w:val="en-US" w:eastAsia="ja-JP"/>
        </w:rPr>
        <w:t>进一步</w:t>
      </w:r>
      <w:proofErr w:type="gramEnd"/>
      <w:r w:rsidRPr="00876722">
        <w:rPr>
          <w:rFonts w:hint="eastAsia"/>
          <w:lang w:val="en-US" w:eastAsia="ja-JP"/>
        </w:rPr>
        <w:t>酌情审查列表或</w:t>
      </w:r>
      <w:r w:rsidRPr="00876722">
        <w:rPr>
          <w:rFonts w:hint="eastAsia"/>
          <w:lang w:val="en-US" w:eastAsia="zh-CN"/>
        </w:rPr>
        <w:t>规划</w:t>
      </w:r>
      <w:r w:rsidRPr="00876722">
        <w:rPr>
          <w:rFonts w:hint="eastAsia"/>
          <w:lang w:val="en-US" w:eastAsia="ja-JP"/>
        </w:rPr>
        <w:t>中的其余</w:t>
      </w:r>
      <w:proofErr w:type="gramStart"/>
      <w:r w:rsidRPr="00876722">
        <w:rPr>
          <w:rFonts w:hint="eastAsia"/>
          <w:lang w:val="en-US" w:eastAsia="ja-JP"/>
        </w:rPr>
        <w:t>相应指配是否</w:t>
      </w:r>
      <w:proofErr w:type="gramEnd"/>
      <w:r w:rsidRPr="00876722">
        <w:rPr>
          <w:rFonts w:hint="eastAsia"/>
          <w:lang w:val="en-US" w:eastAsia="ja-JP"/>
        </w:rPr>
        <w:t>仍</w:t>
      </w:r>
      <w:r w:rsidRPr="00876722">
        <w:rPr>
          <w:rFonts w:hint="eastAsia"/>
          <w:lang w:val="en-US" w:eastAsia="zh-CN"/>
        </w:rPr>
        <w:t>会受到</w:t>
      </w:r>
      <w:r w:rsidRPr="00876722">
        <w:rPr>
          <w:rFonts w:hint="eastAsia"/>
          <w:lang w:val="en-US" w:eastAsia="ja-JP"/>
        </w:rPr>
        <w:t>影响。</w:t>
      </w:r>
    </w:p>
    <w:p w14:paraId="5107E3AD" w14:textId="7A3A7DE4" w:rsidR="00876722" w:rsidRPr="00335AB5" w:rsidRDefault="000F4844" w:rsidP="00D7799D">
      <w:pPr>
        <w:ind w:firstLineChars="200" w:firstLine="480"/>
        <w:rPr>
          <w:highlight w:val="green"/>
          <w:lang w:val="en-US" w:eastAsia="ja-JP"/>
        </w:rPr>
      </w:pPr>
      <w:r w:rsidRPr="00876722">
        <w:rPr>
          <w:rFonts w:hint="eastAsia"/>
          <w:lang w:val="en-US" w:eastAsia="ja-JP"/>
        </w:rPr>
        <w:t>就像今天的现行做法一样，</w:t>
      </w:r>
      <w:r w:rsidR="00876722" w:rsidRPr="00876722">
        <w:rPr>
          <w:rFonts w:hint="eastAsia"/>
          <w:lang w:val="en-US" w:eastAsia="zh-CN"/>
        </w:rPr>
        <w:t>以这种方式</w:t>
      </w:r>
      <w:r w:rsidR="00876722" w:rsidRPr="00876722">
        <w:rPr>
          <w:rFonts w:hint="eastAsia"/>
          <w:lang w:val="en-US" w:eastAsia="ja-JP"/>
        </w:rPr>
        <w:t>，如果根据</w:t>
      </w:r>
      <w:r w:rsidR="00876722" w:rsidRPr="00876722">
        <w:rPr>
          <w:rFonts w:hint="eastAsia"/>
          <w:lang w:val="en-US" w:eastAsia="zh-CN"/>
        </w:rPr>
        <w:t>《无线电规则》</w:t>
      </w:r>
      <w:r w:rsidR="00876722" w:rsidRPr="00876722">
        <w:rPr>
          <w:rFonts w:hint="eastAsia"/>
          <w:lang w:val="en-US" w:eastAsia="ja-JP"/>
        </w:rPr>
        <w:t>附录</w:t>
      </w:r>
      <w:r w:rsidR="00876722" w:rsidRPr="00876722">
        <w:rPr>
          <w:b/>
          <w:lang w:val="en-US" w:eastAsia="ja-JP"/>
        </w:rPr>
        <w:t>30</w:t>
      </w:r>
      <w:r w:rsidR="00876722" w:rsidRPr="00876722">
        <w:rPr>
          <w:rFonts w:hint="eastAsia"/>
          <w:lang w:val="en-US" w:eastAsia="ja-JP"/>
        </w:rPr>
        <w:t>和</w:t>
      </w:r>
      <w:r w:rsidR="00876722" w:rsidRPr="00876722">
        <w:rPr>
          <w:b/>
          <w:lang w:val="en-US" w:eastAsia="ja-JP"/>
        </w:rPr>
        <w:t>30A</w:t>
      </w:r>
      <w:r w:rsidR="00876722" w:rsidRPr="00876722">
        <w:rPr>
          <w:rFonts w:hint="eastAsia"/>
          <w:lang w:val="en-US" w:eastAsia="ja-JP"/>
        </w:rPr>
        <w:t>的第</w:t>
      </w:r>
      <w:r w:rsidR="00876722" w:rsidRPr="00876722">
        <w:rPr>
          <w:lang w:val="en-US" w:eastAsia="ja-JP"/>
        </w:rPr>
        <w:t>4.1.12</w:t>
      </w:r>
      <w:r w:rsidR="00876722" w:rsidRPr="00876722">
        <w:rPr>
          <w:rFonts w:hint="eastAsia"/>
          <w:lang w:val="en-US" w:eastAsia="zh-CN"/>
        </w:rPr>
        <w:t>段</w:t>
      </w:r>
      <w:r w:rsidR="00876722" w:rsidRPr="00876722">
        <w:rPr>
          <w:rFonts w:hint="eastAsia"/>
          <w:lang w:val="en-US" w:eastAsia="ja-JP"/>
        </w:rPr>
        <w:t>或</w:t>
      </w:r>
      <w:r w:rsidR="00876722" w:rsidRPr="00876722">
        <w:rPr>
          <w:rFonts w:hint="eastAsia"/>
          <w:lang w:val="en-US" w:eastAsia="zh-CN"/>
        </w:rPr>
        <w:t>第</w:t>
      </w:r>
      <w:r w:rsidR="00876722" w:rsidRPr="00876722">
        <w:rPr>
          <w:lang w:val="en-US" w:eastAsia="ja-JP"/>
        </w:rPr>
        <w:t>4.2.16</w:t>
      </w:r>
      <w:r w:rsidR="00876722" w:rsidRPr="00876722">
        <w:rPr>
          <w:rFonts w:hint="eastAsia"/>
          <w:lang w:val="en-US" w:eastAsia="ja-JP"/>
        </w:rPr>
        <w:t>段或</w:t>
      </w:r>
      <w:r w:rsidR="00876722" w:rsidRPr="00876722">
        <w:rPr>
          <w:rFonts w:hint="eastAsia"/>
          <w:lang w:val="en-US" w:eastAsia="zh-CN"/>
        </w:rPr>
        <w:t>《无线电规则》</w:t>
      </w:r>
      <w:r w:rsidR="00876722" w:rsidRPr="00876722">
        <w:rPr>
          <w:rFonts w:hint="eastAsia"/>
          <w:lang w:val="en-US" w:eastAsia="ja-JP"/>
        </w:rPr>
        <w:t>附录</w:t>
      </w:r>
      <w:r w:rsidR="00876722" w:rsidRPr="00876722">
        <w:rPr>
          <w:rFonts w:hint="eastAsia"/>
          <w:b/>
          <w:lang w:val="en-US" w:eastAsia="ja-JP"/>
        </w:rPr>
        <w:t>30B</w:t>
      </w:r>
      <w:r w:rsidR="00876722" w:rsidRPr="00876722">
        <w:rPr>
          <w:rFonts w:hint="eastAsia"/>
          <w:lang w:val="en-US" w:eastAsia="ja-JP"/>
        </w:rPr>
        <w:t>的</w:t>
      </w:r>
      <w:r w:rsidR="00876722" w:rsidRPr="00876722">
        <w:rPr>
          <w:rFonts w:hint="eastAsia"/>
          <w:lang w:val="en-US" w:eastAsia="zh-CN"/>
        </w:rPr>
        <w:t>第</w:t>
      </w:r>
      <w:r w:rsidR="00876722" w:rsidRPr="00876722">
        <w:rPr>
          <w:rFonts w:hint="eastAsia"/>
          <w:lang w:val="en-US" w:eastAsia="ja-JP"/>
        </w:rPr>
        <w:t>6.21</w:t>
      </w:r>
      <w:r w:rsidR="00876722" w:rsidRPr="00876722">
        <w:rPr>
          <w:lang w:val="en-US" w:eastAsia="ja-JP"/>
        </w:rPr>
        <w:t xml:space="preserve"> </w:t>
      </w:r>
      <w:r w:rsidR="00876722" w:rsidRPr="000B2D37">
        <w:rPr>
          <w:rFonts w:eastAsia="STKaiti"/>
          <w:i/>
          <w:iCs/>
          <w:lang w:val="en-US" w:eastAsia="ja-JP"/>
        </w:rPr>
        <w:t>c</w:t>
      </w:r>
      <w:r w:rsidR="00876722" w:rsidRPr="000B2D37">
        <w:rPr>
          <w:rFonts w:eastAsia="STKaiti"/>
          <w:i/>
          <w:iCs/>
          <w:lang w:val="en-US" w:eastAsia="zh-CN"/>
        </w:rPr>
        <w:t>)</w:t>
      </w:r>
      <w:r w:rsidR="00876722" w:rsidRPr="00876722">
        <w:rPr>
          <w:rFonts w:hint="eastAsia"/>
          <w:lang w:val="en-US" w:eastAsia="zh-CN"/>
        </w:rPr>
        <w:t>段，对</w:t>
      </w:r>
      <w:r w:rsidR="00844B93">
        <w:rPr>
          <w:rFonts w:hint="eastAsia"/>
          <w:lang w:val="en-US" w:eastAsia="zh-CN"/>
        </w:rPr>
        <w:t>地位落后</w:t>
      </w:r>
      <w:r w:rsidR="00876722" w:rsidRPr="00876722">
        <w:rPr>
          <w:rFonts w:hint="eastAsia"/>
          <w:lang w:val="en-US" w:eastAsia="ja-JP"/>
        </w:rPr>
        <w:t>网络</w:t>
      </w:r>
      <w:r w:rsidR="00876722" w:rsidRPr="00876722">
        <w:rPr>
          <w:rFonts w:hint="eastAsia"/>
          <w:lang w:val="en-US" w:eastAsia="ja-JP"/>
        </w:rPr>
        <w:t>B</w:t>
      </w:r>
      <w:r w:rsidR="00876722" w:rsidRPr="00876722">
        <w:rPr>
          <w:rFonts w:hint="eastAsia"/>
          <w:lang w:val="en-US" w:eastAsia="ja-JP"/>
        </w:rPr>
        <w:t>部分</w:t>
      </w:r>
      <w:r w:rsidR="00876722" w:rsidRPr="00876722">
        <w:rPr>
          <w:rFonts w:hint="eastAsia"/>
          <w:lang w:val="en-US" w:eastAsia="zh-CN"/>
        </w:rPr>
        <w:t>针对</w:t>
      </w:r>
      <w:r w:rsidR="00844B93">
        <w:rPr>
          <w:rFonts w:hint="eastAsia"/>
          <w:lang w:val="en-US" w:eastAsia="zh-CN"/>
        </w:rPr>
        <w:t>地位优先（</w:t>
      </w:r>
      <w:r w:rsidR="00844B93">
        <w:rPr>
          <w:rFonts w:hint="eastAsia"/>
          <w:lang w:val="en-US" w:eastAsia="zh-CN"/>
        </w:rPr>
        <w:t>s</w:t>
      </w:r>
      <w:r w:rsidR="00844B93">
        <w:rPr>
          <w:lang w:val="en-US" w:eastAsia="zh-CN"/>
        </w:rPr>
        <w:t>enior</w:t>
      </w:r>
      <w:r w:rsidR="00844B93">
        <w:rPr>
          <w:rFonts w:hint="eastAsia"/>
          <w:lang w:val="en-US" w:eastAsia="zh-CN"/>
        </w:rPr>
        <w:t>）</w:t>
      </w:r>
      <w:r w:rsidR="00876722" w:rsidRPr="00876722">
        <w:rPr>
          <w:rFonts w:hint="eastAsia"/>
          <w:lang w:val="en-US" w:eastAsia="zh-CN"/>
        </w:rPr>
        <w:t>网络</w:t>
      </w:r>
      <w:r w:rsidR="00876722" w:rsidRPr="00876722">
        <w:rPr>
          <w:rFonts w:hint="eastAsia"/>
          <w:lang w:val="en-US" w:eastAsia="zh-CN"/>
        </w:rPr>
        <w:t>A</w:t>
      </w:r>
      <w:r w:rsidR="00876722" w:rsidRPr="00876722">
        <w:rPr>
          <w:rFonts w:hint="eastAsia"/>
          <w:lang w:val="en-US" w:eastAsia="zh-CN"/>
        </w:rPr>
        <w:t>部分</w:t>
      </w:r>
      <w:r w:rsidR="00876722" w:rsidRPr="00876722">
        <w:rPr>
          <w:rFonts w:hint="eastAsia"/>
          <w:lang w:val="en-US" w:eastAsia="ja-JP"/>
        </w:rPr>
        <w:t>进行</w:t>
      </w:r>
      <w:r w:rsidR="00876722" w:rsidRPr="00876722">
        <w:rPr>
          <w:rFonts w:hint="eastAsia"/>
          <w:lang w:val="en-US" w:eastAsia="zh-CN"/>
        </w:rPr>
        <w:t>的</w:t>
      </w:r>
      <w:r w:rsidR="00876722" w:rsidRPr="00876722">
        <w:rPr>
          <w:rFonts w:hint="eastAsia"/>
          <w:lang w:val="en-US" w:eastAsia="ja-JP"/>
        </w:rPr>
        <w:t>审查</w:t>
      </w:r>
      <w:r w:rsidR="00876722" w:rsidRPr="00876722">
        <w:rPr>
          <w:rFonts w:hint="eastAsia"/>
          <w:lang w:val="en-US" w:eastAsia="zh-CN"/>
        </w:rPr>
        <w:t>得出合格结论</w:t>
      </w:r>
      <w:r w:rsidR="00876722" w:rsidRPr="00876722">
        <w:rPr>
          <w:rFonts w:hint="eastAsia"/>
          <w:lang w:val="en-US" w:eastAsia="ja-JP"/>
        </w:rPr>
        <w:t>，</w:t>
      </w:r>
      <w:r>
        <w:rPr>
          <w:rFonts w:hint="eastAsia"/>
          <w:lang w:val="en-US" w:eastAsia="zh-CN"/>
        </w:rPr>
        <w:t>则</w:t>
      </w:r>
      <w:r w:rsidR="00876722" w:rsidRPr="00876722">
        <w:rPr>
          <w:rFonts w:hint="eastAsia"/>
          <w:lang w:val="en-US" w:eastAsia="zh-CN"/>
        </w:rPr>
        <w:t>资深</w:t>
      </w:r>
      <w:r w:rsidR="00876722" w:rsidRPr="00876722">
        <w:rPr>
          <w:rFonts w:hint="eastAsia"/>
          <w:lang w:val="en-US" w:eastAsia="ja-JP"/>
        </w:rPr>
        <w:t>网络被认为像今天</w:t>
      </w:r>
      <w:r w:rsidR="00876722" w:rsidRPr="00876722">
        <w:rPr>
          <w:rFonts w:hint="eastAsia"/>
          <w:lang w:val="en-US" w:eastAsia="zh-CN"/>
        </w:rPr>
        <w:t>一样</w:t>
      </w:r>
      <w:r>
        <w:rPr>
          <w:rFonts w:hint="eastAsia"/>
          <w:lang w:val="en-US" w:eastAsia="zh-CN"/>
        </w:rPr>
        <w:t>未</w:t>
      </w:r>
      <w:r w:rsidR="00876722" w:rsidRPr="00876722">
        <w:rPr>
          <w:rFonts w:hint="eastAsia"/>
          <w:lang w:val="en-US" w:eastAsia="zh-CN"/>
        </w:rPr>
        <w:t>受到影响，并且</w:t>
      </w:r>
      <w:r w:rsidR="00876722" w:rsidRPr="00876722">
        <w:rPr>
          <w:rFonts w:hint="eastAsia"/>
          <w:lang w:val="en-US" w:eastAsia="ja-JP"/>
        </w:rPr>
        <w:t>也不会进行进一步的审查。</w:t>
      </w:r>
    </w:p>
    <w:p w14:paraId="36B63392" w14:textId="09ECC190" w:rsidR="00876722" w:rsidRPr="00335AB5" w:rsidRDefault="00876722" w:rsidP="00D7799D">
      <w:pPr>
        <w:ind w:firstLineChars="200" w:firstLine="480"/>
        <w:rPr>
          <w:rFonts w:ascii="Calibri" w:hAnsi="Calibri" w:cs="Calibri"/>
          <w:b/>
          <w:color w:val="800000"/>
          <w:highlight w:val="green"/>
          <w:lang w:val="en-US" w:eastAsia="ja-JP"/>
        </w:rPr>
      </w:pPr>
      <w:r w:rsidRPr="00876722">
        <w:rPr>
          <w:rFonts w:hint="eastAsia"/>
          <w:lang w:val="en-US" w:eastAsia="ja-JP"/>
        </w:rPr>
        <w:t>同时，它解决了通知主管部门遇到的困难，并允许根据《无线电规则》附录</w:t>
      </w:r>
      <w:r w:rsidRPr="00876722">
        <w:rPr>
          <w:b/>
          <w:lang w:val="en-US" w:eastAsia="ja-JP"/>
        </w:rPr>
        <w:t>30</w:t>
      </w:r>
      <w:r w:rsidRPr="00876722">
        <w:rPr>
          <w:rFonts w:hint="eastAsia"/>
          <w:lang w:val="en-US" w:eastAsia="ja-JP"/>
        </w:rPr>
        <w:t>和</w:t>
      </w:r>
      <w:r w:rsidRPr="00876722">
        <w:rPr>
          <w:b/>
          <w:lang w:val="en-US" w:eastAsia="ja-JP"/>
        </w:rPr>
        <w:t>30A</w:t>
      </w:r>
      <w:r w:rsidRPr="00876722">
        <w:rPr>
          <w:rFonts w:hint="eastAsia"/>
          <w:lang w:val="en-US" w:eastAsia="ja-JP"/>
        </w:rPr>
        <w:t>第</w:t>
      </w:r>
      <w:r w:rsidRPr="00876722">
        <w:rPr>
          <w:lang w:val="en-US" w:eastAsia="ja-JP"/>
        </w:rPr>
        <w:t>4.</w:t>
      </w:r>
      <w:r w:rsidRPr="00876722">
        <w:rPr>
          <w:lang w:val="en-US" w:eastAsia="zh-CN"/>
        </w:rPr>
        <w:t>1</w:t>
      </w:r>
      <w:r w:rsidRPr="00876722">
        <w:rPr>
          <w:lang w:val="en-US" w:eastAsia="ja-JP"/>
        </w:rPr>
        <w:t>.12</w:t>
      </w:r>
      <w:r w:rsidRPr="00876722">
        <w:rPr>
          <w:rFonts w:hint="eastAsia"/>
          <w:lang w:val="en-US" w:eastAsia="zh-CN"/>
        </w:rPr>
        <w:t>段</w:t>
      </w:r>
      <w:r w:rsidRPr="00876722">
        <w:rPr>
          <w:rFonts w:hint="eastAsia"/>
          <w:lang w:val="en-US" w:eastAsia="ja-JP"/>
        </w:rPr>
        <w:t>或</w:t>
      </w:r>
      <w:r w:rsidRPr="00876722">
        <w:rPr>
          <w:rFonts w:hint="eastAsia"/>
          <w:lang w:val="en-US" w:eastAsia="zh-CN"/>
        </w:rPr>
        <w:t>第</w:t>
      </w:r>
      <w:r w:rsidRPr="00876722">
        <w:rPr>
          <w:lang w:val="en-US" w:eastAsia="ja-JP"/>
        </w:rPr>
        <w:t>4.2.16</w:t>
      </w:r>
      <w:r w:rsidRPr="00876722">
        <w:rPr>
          <w:rFonts w:hint="eastAsia"/>
          <w:lang w:val="en-US" w:eastAsia="zh-CN"/>
        </w:rPr>
        <w:t>段，</w:t>
      </w:r>
      <w:r w:rsidRPr="00876722">
        <w:rPr>
          <w:rFonts w:hint="eastAsia"/>
          <w:lang w:val="en-US" w:eastAsia="ja-JP"/>
        </w:rPr>
        <w:t>或《无线电规则》附录</w:t>
      </w:r>
      <w:r w:rsidRPr="00876722">
        <w:rPr>
          <w:rFonts w:hint="eastAsia"/>
          <w:b/>
          <w:lang w:val="en-US" w:eastAsia="ja-JP"/>
        </w:rPr>
        <w:t>30B</w:t>
      </w:r>
      <w:r w:rsidRPr="00876722">
        <w:rPr>
          <w:rFonts w:hint="eastAsia"/>
          <w:lang w:val="en-US" w:eastAsia="ja-JP"/>
        </w:rPr>
        <w:t>第</w:t>
      </w:r>
      <w:r w:rsidRPr="00876722">
        <w:rPr>
          <w:rFonts w:hint="eastAsia"/>
          <w:lang w:val="en-US" w:eastAsia="ja-JP"/>
        </w:rPr>
        <w:t>6.17</w:t>
      </w:r>
      <w:r w:rsidRPr="00876722">
        <w:rPr>
          <w:rFonts w:hint="eastAsia"/>
          <w:lang w:val="en-US" w:eastAsia="ja-JP"/>
        </w:rPr>
        <w:t>段提交的通知</w:t>
      </w:r>
      <w:r w:rsidRPr="00876722">
        <w:rPr>
          <w:rFonts w:hint="eastAsia"/>
          <w:lang w:val="en-US" w:eastAsia="zh-CN"/>
        </w:rPr>
        <w:t>单</w:t>
      </w:r>
      <w:r w:rsidRPr="00876722">
        <w:rPr>
          <w:rFonts w:hint="eastAsia"/>
          <w:lang w:val="en-US" w:eastAsia="zh-CN"/>
        </w:rPr>
        <w:t>B</w:t>
      </w:r>
      <w:r w:rsidRPr="00876722">
        <w:rPr>
          <w:rFonts w:hint="eastAsia"/>
          <w:lang w:val="en-US" w:eastAsia="zh-CN"/>
        </w:rPr>
        <w:t>部分针对</w:t>
      </w:r>
      <w:r w:rsidR="00844B93">
        <w:rPr>
          <w:rFonts w:hint="eastAsia"/>
          <w:lang w:val="en-US" w:eastAsia="zh-CN"/>
        </w:rPr>
        <w:t>地位优先</w:t>
      </w:r>
      <w:r w:rsidRPr="00876722">
        <w:rPr>
          <w:rFonts w:hint="eastAsia"/>
          <w:lang w:val="en-US" w:eastAsia="zh-CN"/>
        </w:rPr>
        <w:t>网络得出</w:t>
      </w:r>
      <w:r w:rsidR="00844B93">
        <w:rPr>
          <w:rFonts w:hint="eastAsia"/>
          <w:lang w:val="en-US" w:eastAsia="zh-CN"/>
        </w:rPr>
        <w:t>审查</w:t>
      </w:r>
      <w:r w:rsidRPr="00876722">
        <w:rPr>
          <w:rFonts w:hint="eastAsia"/>
          <w:lang w:val="en-US" w:eastAsia="zh-CN"/>
        </w:rPr>
        <w:t>合格结论，如果</w:t>
      </w:r>
      <w:r w:rsidR="00844B93">
        <w:rPr>
          <w:rFonts w:hint="eastAsia"/>
          <w:lang w:val="en-US" w:eastAsia="zh-CN"/>
        </w:rPr>
        <w:t>地位优先</w:t>
      </w:r>
      <w:r w:rsidRPr="00876722">
        <w:rPr>
          <w:rFonts w:hint="eastAsia"/>
          <w:lang w:val="en-US" w:eastAsia="zh-CN"/>
        </w:rPr>
        <w:t>网络</w:t>
      </w:r>
      <w:r w:rsidRPr="00876722">
        <w:rPr>
          <w:rFonts w:hint="eastAsia"/>
          <w:lang w:val="en-US" w:eastAsia="zh-CN"/>
        </w:rPr>
        <w:t>B</w:t>
      </w:r>
      <w:r w:rsidRPr="00876722">
        <w:rPr>
          <w:rFonts w:hint="eastAsia"/>
          <w:lang w:val="en-US" w:eastAsia="zh-CN"/>
        </w:rPr>
        <w:t>部分</w:t>
      </w:r>
      <w:r w:rsidRPr="00876722">
        <w:rPr>
          <w:rFonts w:hint="eastAsia"/>
          <w:lang w:val="en-US" w:eastAsia="ja-JP"/>
        </w:rPr>
        <w:t>在根据附件</w:t>
      </w:r>
      <w:r w:rsidRPr="00876722">
        <w:rPr>
          <w:lang w:val="en-US" w:eastAsia="ja-JP"/>
        </w:rPr>
        <w:t>1</w:t>
      </w:r>
      <w:r w:rsidRPr="00876722">
        <w:rPr>
          <w:rFonts w:hint="eastAsia"/>
          <w:lang w:val="en-US" w:eastAsia="ja-JP"/>
        </w:rPr>
        <w:t>（《无线电规则》附录</w:t>
      </w:r>
      <w:r w:rsidRPr="00876722">
        <w:rPr>
          <w:b/>
          <w:lang w:val="en-US" w:eastAsia="ja-JP"/>
        </w:rPr>
        <w:t>30</w:t>
      </w:r>
      <w:r w:rsidRPr="00876722">
        <w:rPr>
          <w:rFonts w:hint="eastAsia"/>
          <w:lang w:val="en-US" w:eastAsia="ja-JP"/>
        </w:rPr>
        <w:t>）</w:t>
      </w:r>
      <w:r w:rsidRPr="00876722">
        <w:rPr>
          <w:rFonts w:hint="eastAsia"/>
          <w:lang w:val="en-US" w:eastAsia="zh-CN"/>
        </w:rPr>
        <w:t>、</w:t>
      </w:r>
      <w:r w:rsidRPr="00876722">
        <w:rPr>
          <w:rFonts w:hint="eastAsia"/>
          <w:lang w:val="en-US" w:eastAsia="ja-JP"/>
        </w:rPr>
        <w:t>附件</w:t>
      </w:r>
      <w:r w:rsidRPr="00876722">
        <w:rPr>
          <w:lang w:val="en-US" w:eastAsia="ja-JP"/>
        </w:rPr>
        <w:t>1</w:t>
      </w:r>
      <w:r w:rsidRPr="00876722">
        <w:rPr>
          <w:rFonts w:hint="eastAsia"/>
          <w:lang w:val="en-US" w:eastAsia="ja-JP"/>
        </w:rPr>
        <w:t>（《无线电规则》附录</w:t>
      </w:r>
      <w:r w:rsidRPr="00876722">
        <w:rPr>
          <w:b/>
          <w:lang w:val="en-US" w:eastAsia="ja-JP"/>
        </w:rPr>
        <w:t>30A</w:t>
      </w:r>
      <w:r w:rsidRPr="00876722">
        <w:rPr>
          <w:rFonts w:hint="eastAsia"/>
          <w:lang w:val="en-US" w:eastAsia="ja-JP"/>
        </w:rPr>
        <w:t>）或附件</w:t>
      </w:r>
      <w:r w:rsidRPr="00876722">
        <w:rPr>
          <w:rFonts w:hint="eastAsia"/>
          <w:lang w:val="en-US" w:eastAsia="ja-JP"/>
        </w:rPr>
        <w:t>4</w:t>
      </w:r>
      <w:r w:rsidRPr="00876722">
        <w:rPr>
          <w:rFonts w:hint="eastAsia"/>
          <w:lang w:val="en-US" w:eastAsia="ja-JP"/>
        </w:rPr>
        <w:t>（《无线电规则》附录</w:t>
      </w:r>
      <w:r w:rsidRPr="00876722">
        <w:rPr>
          <w:rFonts w:hint="eastAsia"/>
          <w:b/>
          <w:lang w:val="en-US" w:eastAsia="ja-JP"/>
        </w:rPr>
        <w:t>30B</w:t>
      </w:r>
      <w:r w:rsidRPr="00876722">
        <w:rPr>
          <w:rFonts w:hint="eastAsia"/>
          <w:lang w:val="en-US" w:eastAsia="ja-JP"/>
        </w:rPr>
        <w:t>）的方法</w:t>
      </w:r>
      <w:r w:rsidRPr="00876722">
        <w:rPr>
          <w:rFonts w:hint="eastAsia"/>
          <w:lang w:val="en-US" w:eastAsia="zh-CN"/>
        </w:rPr>
        <w:t>在进一步的审查中得出</w:t>
      </w:r>
      <w:r w:rsidR="00844B93">
        <w:rPr>
          <w:rFonts w:hint="eastAsia"/>
          <w:lang w:val="en-US" w:eastAsia="zh-CN"/>
        </w:rPr>
        <w:t>未受影响的</w:t>
      </w:r>
      <w:r w:rsidRPr="00876722">
        <w:rPr>
          <w:rFonts w:hint="eastAsia"/>
          <w:lang w:val="en-US" w:eastAsia="zh-CN"/>
        </w:rPr>
        <w:t>结论的话。</w:t>
      </w:r>
      <w:r w:rsidRPr="00876722">
        <w:rPr>
          <w:rFonts w:hint="eastAsia"/>
          <w:lang w:val="en-US" w:eastAsia="ja-JP"/>
        </w:rPr>
        <w:t>这</w:t>
      </w:r>
      <w:r w:rsidRPr="00876722">
        <w:rPr>
          <w:rFonts w:hint="eastAsia"/>
          <w:lang w:val="en-US" w:eastAsia="zh-CN"/>
        </w:rPr>
        <w:t>样做</w:t>
      </w:r>
      <w:r w:rsidRPr="00876722">
        <w:rPr>
          <w:rFonts w:hint="eastAsia"/>
          <w:lang w:val="en-US" w:eastAsia="ja-JP"/>
        </w:rPr>
        <w:t>可以避免基于过时且不再有效的特性对</w:t>
      </w:r>
      <w:r w:rsidR="00844B93">
        <w:rPr>
          <w:rFonts w:hint="eastAsia"/>
          <w:lang w:val="en-US" w:eastAsia="zh-CN"/>
        </w:rPr>
        <w:t>地位优先</w:t>
      </w:r>
      <w:r w:rsidRPr="00876722">
        <w:rPr>
          <w:rFonts w:hint="eastAsia"/>
          <w:lang w:val="en-US" w:eastAsia="ja-JP"/>
        </w:rPr>
        <w:t>网络</w:t>
      </w:r>
      <w:r w:rsidRPr="00876722">
        <w:rPr>
          <w:rFonts w:hint="eastAsia"/>
          <w:lang w:val="en-US" w:eastAsia="zh-CN"/>
        </w:rPr>
        <w:t>的</w:t>
      </w:r>
      <w:r w:rsidRPr="00876722">
        <w:rPr>
          <w:rFonts w:hint="eastAsia"/>
          <w:lang w:val="en-US" w:eastAsia="ja-JP"/>
        </w:rPr>
        <w:t>过度保护，同时确保</w:t>
      </w:r>
      <w:r w:rsidR="00844B93">
        <w:rPr>
          <w:rFonts w:hint="eastAsia"/>
          <w:lang w:val="en-US" w:eastAsia="zh-CN"/>
        </w:rPr>
        <w:t>地位优先</w:t>
      </w:r>
      <w:r w:rsidRPr="00876722">
        <w:rPr>
          <w:rFonts w:hint="eastAsia"/>
          <w:lang w:val="en-US" w:eastAsia="ja-JP"/>
        </w:rPr>
        <w:t>网络得到充分保护。</w:t>
      </w:r>
    </w:p>
    <w:p w14:paraId="06E54C12" w14:textId="11D9582E" w:rsidR="00876722" w:rsidRPr="00350B37" w:rsidRDefault="00DB3D83" w:rsidP="00D7799D">
      <w:pPr>
        <w:ind w:firstLineChars="200" w:firstLine="480"/>
        <w:rPr>
          <w:lang w:val="en-US" w:eastAsia="zh-CN"/>
        </w:rPr>
      </w:pPr>
      <w:r w:rsidRPr="00DB3D83">
        <w:rPr>
          <w:rFonts w:hint="eastAsia"/>
          <w:lang w:eastAsia="zh-CN"/>
        </w:rPr>
        <w:lastRenderedPageBreak/>
        <w:t>欧洲认为，这一程序将更好地反映实际情况，使新来者能够受益于卫星网络参数的减少和协调过程中出现的其他网络的</w:t>
      </w:r>
      <w:r w:rsidR="00350B37">
        <w:rPr>
          <w:rFonts w:hint="eastAsia"/>
          <w:lang w:eastAsia="zh-CN"/>
        </w:rPr>
        <w:t>特性</w:t>
      </w:r>
      <w:r w:rsidRPr="00DB3D83">
        <w:rPr>
          <w:rFonts w:hint="eastAsia"/>
          <w:lang w:eastAsia="zh-CN"/>
        </w:rPr>
        <w:t>，从而提高频谱使用效率。该方法对应于</w:t>
      </w:r>
      <w:r w:rsidRPr="00DB3D83">
        <w:rPr>
          <w:rFonts w:hint="eastAsia"/>
          <w:lang w:eastAsia="zh-CN"/>
        </w:rPr>
        <w:t>CPM</w:t>
      </w:r>
      <w:r w:rsidRPr="00DB3D83">
        <w:rPr>
          <w:rFonts w:hint="eastAsia"/>
          <w:lang w:eastAsia="zh-CN"/>
        </w:rPr>
        <w:t>报告中的</w:t>
      </w:r>
      <w:r w:rsidR="00350B37">
        <w:rPr>
          <w:rFonts w:hint="eastAsia"/>
          <w:lang w:eastAsia="zh-CN"/>
        </w:rPr>
        <w:t>唯一</w:t>
      </w:r>
      <w:r w:rsidRPr="00DB3D83">
        <w:rPr>
          <w:rFonts w:hint="eastAsia"/>
          <w:lang w:eastAsia="zh-CN"/>
        </w:rPr>
        <w:t>方法。</w:t>
      </w:r>
    </w:p>
    <w:p w14:paraId="22BFA4AB" w14:textId="77777777" w:rsidR="00876722" w:rsidRPr="00CE65C9" w:rsidRDefault="00876722" w:rsidP="00876722">
      <w:pPr>
        <w:tabs>
          <w:tab w:val="clear" w:pos="1134"/>
          <w:tab w:val="clear" w:pos="1871"/>
          <w:tab w:val="clear" w:pos="2268"/>
        </w:tabs>
        <w:overflowPunct/>
        <w:autoSpaceDE/>
        <w:autoSpaceDN/>
        <w:adjustRightInd/>
        <w:spacing w:before="0"/>
        <w:textAlignment w:val="auto"/>
        <w:rPr>
          <w:lang w:val="en-US" w:eastAsia="zh-CN"/>
        </w:rPr>
      </w:pPr>
      <w:r w:rsidRPr="00CE65C9">
        <w:rPr>
          <w:lang w:val="en-US" w:eastAsia="zh-CN"/>
        </w:rPr>
        <w:br w:type="page"/>
      </w:r>
    </w:p>
    <w:p w14:paraId="011E992E" w14:textId="77777777" w:rsidR="00D7799D" w:rsidRPr="00876722" w:rsidRDefault="00D7799D" w:rsidP="00D7799D">
      <w:pPr>
        <w:pStyle w:val="Headingb"/>
        <w:rPr>
          <w:lang w:val="en-US" w:eastAsia="zh-CN"/>
        </w:rPr>
      </w:pPr>
      <w:bookmarkStart w:id="7" w:name="_Toc458503279"/>
      <w:r>
        <w:rPr>
          <w:rFonts w:hint="eastAsia"/>
          <w:lang w:val="en-US" w:eastAsia="zh-CN"/>
        </w:rPr>
        <w:lastRenderedPageBreak/>
        <w:t>提案</w:t>
      </w:r>
    </w:p>
    <w:p w14:paraId="197A28AC" w14:textId="77777777" w:rsidR="00C06CC2" w:rsidRPr="003D4758" w:rsidRDefault="006769EB" w:rsidP="00B45526">
      <w:pPr>
        <w:pStyle w:val="AppendixNo"/>
        <w:rPr>
          <w:lang w:eastAsia="zh-CN"/>
        </w:rPr>
      </w:pPr>
      <w:r w:rsidRPr="00B45526">
        <w:rPr>
          <w:lang w:eastAsia="zh-CN"/>
        </w:rPr>
        <w:t>附录</w:t>
      </w:r>
      <w:r w:rsidRPr="003D4758">
        <w:rPr>
          <w:rStyle w:val="href"/>
          <w:lang w:eastAsia="zh-CN"/>
        </w:rPr>
        <w:t>30</w:t>
      </w:r>
      <w:r w:rsidRPr="003D4758">
        <w:rPr>
          <w:lang w:eastAsia="zh-CN"/>
        </w:rPr>
        <w:t>（</w:t>
      </w:r>
      <w:r w:rsidRPr="003D4758">
        <w:rPr>
          <w:lang w:eastAsia="zh-CN"/>
        </w:rPr>
        <w:t>WRC-</w:t>
      </w:r>
      <w:r>
        <w:rPr>
          <w:rFonts w:hint="eastAsia"/>
          <w:lang w:eastAsia="zh-CN"/>
        </w:rPr>
        <w:t>1</w:t>
      </w:r>
      <w:r>
        <w:rPr>
          <w:lang w:eastAsia="zh-CN"/>
        </w:rPr>
        <w:t>5</w:t>
      </w:r>
      <w:r w:rsidRPr="003D4758">
        <w:rPr>
          <w:lang w:eastAsia="zh-CN"/>
        </w:rPr>
        <w:t>，修订版）</w:t>
      </w:r>
      <w:r w:rsidRPr="007D1137">
        <w:rPr>
          <w:rStyle w:val="FootnoteReference"/>
          <w:szCs w:val="18"/>
          <w:lang w:eastAsia="zh-CN"/>
        </w:rPr>
        <w:footnoteReference w:customMarkFollows="1" w:id="1"/>
        <w:sym w:font="Symbol" w:char="F02A"/>
      </w:r>
      <w:bookmarkEnd w:id="7"/>
    </w:p>
    <w:p w14:paraId="7E771E0E" w14:textId="77777777" w:rsidR="00C06CC2" w:rsidRPr="00F655F7" w:rsidRDefault="006769EB" w:rsidP="00B45526">
      <w:pPr>
        <w:pStyle w:val="Appendixtitle"/>
        <w:rPr>
          <w:lang w:eastAsia="zh-CN"/>
        </w:rPr>
      </w:pPr>
      <w:bookmarkStart w:id="8" w:name="_Toc458503280"/>
      <w:r w:rsidRPr="00F655F7">
        <w:rPr>
          <w:lang w:eastAsia="zh-CN"/>
        </w:rPr>
        <w:t>关于</w:t>
      </w:r>
      <w:r w:rsidRPr="00F655F7">
        <w:rPr>
          <w:lang w:eastAsia="zh-CN"/>
        </w:rPr>
        <w:t>11.7-12.2 GHz</w:t>
      </w:r>
      <w:r w:rsidRPr="00F655F7">
        <w:rPr>
          <w:lang w:eastAsia="zh-CN"/>
        </w:rPr>
        <w:t>（</w:t>
      </w:r>
      <w:r w:rsidRPr="00F655F7">
        <w:rPr>
          <w:lang w:eastAsia="zh-CN"/>
        </w:rPr>
        <w:t>3</w:t>
      </w:r>
      <w:r w:rsidRPr="00F655F7">
        <w:rPr>
          <w:lang w:eastAsia="zh-CN"/>
        </w:rPr>
        <w:t>区）、</w:t>
      </w:r>
      <w:r w:rsidRPr="00F655F7">
        <w:rPr>
          <w:lang w:eastAsia="zh-CN"/>
        </w:rPr>
        <w:t>11.7-12.5 GHz</w:t>
      </w:r>
      <w:r w:rsidRPr="00F655F7">
        <w:rPr>
          <w:lang w:eastAsia="zh-CN"/>
        </w:rPr>
        <w:t>（</w:t>
      </w:r>
      <w:r w:rsidRPr="00F655F7">
        <w:rPr>
          <w:lang w:eastAsia="zh-CN"/>
        </w:rPr>
        <w:t>1</w:t>
      </w:r>
      <w:r w:rsidRPr="00F655F7">
        <w:rPr>
          <w:lang w:eastAsia="zh-CN"/>
        </w:rPr>
        <w:t>区）和</w:t>
      </w:r>
      <w:r w:rsidRPr="00F655F7">
        <w:rPr>
          <w:lang w:eastAsia="zh-CN"/>
        </w:rPr>
        <w:br/>
        <w:t>12.2-12.7 GHz</w:t>
      </w:r>
      <w:r w:rsidRPr="00F655F7">
        <w:rPr>
          <w:lang w:eastAsia="zh-CN"/>
        </w:rPr>
        <w:t>（</w:t>
      </w:r>
      <w:r w:rsidRPr="00F655F7">
        <w:rPr>
          <w:lang w:eastAsia="zh-CN"/>
        </w:rPr>
        <w:t>2</w:t>
      </w:r>
      <w:r w:rsidRPr="00F655F7">
        <w:rPr>
          <w:lang w:eastAsia="zh-CN"/>
        </w:rPr>
        <w:t>区）</w:t>
      </w:r>
      <w:r w:rsidRPr="00B45526">
        <w:rPr>
          <w:lang w:eastAsia="zh-CN"/>
        </w:rPr>
        <w:t>频段内所有业务的条款以及</w:t>
      </w:r>
      <w:r>
        <w:rPr>
          <w:rFonts w:hint="eastAsia"/>
          <w:lang w:eastAsia="zh-CN"/>
        </w:rPr>
        <w:br/>
      </w:r>
      <w:r w:rsidRPr="00F655F7">
        <w:rPr>
          <w:lang w:eastAsia="zh-CN"/>
        </w:rPr>
        <w:t>与卫星广播业务的相关规划和</w:t>
      </w:r>
      <w:proofErr w:type="gramStart"/>
      <w:r w:rsidRPr="00F655F7">
        <w:rPr>
          <w:lang w:eastAsia="zh-CN"/>
        </w:rPr>
        <w:t>指配表</w:t>
      </w:r>
      <w:proofErr w:type="gramEnd"/>
      <w:r w:rsidRPr="0036380B">
        <w:rPr>
          <w:rStyle w:val="FootnoteReference"/>
          <w:rFonts w:eastAsia="SimHei"/>
          <w:b w:val="0"/>
          <w:szCs w:val="28"/>
          <w:vertAlign w:val="superscript"/>
          <w:lang w:eastAsia="zh-CN"/>
        </w:rPr>
        <w:footnoteReference w:customMarkFollows="1" w:id="2"/>
        <w:t>1</w:t>
      </w:r>
      <w:r w:rsidRPr="0036380B">
        <w:rPr>
          <w:b w:val="0"/>
          <w:sz w:val="16"/>
          <w:szCs w:val="16"/>
          <w:lang w:eastAsia="zh-CN"/>
        </w:rPr>
        <w:t>（</w:t>
      </w:r>
      <w:r w:rsidRPr="0036380B">
        <w:rPr>
          <w:b w:val="0"/>
          <w:sz w:val="16"/>
          <w:szCs w:val="16"/>
          <w:lang w:eastAsia="zh-CN"/>
        </w:rPr>
        <w:t>WRC-03</w:t>
      </w:r>
      <w:r w:rsidRPr="0036380B">
        <w:rPr>
          <w:b w:val="0"/>
          <w:sz w:val="16"/>
          <w:szCs w:val="16"/>
          <w:lang w:eastAsia="zh-CN"/>
        </w:rPr>
        <w:t>）</w:t>
      </w:r>
      <w:bookmarkEnd w:id="8"/>
    </w:p>
    <w:p w14:paraId="3AC8FB8B" w14:textId="5A3E5A8F" w:rsidR="00C06CC2" w:rsidRDefault="006769EB" w:rsidP="009C3A76">
      <w:pPr>
        <w:pStyle w:val="AppArtNo"/>
        <w:rPr>
          <w:lang w:eastAsia="zh-CN"/>
        </w:rPr>
      </w:pPr>
      <w:r w:rsidRPr="001E6552">
        <w:rPr>
          <w:rFonts w:hint="eastAsia"/>
          <w:lang w:eastAsia="zh-CN"/>
        </w:rPr>
        <w:t>第</w:t>
      </w:r>
      <w:r w:rsidRPr="001E6552">
        <w:rPr>
          <w:rFonts w:hint="eastAsia"/>
          <w:lang w:eastAsia="zh-CN"/>
        </w:rPr>
        <w:t>4</w:t>
      </w:r>
      <w:r w:rsidRPr="001E6552">
        <w:rPr>
          <w:rFonts w:hint="eastAsia"/>
          <w:lang w:eastAsia="zh-CN"/>
        </w:rPr>
        <w:t>条</w:t>
      </w:r>
      <w:r w:rsidR="00CF12A9" w:rsidRPr="000274B2">
        <w:rPr>
          <w:sz w:val="16"/>
          <w:szCs w:val="8"/>
          <w:lang w:val="en-US" w:eastAsia="zh-CN"/>
        </w:rPr>
        <w:t>     </w:t>
      </w:r>
      <w:r w:rsidRPr="001E6552">
        <w:rPr>
          <w:rFonts w:hint="eastAsia"/>
          <w:sz w:val="16"/>
          <w:szCs w:val="16"/>
          <w:lang w:eastAsia="zh-CN"/>
        </w:rPr>
        <w:t>（</w:t>
      </w:r>
      <w:r>
        <w:rPr>
          <w:rFonts w:hint="eastAsia"/>
          <w:sz w:val="16"/>
          <w:szCs w:val="16"/>
          <w:lang w:eastAsia="zh-CN"/>
        </w:rPr>
        <w:t>WRC-</w:t>
      </w:r>
      <w:r>
        <w:rPr>
          <w:sz w:val="16"/>
          <w:szCs w:val="16"/>
          <w:lang w:eastAsia="zh-CN"/>
        </w:rPr>
        <w:t>15</w:t>
      </w:r>
      <w:r w:rsidRPr="001E6552">
        <w:rPr>
          <w:rFonts w:hint="eastAsia"/>
          <w:sz w:val="16"/>
          <w:szCs w:val="16"/>
          <w:lang w:eastAsia="zh-CN"/>
        </w:rPr>
        <w:t>，修订版）</w:t>
      </w:r>
    </w:p>
    <w:p w14:paraId="4B66D218" w14:textId="77777777" w:rsidR="00C06CC2" w:rsidRDefault="006769EB" w:rsidP="0039099E">
      <w:pPr>
        <w:pStyle w:val="AppArttitle"/>
        <w:keepNext w:val="0"/>
        <w:rPr>
          <w:lang w:eastAsia="zh-CN"/>
        </w:rPr>
      </w:pPr>
      <w:r>
        <w:rPr>
          <w:rFonts w:hint="eastAsia"/>
          <w:lang w:eastAsia="zh-CN"/>
        </w:rPr>
        <w:t>用于</w:t>
      </w:r>
      <w:r>
        <w:rPr>
          <w:rFonts w:hint="eastAsia"/>
          <w:lang w:eastAsia="zh-CN"/>
        </w:rPr>
        <w:t>2</w:t>
      </w:r>
      <w:r>
        <w:rPr>
          <w:rFonts w:hint="eastAsia"/>
          <w:lang w:eastAsia="zh-CN"/>
        </w:rPr>
        <w:t>区规划的修改或</w:t>
      </w:r>
      <w:r>
        <w:rPr>
          <w:rFonts w:hint="eastAsia"/>
          <w:lang w:eastAsia="zh-CN"/>
        </w:rPr>
        <w:t>1</w:t>
      </w:r>
      <w:r>
        <w:rPr>
          <w:rFonts w:hint="eastAsia"/>
          <w:lang w:eastAsia="zh-CN"/>
        </w:rPr>
        <w:t>区和</w:t>
      </w:r>
      <w:r w:rsidRPr="0039099E">
        <w:rPr>
          <w:lang w:eastAsia="zh-CN"/>
        </w:rPr>
        <w:br/>
      </w:r>
      <w:r>
        <w:rPr>
          <w:rFonts w:hint="eastAsia"/>
          <w:lang w:eastAsia="zh-CN"/>
        </w:rPr>
        <w:t>3</w:t>
      </w:r>
      <w:r>
        <w:rPr>
          <w:rFonts w:hint="eastAsia"/>
          <w:lang w:eastAsia="zh-CN"/>
        </w:rPr>
        <w:t>区</w:t>
      </w:r>
      <w:r w:rsidRPr="0039099E">
        <w:rPr>
          <w:lang w:eastAsia="zh-CN"/>
        </w:rPr>
        <w:footnoteReference w:customMarkFollows="1" w:id="3"/>
        <w:t>3</w:t>
      </w:r>
      <w:r>
        <w:rPr>
          <w:rFonts w:hint="eastAsia"/>
          <w:lang w:eastAsia="zh-CN"/>
        </w:rPr>
        <w:t>附加使用的程序</w:t>
      </w:r>
    </w:p>
    <w:p w14:paraId="4296D150" w14:textId="77777777" w:rsidR="00C06CC2" w:rsidRPr="00E126E7" w:rsidRDefault="006769EB" w:rsidP="009C3A76">
      <w:pPr>
        <w:pStyle w:val="Heading2"/>
        <w:rPr>
          <w:lang w:eastAsia="zh-CN"/>
        </w:rPr>
      </w:pPr>
      <w:r w:rsidRPr="00E126E7">
        <w:rPr>
          <w:lang w:eastAsia="zh-CN"/>
        </w:rPr>
        <w:t>4.1</w:t>
      </w:r>
      <w:r w:rsidRPr="00E126E7">
        <w:rPr>
          <w:lang w:eastAsia="zh-CN"/>
        </w:rPr>
        <w:tab/>
      </w:r>
      <w:r w:rsidRPr="00E126E7">
        <w:rPr>
          <w:lang w:eastAsia="zh-CN"/>
        </w:rPr>
        <w:t>适用于</w:t>
      </w:r>
      <w:r w:rsidRPr="00E126E7">
        <w:rPr>
          <w:lang w:eastAsia="zh-CN"/>
        </w:rPr>
        <w:t>1</w:t>
      </w:r>
      <w:r w:rsidRPr="00E126E7">
        <w:rPr>
          <w:lang w:eastAsia="zh-CN"/>
        </w:rPr>
        <w:t>区和</w:t>
      </w:r>
      <w:r w:rsidRPr="00E126E7">
        <w:rPr>
          <w:lang w:eastAsia="zh-CN"/>
        </w:rPr>
        <w:t>3</w:t>
      </w:r>
      <w:r w:rsidRPr="00E126E7">
        <w:rPr>
          <w:lang w:eastAsia="zh-CN"/>
        </w:rPr>
        <w:t>区的条款</w:t>
      </w:r>
    </w:p>
    <w:p w14:paraId="2EE8C7CD" w14:textId="77777777" w:rsidR="00A45E9D" w:rsidRDefault="006769EB">
      <w:pPr>
        <w:pStyle w:val="Proposal"/>
        <w:rPr>
          <w:lang w:eastAsia="zh-CN"/>
        </w:rPr>
      </w:pPr>
      <w:r>
        <w:rPr>
          <w:lang w:eastAsia="zh-CN"/>
        </w:rPr>
        <w:t>MOD</w:t>
      </w:r>
      <w:r>
        <w:rPr>
          <w:lang w:eastAsia="zh-CN"/>
        </w:rPr>
        <w:tab/>
        <w:t>EUR/16A19A11/1</w:t>
      </w:r>
      <w:r>
        <w:rPr>
          <w:vanish/>
          <w:color w:val="7F7F7F" w:themeColor="text1" w:themeTint="80"/>
          <w:vertAlign w:val="superscript"/>
          <w:lang w:eastAsia="zh-CN"/>
        </w:rPr>
        <w:t>#50133</w:t>
      </w:r>
    </w:p>
    <w:p w14:paraId="3345BFDE" w14:textId="77777777" w:rsidR="0075199A" w:rsidRPr="005062AB" w:rsidRDefault="006769EB" w:rsidP="0075199A">
      <w:pPr>
        <w:rPr>
          <w:sz w:val="16"/>
          <w:szCs w:val="16"/>
          <w:lang w:val="en-US" w:eastAsia="zh-CN"/>
        </w:rPr>
      </w:pPr>
      <w:r w:rsidRPr="005062AB">
        <w:rPr>
          <w:rStyle w:val="Provsplit"/>
          <w:lang w:val="en-US"/>
        </w:rPr>
        <w:t>4.1.12</w:t>
      </w:r>
      <w:ins w:id="9" w:author="" w:date="2018-07-10T11:38:00Z">
        <w:r w:rsidRPr="005062AB">
          <w:rPr>
            <w:rStyle w:val="FootnoteReference"/>
            <w:lang w:val="en-US" w:eastAsia="zh-CN"/>
          </w:rPr>
          <w:footnoteReference w:customMarkFollows="1" w:id="4"/>
          <w:t>XX</w:t>
        </w:r>
      </w:ins>
      <w:r w:rsidRPr="005062AB">
        <w:rPr>
          <w:lang w:val="en-US" w:eastAsia="zh-CN"/>
        </w:rPr>
        <w:tab/>
      </w:r>
      <w:r w:rsidRPr="005062AB">
        <w:rPr>
          <w:rFonts w:hint="eastAsia"/>
          <w:lang w:eastAsia="zh-CN"/>
        </w:rPr>
        <w:t>如果与上述第</w:t>
      </w:r>
      <w:r w:rsidRPr="005062AB">
        <w:rPr>
          <w:rFonts w:hint="eastAsia"/>
          <w:lang w:eastAsia="zh-CN"/>
        </w:rPr>
        <w:t>4.1.5</w:t>
      </w:r>
      <w:r w:rsidRPr="005062AB">
        <w:rPr>
          <w:rFonts w:hint="eastAsia"/>
          <w:lang w:eastAsia="zh-CN"/>
        </w:rPr>
        <w:t>段所述</w:t>
      </w:r>
      <w:r w:rsidRPr="005062AB">
        <w:rPr>
          <w:lang w:eastAsia="zh-CN"/>
        </w:rPr>
        <w:t>出版物中</w:t>
      </w:r>
      <w:r w:rsidRPr="005062AB">
        <w:rPr>
          <w:rFonts w:hint="eastAsia"/>
          <w:lang w:eastAsia="zh-CN"/>
        </w:rPr>
        <w:t>确定的主管部门达成了协议，则提出新的或修改的指配的主管部门可继续第</w:t>
      </w:r>
      <w:r w:rsidRPr="005062AB">
        <w:rPr>
          <w:rFonts w:hint="eastAsia"/>
          <w:lang w:eastAsia="zh-CN"/>
        </w:rPr>
        <w:t>5</w:t>
      </w:r>
      <w:r w:rsidRPr="005062AB">
        <w:rPr>
          <w:rFonts w:hint="eastAsia"/>
          <w:lang w:eastAsia="zh-CN"/>
        </w:rPr>
        <w:t>条所述的相关程序，并须将这一情况通知无线电通信局，其中应指明最终的频率指配的特性以及与之达成协议的主管部门的名称。</w:t>
      </w:r>
      <w:r w:rsidRPr="005062AB">
        <w:rPr>
          <w:rFonts w:hint="eastAsia"/>
          <w:sz w:val="16"/>
          <w:lang w:val="en-US" w:eastAsia="zh-CN"/>
        </w:rPr>
        <w:t>（</w:t>
      </w:r>
      <w:r w:rsidRPr="005062AB">
        <w:rPr>
          <w:sz w:val="16"/>
          <w:szCs w:val="16"/>
          <w:lang w:val="en-US" w:eastAsia="zh-CN"/>
        </w:rPr>
        <w:t>WRC</w:t>
      </w:r>
      <w:r w:rsidRPr="005062AB">
        <w:rPr>
          <w:sz w:val="16"/>
          <w:szCs w:val="16"/>
          <w:lang w:val="en-US" w:eastAsia="zh-CN"/>
        </w:rPr>
        <w:noBreakHyphen/>
      </w:r>
      <w:del w:id="49" w:author="" w:date="2019-03-12T11:18:00Z">
        <w:r w:rsidRPr="005062AB" w:rsidDel="005441EB">
          <w:rPr>
            <w:sz w:val="16"/>
            <w:szCs w:val="16"/>
            <w:lang w:val="en-US" w:eastAsia="zh-CN"/>
          </w:rPr>
          <w:delText>15</w:delText>
        </w:r>
      </w:del>
      <w:ins w:id="50" w:author="" w:date="2018-02-28T09:28:00Z">
        <w:r w:rsidRPr="005062AB">
          <w:rPr>
            <w:sz w:val="16"/>
            <w:szCs w:val="16"/>
            <w:lang w:val="en-US" w:eastAsia="zh-CN"/>
          </w:rPr>
          <w:t>19</w:t>
        </w:r>
      </w:ins>
      <w:r w:rsidRPr="005062AB">
        <w:rPr>
          <w:rFonts w:hint="eastAsia"/>
          <w:sz w:val="16"/>
          <w:szCs w:val="16"/>
          <w:lang w:val="en-US" w:eastAsia="zh-CN"/>
        </w:rPr>
        <w:t>）</w:t>
      </w:r>
    </w:p>
    <w:p w14:paraId="15DE6A90" w14:textId="44CA0544" w:rsidR="00A45E9D" w:rsidRDefault="006769EB">
      <w:pPr>
        <w:pStyle w:val="Reasons"/>
        <w:rPr>
          <w:lang w:eastAsia="zh-CN"/>
        </w:rPr>
      </w:pPr>
      <w:r>
        <w:rPr>
          <w:b/>
          <w:lang w:eastAsia="zh-CN"/>
        </w:rPr>
        <w:t>理由：</w:t>
      </w:r>
      <w:r>
        <w:rPr>
          <w:lang w:eastAsia="zh-CN"/>
        </w:rPr>
        <w:tab/>
      </w:r>
      <w:r w:rsidR="00E60F63" w:rsidRPr="00DB3D83">
        <w:rPr>
          <w:rFonts w:hint="eastAsia"/>
          <w:lang w:eastAsia="zh-CN"/>
        </w:rPr>
        <w:t>更好地反映实际情况，使新来者能够受益于卫星网络参数的减少和协调过程中出现的其他网络的</w:t>
      </w:r>
      <w:r w:rsidR="00E60F63">
        <w:rPr>
          <w:rFonts w:hint="eastAsia"/>
          <w:lang w:eastAsia="zh-CN"/>
        </w:rPr>
        <w:t>特性</w:t>
      </w:r>
      <w:r w:rsidR="00E60F63" w:rsidRPr="00DB3D83">
        <w:rPr>
          <w:rFonts w:hint="eastAsia"/>
          <w:lang w:eastAsia="zh-CN"/>
        </w:rPr>
        <w:t>，从而提高频谱使用效率。</w:t>
      </w:r>
    </w:p>
    <w:p w14:paraId="10AAD1A9" w14:textId="77777777" w:rsidR="00C06CC2" w:rsidRPr="0008651D" w:rsidRDefault="006769EB" w:rsidP="009C3A76">
      <w:pPr>
        <w:pStyle w:val="Heading2"/>
        <w:rPr>
          <w:lang w:eastAsia="zh-CN"/>
        </w:rPr>
      </w:pPr>
      <w:r w:rsidRPr="0008651D">
        <w:rPr>
          <w:rFonts w:hint="eastAsia"/>
          <w:lang w:eastAsia="zh-CN"/>
        </w:rPr>
        <w:lastRenderedPageBreak/>
        <w:t>4.2</w:t>
      </w:r>
      <w:r w:rsidRPr="0008651D">
        <w:rPr>
          <w:rFonts w:hint="eastAsia"/>
          <w:lang w:eastAsia="zh-CN"/>
        </w:rPr>
        <w:tab/>
      </w:r>
      <w:r w:rsidRPr="0008651D">
        <w:rPr>
          <w:rFonts w:hint="eastAsia"/>
          <w:lang w:eastAsia="zh-CN"/>
        </w:rPr>
        <w:t>适用于</w:t>
      </w:r>
      <w:r>
        <w:rPr>
          <w:rFonts w:hint="eastAsia"/>
          <w:lang w:eastAsia="zh-CN"/>
        </w:rPr>
        <w:t>2</w:t>
      </w:r>
      <w:r>
        <w:rPr>
          <w:rFonts w:hint="eastAsia"/>
          <w:lang w:eastAsia="zh-CN"/>
        </w:rPr>
        <w:t>区</w:t>
      </w:r>
      <w:r w:rsidRPr="0008651D">
        <w:rPr>
          <w:rFonts w:hint="eastAsia"/>
          <w:lang w:eastAsia="zh-CN"/>
        </w:rPr>
        <w:t>的条款</w:t>
      </w:r>
    </w:p>
    <w:p w14:paraId="0439EE7B" w14:textId="77777777" w:rsidR="00A45E9D" w:rsidRDefault="006769EB">
      <w:pPr>
        <w:pStyle w:val="Proposal"/>
        <w:rPr>
          <w:lang w:eastAsia="zh-CN"/>
        </w:rPr>
      </w:pPr>
      <w:r>
        <w:rPr>
          <w:lang w:eastAsia="zh-CN"/>
        </w:rPr>
        <w:t>MOD</w:t>
      </w:r>
      <w:r>
        <w:rPr>
          <w:lang w:eastAsia="zh-CN"/>
        </w:rPr>
        <w:tab/>
        <w:t>EUR/16A19A11/2</w:t>
      </w:r>
      <w:r>
        <w:rPr>
          <w:vanish/>
          <w:color w:val="7F7F7F" w:themeColor="text1" w:themeTint="80"/>
          <w:vertAlign w:val="superscript"/>
          <w:lang w:eastAsia="zh-CN"/>
        </w:rPr>
        <w:t>#50134</w:t>
      </w:r>
    </w:p>
    <w:p w14:paraId="3D7E8CFF" w14:textId="77777777" w:rsidR="0075199A" w:rsidRPr="005062AB" w:rsidRDefault="006769EB" w:rsidP="0075199A">
      <w:pPr>
        <w:rPr>
          <w:lang w:eastAsia="zh-CN"/>
        </w:rPr>
      </w:pPr>
      <w:r w:rsidRPr="005062AB">
        <w:rPr>
          <w:rStyle w:val="Provsplit"/>
          <w:lang w:val="en-US"/>
        </w:rPr>
        <w:t>4.2.16</w:t>
      </w:r>
      <w:ins w:id="51" w:author="" w:date="2018-07-10T11:40:00Z">
        <w:r w:rsidRPr="005062AB">
          <w:rPr>
            <w:rStyle w:val="FootnoteReference"/>
            <w:lang w:val="en-US" w:eastAsia="zh-CN"/>
          </w:rPr>
          <w:footnoteReference w:customMarkFollows="1" w:id="5"/>
          <w:t>XX1</w:t>
        </w:r>
      </w:ins>
      <w:r w:rsidRPr="005062AB">
        <w:rPr>
          <w:lang w:val="en-US" w:eastAsia="zh-CN"/>
        </w:rPr>
        <w:tab/>
      </w:r>
      <w:r w:rsidRPr="005062AB">
        <w:rPr>
          <w:rFonts w:hint="eastAsia"/>
          <w:lang w:eastAsia="zh-CN"/>
        </w:rPr>
        <w:t>如果在</w:t>
      </w:r>
      <w:r w:rsidRPr="005062AB">
        <w:rPr>
          <w:lang w:eastAsia="zh-CN"/>
        </w:rPr>
        <w:t>§</w:t>
      </w:r>
      <w:r w:rsidRPr="005062AB">
        <w:rPr>
          <w:rFonts w:hint="eastAsia"/>
          <w:lang w:eastAsia="zh-CN"/>
        </w:rPr>
        <w:t>4.2.14</w:t>
      </w:r>
      <w:r w:rsidRPr="005062AB">
        <w:rPr>
          <w:rFonts w:hint="eastAsia"/>
          <w:lang w:eastAsia="zh-CN"/>
        </w:rPr>
        <w:t>规定日期到期后仍未收到意见，或已与那些提出意见的且必需达成协议的主管部门达成了协议，则提出新的或修改的指配的主管部门可继续第</w:t>
      </w:r>
      <w:r w:rsidRPr="005062AB">
        <w:rPr>
          <w:rFonts w:hint="eastAsia"/>
          <w:lang w:eastAsia="zh-CN"/>
        </w:rPr>
        <w:t>5</w:t>
      </w:r>
      <w:r w:rsidRPr="005062AB">
        <w:rPr>
          <w:rFonts w:hint="eastAsia"/>
          <w:lang w:eastAsia="zh-CN"/>
        </w:rPr>
        <w:t>条所述的相关程序，并应将这一情况通知无线电通信局，其中应指明最终的频率指配的特性以及与之达成协议的主管部门的名称。</w:t>
      </w:r>
      <w:ins w:id="79" w:author="" w:date="2018-08-03T11:11:00Z">
        <w:r w:rsidRPr="005062AB">
          <w:rPr>
            <w:rFonts w:hint="eastAsia"/>
            <w:sz w:val="16"/>
            <w:szCs w:val="16"/>
            <w:lang w:eastAsia="zh-CN"/>
          </w:rPr>
          <w:t>（</w:t>
        </w:r>
      </w:ins>
      <w:ins w:id="80" w:author="" w:date="2018-07-31T14:34:00Z">
        <w:r w:rsidRPr="005062AB">
          <w:rPr>
            <w:sz w:val="16"/>
            <w:szCs w:val="16"/>
            <w:lang w:eastAsia="zh-CN"/>
          </w:rPr>
          <w:t>WRC-19</w:t>
        </w:r>
      </w:ins>
      <w:ins w:id="81" w:author="" w:date="2018-08-03T11:11:00Z">
        <w:r w:rsidRPr="005062AB">
          <w:rPr>
            <w:rFonts w:hint="eastAsia"/>
            <w:sz w:val="16"/>
            <w:szCs w:val="16"/>
            <w:lang w:eastAsia="zh-CN"/>
          </w:rPr>
          <w:t>）</w:t>
        </w:r>
      </w:ins>
    </w:p>
    <w:p w14:paraId="3AF3E1D6" w14:textId="77777777" w:rsidR="00A45E9D" w:rsidRDefault="00A45E9D">
      <w:pPr>
        <w:pStyle w:val="Reasons"/>
        <w:rPr>
          <w:lang w:eastAsia="zh-CN"/>
        </w:rPr>
      </w:pPr>
    </w:p>
    <w:p w14:paraId="392BA85B" w14:textId="77777777" w:rsidR="00C06CC2" w:rsidRDefault="006769EB" w:rsidP="00245533">
      <w:pPr>
        <w:pStyle w:val="AppendixNo"/>
        <w:keepNext w:val="0"/>
        <w:rPr>
          <w:lang w:eastAsia="zh-CN"/>
        </w:rPr>
      </w:pPr>
      <w:bookmarkStart w:id="82" w:name="_Toc458503295"/>
      <w:r>
        <w:rPr>
          <w:rFonts w:hint="eastAsia"/>
          <w:lang w:eastAsia="zh-CN"/>
        </w:rPr>
        <w:t>附录</w:t>
      </w:r>
      <w:r w:rsidRPr="00774B9D">
        <w:rPr>
          <w:rStyle w:val="href"/>
          <w:rFonts w:hint="eastAsia"/>
          <w:lang w:eastAsia="zh-CN"/>
        </w:rPr>
        <w:t>30A</w:t>
      </w:r>
      <w:r>
        <w:rPr>
          <w:rFonts w:hint="eastAsia"/>
          <w:lang w:eastAsia="zh-CN"/>
        </w:rPr>
        <w:t>（</w:t>
      </w:r>
      <w:r>
        <w:rPr>
          <w:rFonts w:hint="eastAsia"/>
          <w:lang w:eastAsia="zh-CN"/>
        </w:rPr>
        <w:t>WRC-1</w:t>
      </w:r>
      <w:r>
        <w:rPr>
          <w:lang w:eastAsia="zh-CN"/>
        </w:rPr>
        <w:t>5</w:t>
      </w:r>
      <w:r>
        <w:rPr>
          <w:rFonts w:hint="eastAsia"/>
          <w:lang w:eastAsia="zh-CN"/>
        </w:rPr>
        <w:t>，修订版）</w:t>
      </w:r>
      <w:r>
        <w:rPr>
          <w:rStyle w:val="FootnoteReference"/>
          <w:color w:val="000000"/>
          <w:lang w:eastAsia="zh-CN"/>
        </w:rPr>
        <w:footnoteReference w:customMarkFollows="1" w:id="6"/>
        <w:t>*</w:t>
      </w:r>
      <w:bookmarkEnd w:id="82"/>
    </w:p>
    <w:p w14:paraId="5AE68E30" w14:textId="77777777" w:rsidR="00C06CC2" w:rsidRPr="00B339DF" w:rsidRDefault="006769EB" w:rsidP="00245533">
      <w:pPr>
        <w:pStyle w:val="Appendixtitle"/>
        <w:keepNext w:val="0"/>
        <w:rPr>
          <w:noProof/>
          <w:lang w:eastAsia="zh-CN"/>
        </w:rPr>
      </w:pPr>
      <w:bookmarkStart w:id="83" w:name="_Toc458503296"/>
      <w:r w:rsidRPr="00B339DF">
        <w:rPr>
          <w:rFonts w:hAnsi="SimSun"/>
          <w:noProof/>
          <w:lang w:eastAsia="zh-CN"/>
        </w:rPr>
        <w:t>关于</w:t>
      </w:r>
      <w:r w:rsidRPr="00B339DF">
        <w:rPr>
          <w:noProof/>
          <w:lang w:eastAsia="zh-CN"/>
        </w:rPr>
        <w:t>1</w:t>
      </w:r>
      <w:r w:rsidRPr="00B339DF">
        <w:rPr>
          <w:rFonts w:hAnsi="SimSun"/>
          <w:noProof/>
          <w:lang w:eastAsia="zh-CN"/>
        </w:rPr>
        <w:t>区和</w:t>
      </w:r>
      <w:r w:rsidRPr="00B339DF">
        <w:rPr>
          <w:noProof/>
          <w:lang w:eastAsia="zh-CN"/>
        </w:rPr>
        <w:t>3</w:t>
      </w:r>
      <w:r w:rsidRPr="00B339DF">
        <w:rPr>
          <w:rFonts w:hAnsi="SimSun"/>
          <w:noProof/>
          <w:lang w:eastAsia="zh-CN"/>
        </w:rPr>
        <w:t>区</w:t>
      </w:r>
      <w:r w:rsidRPr="00B339DF">
        <w:rPr>
          <w:noProof/>
          <w:lang w:eastAsia="zh-CN"/>
        </w:rPr>
        <w:t>14.5-14.8 GHz</w:t>
      </w:r>
      <w:r w:rsidRPr="00B30DFC">
        <w:rPr>
          <w:rFonts w:hAnsi="SimSun"/>
          <w:b w:val="0"/>
          <w:noProof/>
          <w:vertAlign w:val="superscript"/>
          <w:lang w:eastAsia="zh-CN"/>
        </w:rPr>
        <w:footnoteReference w:customMarkFollows="1" w:id="7"/>
        <w:t>2</w:t>
      </w:r>
      <w:r w:rsidRPr="00B339DF">
        <w:rPr>
          <w:rFonts w:hAnsi="SimSun"/>
          <w:noProof/>
          <w:lang w:eastAsia="zh-CN"/>
        </w:rPr>
        <w:t>和</w:t>
      </w:r>
      <w:r w:rsidRPr="00B339DF">
        <w:rPr>
          <w:noProof/>
          <w:lang w:eastAsia="zh-CN"/>
        </w:rPr>
        <w:t>17.3-18.1 GHz</w:t>
      </w:r>
      <w:r w:rsidRPr="00B339DF">
        <w:rPr>
          <w:rFonts w:hAnsi="SimSun"/>
          <w:noProof/>
          <w:lang w:eastAsia="zh-CN"/>
        </w:rPr>
        <w:t>及</w:t>
      </w:r>
      <w:r w:rsidRPr="00B339DF">
        <w:rPr>
          <w:noProof/>
          <w:lang w:eastAsia="zh-CN"/>
        </w:rPr>
        <w:t>2</w:t>
      </w:r>
      <w:r w:rsidRPr="00B339DF">
        <w:rPr>
          <w:rFonts w:hAnsi="SimSun"/>
          <w:noProof/>
          <w:lang w:eastAsia="zh-CN"/>
        </w:rPr>
        <w:t>区</w:t>
      </w:r>
      <w:r w:rsidRPr="00B339DF">
        <w:rPr>
          <w:noProof/>
          <w:lang w:eastAsia="zh-CN"/>
        </w:rPr>
        <w:t>17.3-17.8 GHz</w:t>
      </w:r>
      <w:r w:rsidRPr="00B339DF">
        <w:rPr>
          <w:noProof/>
          <w:lang w:eastAsia="zh-CN"/>
        </w:rPr>
        <w:br/>
      </w:r>
      <w:r w:rsidRPr="00B339DF">
        <w:rPr>
          <w:rFonts w:hAnsi="SimSun"/>
          <w:noProof/>
          <w:lang w:eastAsia="zh-CN"/>
        </w:rPr>
        <w:t>频段内卫星广播业务（</w:t>
      </w:r>
      <w:r w:rsidRPr="00B339DF">
        <w:rPr>
          <w:noProof/>
          <w:lang w:eastAsia="zh-CN"/>
        </w:rPr>
        <w:t>1</w:t>
      </w:r>
      <w:r w:rsidRPr="00B339DF">
        <w:rPr>
          <w:rFonts w:hAnsi="SimSun"/>
          <w:noProof/>
          <w:lang w:eastAsia="zh-CN"/>
        </w:rPr>
        <w:t>区</w:t>
      </w:r>
      <w:r w:rsidRPr="00B339DF">
        <w:rPr>
          <w:noProof/>
          <w:lang w:eastAsia="zh-CN"/>
        </w:rPr>
        <w:t>11.7-12.5 GHz</w:t>
      </w:r>
      <w:r w:rsidRPr="00B339DF">
        <w:rPr>
          <w:rFonts w:hAnsi="SimSun"/>
          <w:noProof/>
          <w:lang w:eastAsia="zh-CN"/>
        </w:rPr>
        <w:t>、</w:t>
      </w:r>
      <w:r w:rsidRPr="00B339DF">
        <w:rPr>
          <w:noProof/>
          <w:lang w:eastAsia="zh-CN"/>
        </w:rPr>
        <w:t>2</w:t>
      </w:r>
      <w:r w:rsidRPr="00B339DF">
        <w:rPr>
          <w:rFonts w:hAnsi="SimSun"/>
          <w:noProof/>
          <w:lang w:eastAsia="zh-CN"/>
        </w:rPr>
        <w:t>区</w:t>
      </w:r>
      <w:r w:rsidRPr="00B339DF">
        <w:rPr>
          <w:noProof/>
          <w:lang w:eastAsia="zh-CN"/>
        </w:rPr>
        <w:t>12.2-12.7 GHz</w:t>
      </w:r>
      <w:r w:rsidRPr="00B339DF">
        <w:rPr>
          <w:noProof/>
          <w:lang w:eastAsia="zh-CN"/>
        </w:rPr>
        <w:br/>
      </w:r>
      <w:r w:rsidRPr="00B339DF">
        <w:rPr>
          <w:rFonts w:hAnsi="SimSun"/>
          <w:noProof/>
          <w:lang w:eastAsia="zh-CN"/>
        </w:rPr>
        <w:t>和</w:t>
      </w:r>
      <w:r w:rsidRPr="00B339DF">
        <w:rPr>
          <w:noProof/>
          <w:lang w:eastAsia="zh-CN"/>
        </w:rPr>
        <w:t>3</w:t>
      </w:r>
      <w:r w:rsidRPr="00B339DF">
        <w:rPr>
          <w:rFonts w:hAnsi="SimSun"/>
          <w:noProof/>
          <w:lang w:eastAsia="zh-CN"/>
        </w:rPr>
        <w:t>区</w:t>
      </w:r>
      <w:r w:rsidRPr="00B339DF">
        <w:rPr>
          <w:noProof/>
          <w:lang w:eastAsia="zh-CN"/>
        </w:rPr>
        <w:t>11.7-12.2 GHz</w:t>
      </w:r>
      <w:r w:rsidRPr="00B339DF">
        <w:rPr>
          <w:rFonts w:hAnsi="SimSun"/>
          <w:noProof/>
          <w:lang w:eastAsia="zh-CN"/>
        </w:rPr>
        <w:t>）馈线链路的条款</w:t>
      </w:r>
      <w:r w:rsidRPr="00B339DF">
        <w:rPr>
          <w:noProof/>
          <w:lang w:eastAsia="zh-CN"/>
        </w:rPr>
        <w:br/>
      </w:r>
      <w:r w:rsidRPr="00B339DF">
        <w:rPr>
          <w:rFonts w:hAnsi="SimSun"/>
          <w:noProof/>
          <w:lang w:eastAsia="zh-CN"/>
        </w:rPr>
        <w:t>和相关规划和列表</w:t>
      </w:r>
      <w:r w:rsidRPr="005C6BA3">
        <w:rPr>
          <w:b w:val="0"/>
          <w:noProof/>
          <w:vertAlign w:val="superscript"/>
          <w:lang w:eastAsia="zh-CN"/>
        </w:rPr>
        <w:t>1</w:t>
      </w:r>
      <w:r w:rsidRPr="004A3524">
        <w:rPr>
          <w:rFonts w:hAnsi="SimSun"/>
          <w:b w:val="0"/>
          <w:bCs/>
          <w:noProof/>
          <w:sz w:val="16"/>
          <w:szCs w:val="16"/>
          <w:lang w:eastAsia="zh-CN"/>
        </w:rPr>
        <w:t>（</w:t>
      </w:r>
      <w:r w:rsidRPr="005C6BA3">
        <w:rPr>
          <w:b w:val="0"/>
          <w:bCs/>
          <w:noProof/>
          <w:sz w:val="16"/>
          <w:szCs w:val="16"/>
          <w:lang w:eastAsia="zh-CN"/>
        </w:rPr>
        <w:t>WRC-03</w:t>
      </w:r>
      <w:r w:rsidRPr="004A3524">
        <w:rPr>
          <w:rFonts w:hAnsi="SimSun"/>
          <w:b w:val="0"/>
          <w:bCs/>
          <w:noProof/>
          <w:sz w:val="16"/>
          <w:szCs w:val="16"/>
          <w:lang w:eastAsia="zh-CN"/>
        </w:rPr>
        <w:t>）</w:t>
      </w:r>
      <w:bookmarkEnd w:id="83"/>
    </w:p>
    <w:p w14:paraId="59E9AD30" w14:textId="77777777" w:rsidR="00C06CC2" w:rsidRPr="0052121F" w:rsidRDefault="006769EB" w:rsidP="00245533">
      <w:pPr>
        <w:pStyle w:val="AppArtNo"/>
        <w:keepNext w:val="0"/>
        <w:rPr>
          <w:lang w:eastAsia="zh-CN"/>
        </w:rPr>
      </w:pPr>
      <w:r w:rsidRPr="0052121F">
        <w:rPr>
          <w:rFonts w:hint="eastAsia"/>
          <w:lang w:eastAsia="zh-CN"/>
        </w:rPr>
        <w:t>第</w:t>
      </w:r>
      <w:r w:rsidRPr="0052121F">
        <w:rPr>
          <w:rFonts w:hint="eastAsia"/>
          <w:lang w:eastAsia="zh-CN"/>
        </w:rPr>
        <w:t>4</w:t>
      </w:r>
      <w:r w:rsidRPr="0052121F">
        <w:rPr>
          <w:rFonts w:hint="eastAsia"/>
          <w:lang w:eastAsia="zh-CN"/>
        </w:rPr>
        <w:t>条</w:t>
      </w:r>
      <w:r w:rsidRPr="000274B2">
        <w:rPr>
          <w:sz w:val="16"/>
          <w:szCs w:val="8"/>
          <w:lang w:val="en-US" w:eastAsia="zh-CN"/>
        </w:rPr>
        <w:t>     </w:t>
      </w:r>
      <w:r w:rsidRPr="0052121F">
        <w:rPr>
          <w:rFonts w:hint="eastAsia"/>
          <w:sz w:val="16"/>
          <w:szCs w:val="16"/>
          <w:lang w:eastAsia="zh-CN"/>
        </w:rPr>
        <w:t>（</w:t>
      </w:r>
      <w:r w:rsidRPr="0052121F">
        <w:rPr>
          <w:rFonts w:hint="eastAsia"/>
          <w:sz w:val="16"/>
          <w:szCs w:val="16"/>
          <w:lang w:eastAsia="zh-CN"/>
        </w:rPr>
        <w:t>WRC-</w:t>
      </w:r>
      <w:r w:rsidRPr="0052121F">
        <w:rPr>
          <w:sz w:val="16"/>
          <w:szCs w:val="16"/>
          <w:lang w:eastAsia="zh-CN"/>
        </w:rPr>
        <w:t>15</w:t>
      </w:r>
      <w:r w:rsidRPr="0052121F">
        <w:rPr>
          <w:rFonts w:hint="eastAsia"/>
          <w:sz w:val="16"/>
          <w:szCs w:val="16"/>
          <w:lang w:eastAsia="zh-CN"/>
        </w:rPr>
        <w:t>，修订版）</w:t>
      </w:r>
    </w:p>
    <w:p w14:paraId="74A5FDE6" w14:textId="77777777" w:rsidR="00C06CC2" w:rsidRPr="0052121F" w:rsidRDefault="006769EB" w:rsidP="00245533">
      <w:pPr>
        <w:pStyle w:val="AppArttitle"/>
        <w:keepNext w:val="0"/>
        <w:rPr>
          <w:lang w:eastAsia="zh-CN"/>
        </w:rPr>
      </w:pPr>
      <w:r w:rsidRPr="0052121F">
        <w:rPr>
          <w:rFonts w:hint="eastAsia"/>
          <w:lang w:eastAsia="zh-CN"/>
        </w:rPr>
        <w:t>关于修改</w:t>
      </w:r>
      <w:r w:rsidRPr="0052121F">
        <w:rPr>
          <w:rFonts w:hint="eastAsia"/>
          <w:lang w:eastAsia="zh-CN"/>
        </w:rPr>
        <w:t>2</w:t>
      </w:r>
      <w:r w:rsidRPr="0052121F">
        <w:rPr>
          <w:rFonts w:hint="eastAsia"/>
          <w:lang w:eastAsia="zh-CN"/>
        </w:rPr>
        <w:t>区馈线链路规划或</w:t>
      </w:r>
      <w:r w:rsidRPr="0052121F">
        <w:rPr>
          <w:rFonts w:hint="eastAsia"/>
          <w:lang w:eastAsia="zh-CN"/>
        </w:rPr>
        <w:t>1</w:t>
      </w:r>
      <w:r w:rsidRPr="0052121F">
        <w:rPr>
          <w:rFonts w:hint="eastAsia"/>
          <w:lang w:eastAsia="zh-CN"/>
        </w:rPr>
        <w:t>区和</w:t>
      </w:r>
      <w:r w:rsidRPr="0052121F">
        <w:rPr>
          <w:rFonts w:hint="eastAsia"/>
          <w:lang w:eastAsia="zh-CN"/>
        </w:rPr>
        <w:t>3</w:t>
      </w:r>
      <w:r w:rsidRPr="0052121F">
        <w:rPr>
          <w:rFonts w:hint="eastAsia"/>
          <w:lang w:eastAsia="zh-CN"/>
        </w:rPr>
        <w:t>区附加使用的程序</w:t>
      </w:r>
    </w:p>
    <w:p w14:paraId="1F0A5D3D" w14:textId="77777777" w:rsidR="00C06CC2" w:rsidRPr="0052121F" w:rsidRDefault="006769EB" w:rsidP="00245533">
      <w:pPr>
        <w:pStyle w:val="Heading2"/>
        <w:keepNext w:val="0"/>
        <w:rPr>
          <w:lang w:eastAsia="zh-CN"/>
        </w:rPr>
      </w:pPr>
      <w:r w:rsidRPr="0052121F">
        <w:rPr>
          <w:rFonts w:hint="eastAsia"/>
          <w:lang w:eastAsia="zh-CN"/>
        </w:rPr>
        <w:t>4.1</w:t>
      </w:r>
      <w:r w:rsidRPr="0052121F">
        <w:rPr>
          <w:rFonts w:hint="eastAsia"/>
          <w:lang w:eastAsia="zh-CN"/>
        </w:rPr>
        <w:tab/>
      </w:r>
      <w:r w:rsidRPr="0052121F">
        <w:rPr>
          <w:rFonts w:hint="eastAsia"/>
          <w:lang w:eastAsia="zh-CN"/>
        </w:rPr>
        <w:t>适用于</w:t>
      </w:r>
      <w:r w:rsidRPr="0052121F">
        <w:rPr>
          <w:rFonts w:hint="eastAsia"/>
          <w:lang w:eastAsia="zh-CN"/>
        </w:rPr>
        <w:t>1</w:t>
      </w:r>
      <w:r w:rsidRPr="0052121F">
        <w:rPr>
          <w:rFonts w:hint="eastAsia"/>
          <w:lang w:eastAsia="zh-CN"/>
        </w:rPr>
        <w:t>区和</w:t>
      </w:r>
      <w:r w:rsidRPr="0052121F">
        <w:rPr>
          <w:rFonts w:hint="eastAsia"/>
          <w:lang w:eastAsia="zh-CN"/>
        </w:rPr>
        <w:t>3</w:t>
      </w:r>
      <w:r w:rsidRPr="0052121F">
        <w:rPr>
          <w:rFonts w:hint="eastAsia"/>
          <w:lang w:eastAsia="zh-CN"/>
        </w:rPr>
        <w:t>区的条款</w:t>
      </w:r>
    </w:p>
    <w:p w14:paraId="6BA7AA39" w14:textId="77777777" w:rsidR="00A45E9D" w:rsidRDefault="006769EB">
      <w:pPr>
        <w:pStyle w:val="Proposal"/>
        <w:rPr>
          <w:lang w:eastAsia="zh-CN"/>
        </w:rPr>
      </w:pPr>
      <w:r>
        <w:rPr>
          <w:lang w:eastAsia="zh-CN"/>
        </w:rPr>
        <w:lastRenderedPageBreak/>
        <w:t>MOD</w:t>
      </w:r>
      <w:r>
        <w:rPr>
          <w:lang w:eastAsia="zh-CN"/>
        </w:rPr>
        <w:tab/>
        <w:t>EUR/16A19A11/3</w:t>
      </w:r>
      <w:r>
        <w:rPr>
          <w:vanish/>
          <w:color w:val="7F7F7F" w:themeColor="text1" w:themeTint="80"/>
          <w:vertAlign w:val="superscript"/>
          <w:lang w:eastAsia="zh-CN"/>
        </w:rPr>
        <w:t>#50135</w:t>
      </w:r>
    </w:p>
    <w:p w14:paraId="1A3A4E56" w14:textId="77777777" w:rsidR="0075199A" w:rsidRPr="005062AB" w:rsidRDefault="006769EB" w:rsidP="0075199A">
      <w:pPr>
        <w:rPr>
          <w:sz w:val="16"/>
          <w:szCs w:val="16"/>
          <w:lang w:val="en-US" w:eastAsia="zh-CN"/>
        </w:rPr>
      </w:pPr>
      <w:r w:rsidRPr="005062AB">
        <w:rPr>
          <w:rStyle w:val="Provsplit"/>
          <w:lang w:val="en-US"/>
        </w:rPr>
        <w:t>4.1.12</w:t>
      </w:r>
      <w:ins w:id="84" w:author="" w:date="2018-07-10T11:42:00Z">
        <w:r w:rsidRPr="005062AB">
          <w:rPr>
            <w:rStyle w:val="FootnoteReference"/>
            <w:lang w:val="en-US" w:eastAsia="zh-CN"/>
          </w:rPr>
          <w:footnoteReference w:customMarkFollows="1" w:id="8"/>
          <w:t>XX</w:t>
        </w:r>
      </w:ins>
      <w:r w:rsidRPr="005062AB">
        <w:rPr>
          <w:lang w:val="en-US" w:eastAsia="zh-CN"/>
        </w:rPr>
        <w:tab/>
      </w:r>
      <w:r w:rsidRPr="005062AB">
        <w:rPr>
          <w:rFonts w:hint="eastAsia"/>
          <w:lang w:eastAsia="zh-CN"/>
        </w:rPr>
        <w:t>如果已经与上述第</w:t>
      </w:r>
      <w:r w:rsidRPr="005062AB">
        <w:rPr>
          <w:lang w:eastAsia="zh-CN"/>
        </w:rPr>
        <w:t>4.1.5</w:t>
      </w:r>
      <w:r w:rsidRPr="005062AB">
        <w:rPr>
          <w:rFonts w:hint="eastAsia"/>
          <w:lang w:eastAsia="zh-CN"/>
        </w:rPr>
        <w:t>段所述</w:t>
      </w:r>
      <w:r w:rsidRPr="005062AB">
        <w:rPr>
          <w:lang w:eastAsia="zh-CN"/>
        </w:rPr>
        <w:t>的出版物中</w:t>
      </w:r>
      <w:r w:rsidRPr="005062AB">
        <w:rPr>
          <w:rFonts w:hint="eastAsia"/>
          <w:lang w:eastAsia="zh-CN"/>
        </w:rPr>
        <w:t>确定的主管部门达成协议，提出新的或修改的指配的主管部门可以继续采用第五条中的相关程序，并须将频率指配的最后特性和协议的另一个主管部门的名称通知无线电通信局。</w:t>
      </w:r>
      <w:r w:rsidRPr="005062AB">
        <w:rPr>
          <w:rFonts w:hint="eastAsia"/>
          <w:sz w:val="16"/>
          <w:szCs w:val="16"/>
          <w:lang w:val="en-US" w:eastAsia="zh-CN"/>
        </w:rPr>
        <w:t>（</w:t>
      </w:r>
      <w:r w:rsidRPr="005062AB">
        <w:rPr>
          <w:sz w:val="16"/>
          <w:szCs w:val="16"/>
          <w:lang w:val="en-US" w:eastAsia="zh-CN"/>
        </w:rPr>
        <w:t>WRC-</w:t>
      </w:r>
      <w:del w:id="106" w:author="" w:date="2019-02-25T15:30:00Z">
        <w:r w:rsidRPr="005062AB" w:rsidDel="003C7E8C">
          <w:rPr>
            <w:sz w:val="16"/>
            <w:szCs w:val="16"/>
            <w:lang w:val="en-US" w:eastAsia="zh-CN"/>
          </w:rPr>
          <w:delText>15</w:delText>
        </w:r>
      </w:del>
      <w:ins w:id="107" w:author="" w:date="2018-08-03T11:13:00Z">
        <w:r w:rsidRPr="005062AB">
          <w:rPr>
            <w:rFonts w:hint="eastAsia"/>
            <w:sz w:val="16"/>
            <w:szCs w:val="16"/>
            <w:lang w:val="en-US" w:eastAsia="zh-CN"/>
          </w:rPr>
          <w:t>1</w:t>
        </w:r>
      </w:ins>
      <w:ins w:id="108" w:author="" w:date="2018-02-28T09:35:00Z">
        <w:r w:rsidRPr="005062AB">
          <w:rPr>
            <w:sz w:val="16"/>
            <w:szCs w:val="16"/>
            <w:lang w:val="en-US" w:eastAsia="zh-CN"/>
          </w:rPr>
          <w:t>9</w:t>
        </w:r>
      </w:ins>
      <w:r w:rsidRPr="005062AB">
        <w:rPr>
          <w:rFonts w:hint="eastAsia"/>
          <w:sz w:val="16"/>
          <w:szCs w:val="16"/>
          <w:lang w:val="en-US" w:eastAsia="zh-CN"/>
        </w:rPr>
        <w:t>）</w:t>
      </w:r>
    </w:p>
    <w:p w14:paraId="49DBF602" w14:textId="77777777" w:rsidR="00A45E9D" w:rsidRDefault="00A45E9D">
      <w:pPr>
        <w:pStyle w:val="Reasons"/>
        <w:rPr>
          <w:lang w:eastAsia="zh-CN"/>
        </w:rPr>
      </w:pPr>
    </w:p>
    <w:p w14:paraId="1679907B" w14:textId="77777777" w:rsidR="00C06CC2" w:rsidRDefault="006769EB" w:rsidP="009C3A76">
      <w:pPr>
        <w:pStyle w:val="Heading2"/>
        <w:rPr>
          <w:lang w:eastAsia="zh-CN"/>
        </w:rPr>
      </w:pPr>
      <w:r>
        <w:rPr>
          <w:rFonts w:hint="eastAsia"/>
          <w:lang w:eastAsia="zh-CN"/>
        </w:rPr>
        <w:t>4.2</w:t>
      </w:r>
      <w:r>
        <w:rPr>
          <w:lang w:eastAsia="zh-CN"/>
        </w:rPr>
        <w:tab/>
      </w:r>
      <w:r>
        <w:rPr>
          <w:rFonts w:hint="eastAsia"/>
          <w:lang w:eastAsia="zh-CN"/>
        </w:rPr>
        <w:t>适用于</w:t>
      </w:r>
      <w:r>
        <w:rPr>
          <w:rFonts w:hint="eastAsia"/>
          <w:lang w:eastAsia="zh-CN"/>
        </w:rPr>
        <w:t>2</w:t>
      </w:r>
      <w:r>
        <w:rPr>
          <w:rFonts w:hint="eastAsia"/>
          <w:lang w:eastAsia="zh-CN"/>
        </w:rPr>
        <w:t>区的条款</w:t>
      </w:r>
    </w:p>
    <w:p w14:paraId="50A88BC9" w14:textId="77777777" w:rsidR="00A45E9D" w:rsidRDefault="006769EB">
      <w:pPr>
        <w:pStyle w:val="Proposal"/>
        <w:rPr>
          <w:lang w:eastAsia="zh-CN"/>
        </w:rPr>
      </w:pPr>
      <w:r>
        <w:rPr>
          <w:lang w:eastAsia="zh-CN"/>
        </w:rPr>
        <w:t>MOD</w:t>
      </w:r>
      <w:r>
        <w:rPr>
          <w:lang w:eastAsia="zh-CN"/>
        </w:rPr>
        <w:tab/>
        <w:t>EUR/16A19A11/4</w:t>
      </w:r>
      <w:r>
        <w:rPr>
          <w:vanish/>
          <w:color w:val="7F7F7F" w:themeColor="text1" w:themeTint="80"/>
          <w:vertAlign w:val="superscript"/>
          <w:lang w:eastAsia="zh-CN"/>
        </w:rPr>
        <w:t>#50136</w:t>
      </w:r>
    </w:p>
    <w:p w14:paraId="6D077456" w14:textId="77777777" w:rsidR="0075199A" w:rsidRPr="005062AB" w:rsidDel="00F73D6E" w:rsidRDefault="006769EB" w:rsidP="0075199A">
      <w:pPr>
        <w:rPr>
          <w:del w:id="109" w:author="" w:date="2019-01-27T05:51:00Z"/>
          <w:lang w:eastAsia="zh-CN"/>
        </w:rPr>
      </w:pPr>
      <w:r w:rsidRPr="005062AB">
        <w:rPr>
          <w:rStyle w:val="Provsplit"/>
          <w:lang w:val="en-US"/>
        </w:rPr>
        <w:t>4.2.16</w:t>
      </w:r>
      <w:ins w:id="110" w:author="" w:date="2018-07-10T11:44:00Z">
        <w:r w:rsidRPr="005062AB">
          <w:rPr>
            <w:rStyle w:val="FootnoteReference"/>
            <w:lang w:val="en-US" w:eastAsia="zh-CN"/>
          </w:rPr>
          <w:footnoteReference w:customMarkFollows="1" w:id="9"/>
          <w:t>XX1</w:t>
        </w:r>
      </w:ins>
      <w:r w:rsidRPr="005062AB">
        <w:rPr>
          <w:lang w:val="en-US" w:eastAsia="zh-CN"/>
        </w:rPr>
        <w:tab/>
      </w:r>
      <w:r w:rsidRPr="005062AB">
        <w:rPr>
          <w:rFonts w:hint="eastAsia"/>
          <w:lang w:eastAsia="zh-CN"/>
        </w:rPr>
        <w:t>如果在第</w:t>
      </w:r>
      <w:r w:rsidRPr="005062AB">
        <w:rPr>
          <w:rFonts w:hint="eastAsia"/>
          <w:lang w:eastAsia="zh-CN"/>
        </w:rPr>
        <w:t>4.2.14</w:t>
      </w:r>
      <w:r w:rsidRPr="005062AB">
        <w:rPr>
          <w:rFonts w:hint="eastAsia"/>
          <w:lang w:eastAsia="zh-CN"/>
        </w:rPr>
        <w:t>段规定的时限之后没有收到任何意见，或者说如果已经与提出意见的主管部门达成协议而且这种协议是必要的，提出该修改的主管部门可以继续采用本附录第</w:t>
      </w:r>
      <w:r w:rsidRPr="005062AB">
        <w:rPr>
          <w:rFonts w:hint="eastAsia"/>
          <w:lang w:eastAsia="zh-CN"/>
        </w:rPr>
        <w:t>5</w:t>
      </w:r>
      <w:r w:rsidRPr="005062AB">
        <w:rPr>
          <w:rFonts w:hint="eastAsia"/>
          <w:lang w:eastAsia="zh-CN"/>
        </w:rPr>
        <w:t>条中的相关程序，并应将频率指配的最后特性和协议的另一个主管部门的名称通知无线电通信局。</w:t>
      </w:r>
      <w:ins w:id="135" w:author="" w:date="2018-10-10T17:59:00Z">
        <w:r w:rsidRPr="005062AB">
          <w:rPr>
            <w:rFonts w:hint="eastAsia"/>
            <w:sz w:val="16"/>
            <w:szCs w:val="16"/>
            <w:lang w:eastAsia="zh-CN"/>
          </w:rPr>
          <w:t>（</w:t>
        </w:r>
      </w:ins>
      <w:ins w:id="136" w:author="" w:date="2018-07-31T14:34:00Z">
        <w:r w:rsidRPr="005062AB">
          <w:rPr>
            <w:sz w:val="16"/>
            <w:szCs w:val="16"/>
            <w:lang w:eastAsia="zh-CN"/>
          </w:rPr>
          <w:t>WRC</w:t>
        </w:r>
      </w:ins>
      <w:ins w:id="137" w:author="" w:date="2018-09-10T14:06:00Z">
        <w:r w:rsidRPr="005062AB">
          <w:rPr>
            <w:sz w:val="16"/>
            <w:szCs w:val="16"/>
            <w:lang w:eastAsia="zh-CN"/>
          </w:rPr>
          <w:noBreakHyphen/>
        </w:r>
      </w:ins>
      <w:ins w:id="138" w:author="" w:date="2018-07-31T14:34:00Z">
        <w:r w:rsidRPr="005062AB">
          <w:rPr>
            <w:sz w:val="16"/>
            <w:szCs w:val="16"/>
            <w:lang w:eastAsia="zh-CN"/>
          </w:rPr>
          <w:t>19</w:t>
        </w:r>
      </w:ins>
      <w:ins w:id="139" w:author="" w:date="2018-10-10T17:59:00Z">
        <w:r w:rsidRPr="005062AB">
          <w:rPr>
            <w:rFonts w:hint="eastAsia"/>
            <w:sz w:val="16"/>
            <w:szCs w:val="16"/>
            <w:lang w:eastAsia="zh-CN"/>
          </w:rPr>
          <w:t>）</w:t>
        </w:r>
      </w:ins>
    </w:p>
    <w:p w14:paraId="5206EAAC" w14:textId="77777777" w:rsidR="00A45E9D" w:rsidRDefault="00A45E9D">
      <w:pPr>
        <w:pStyle w:val="Reasons"/>
        <w:rPr>
          <w:lang w:eastAsia="zh-CN"/>
        </w:rPr>
      </w:pPr>
    </w:p>
    <w:p w14:paraId="6E65A3D2" w14:textId="77777777" w:rsidR="00C06CC2" w:rsidRDefault="006769EB" w:rsidP="006769EB">
      <w:pPr>
        <w:pStyle w:val="AppendixNo"/>
        <w:keepNext w:val="0"/>
        <w:rPr>
          <w:lang w:eastAsia="zh-CN"/>
        </w:rPr>
      </w:pPr>
      <w:bookmarkStart w:id="140" w:name="_Toc458503305"/>
      <w:r w:rsidRPr="007B2AB7">
        <w:rPr>
          <w:rFonts w:hint="eastAsia"/>
          <w:lang w:eastAsia="zh-CN"/>
        </w:rPr>
        <w:t>附录</w:t>
      </w:r>
      <w:r w:rsidRPr="009F17CE">
        <w:rPr>
          <w:rStyle w:val="href"/>
          <w:rFonts w:hint="eastAsia"/>
          <w:lang w:eastAsia="zh-CN"/>
        </w:rPr>
        <w:t>30B</w:t>
      </w:r>
      <w:r>
        <w:rPr>
          <w:rFonts w:hint="eastAsia"/>
          <w:lang w:eastAsia="zh-CN"/>
        </w:rPr>
        <w:t>（</w:t>
      </w:r>
      <w:r>
        <w:rPr>
          <w:rFonts w:hint="eastAsia"/>
          <w:lang w:eastAsia="zh-CN"/>
        </w:rPr>
        <w:t>WRC-1</w:t>
      </w:r>
      <w:r>
        <w:rPr>
          <w:lang w:eastAsia="zh-CN"/>
        </w:rPr>
        <w:t>5</w:t>
      </w:r>
      <w:r>
        <w:rPr>
          <w:rFonts w:hint="eastAsia"/>
          <w:lang w:eastAsia="zh-CN"/>
        </w:rPr>
        <w:t>，修订版）</w:t>
      </w:r>
      <w:bookmarkEnd w:id="140"/>
    </w:p>
    <w:p w14:paraId="4C4A993D" w14:textId="77777777" w:rsidR="00C06CC2" w:rsidRPr="00302D51" w:rsidRDefault="006769EB" w:rsidP="006769EB">
      <w:pPr>
        <w:pStyle w:val="Appendixtitle"/>
        <w:keepNext w:val="0"/>
        <w:rPr>
          <w:lang w:eastAsia="zh-CN"/>
        </w:rPr>
      </w:pPr>
      <w:bookmarkStart w:id="141" w:name="_Toc458503306"/>
      <w:r w:rsidRPr="00EB29AD">
        <w:rPr>
          <w:lang w:eastAsia="zh-CN"/>
        </w:rPr>
        <w:t>4</w:t>
      </w:r>
      <w:r>
        <w:rPr>
          <w:lang w:eastAsia="zh-CN"/>
        </w:rPr>
        <w:t> </w:t>
      </w:r>
      <w:r w:rsidRPr="00EB29AD">
        <w:rPr>
          <w:lang w:eastAsia="zh-CN"/>
        </w:rPr>
        <w:t>500-4</w:t>
      </w:r>
      <w:r>
        <w:rPr>
          <w:lang w:eastAsia="zh-CN"/>
        </w:rPr>
        <w:t> </w:t>
      </w:r>
      <w:r w:rsidRPr="00EB29AD">
        <w:rPr>
          <w:lang w:eastAsia="zh-CN"/>
        </w:rPr>
        <w:t>800</w:t>
      </w:r>
      <w:r>
        <w:rPr>
          <w:lang w:eastAsia="zh-CN"/>
        </w:rPr>
        <w:t> </w:t>
      </w:r>
      <w:r w:rsidRPr="00EB29AD">
        <w:rPr>
          <w:lang w:eastAsia="zh-CN"/>
        </w:rPr>
        <w:t>MHz</w:t>
      </w:r>
      <w:r w:rsidRPr="00EB29AD">
        <w:rPr>
          <w:rFonts w:ascii="Times New Roman MT Extra Bold" w:hAnsi="Times New Roman MT Extra Bold" w:hint="eastAsia"/>
          <w:lang w:eastAsia="zh-CN"/>
        </w:rPr>
        <w:t>、</w:t>
      </w:r>
      <w:r w:rsidRPr="00EB29AD">
        <w:rPr>
          <w:lang w:eastAsia="zh-CN"/>
        </w:rPr>
        <w:t>6</w:t>
      </w:r>
      <w:r>
        <w:rPr>
          <w:lang w:eastAsia="zh-CN"/>
        </w:rPr>
        <w:t> </w:t>
      </w:r>
      <w:r w:rsidRPr="00EB29AD">
        <w:rPr>
          <w:lang w:eastAsia="zh-CN"/>
        </w:rPr>
        <w:t>725-7</w:t>
      </w:r>
      <w:r>
        <w:rPr>
          <w:lang w:eastAsia="zh-CN"/>
        </w:rPr>
        <w:t> </w:t>
      </w:r>
      <w:r w:rsidRPr="00EB29AD">
        <w:rPr>
          <w:lang w:eastAsia="zh-CN"/>
        </w:rPr>
        <w:t>025</w:t>
      </w:r>
      <w:r>
        <w:rPr>
          <w:lang w:eastAsia="zh-CN"/>
        </w:rPr>
        <w:t> </w:t>
      </w:r>
      <w:r w:rsidRPr="00EB29AD">
        <w:rPr>
          <w:lang w:eastAsia="zh-CN"/>
        </w:rPr>
        <w:t>MHz</w:t>
      </w:r>
      <w:r w:rsidRPr="00EB29AD">
        <w:rPr>
          <w:rFonts w:ascii="Times New Roman MT Extra Bold" w:hAnsi="Times New Roman MT Extra Bold" w:hint="eastAsia"/>
          <w:lang w:eastAsia="zh-CN"/>
        </w:rPr>
        <w:t>、</w:t>
      </w:r>
      <w:r w:rsidRPr="00EB29AD">
        <w:rPr>
          <w:lang w:eastAsia="zh-CN"/>
        </w:rPr>
        <w:t>10.70-10.95</w:t>
      </w:r>
      <w:r>
        <w:rPr>
          <w:lang w:eastAsia="zh-CN"/>
        </w:rPr>
        <w:t> </w:t>
      </w:r>
      <w:r w:rsidRPr="00EB29AD">
        <w:rPr>
          <w:lang w:eastAsia="zh-CN"/>
        </w:rPr>
        <w:t>GHz</w:t>
      </w:r>
      <w:r w:rsidRPr="00EB29AD">
        <w:rPr>
          <w:rFonts w:ascii="Times New Roman MT Extra Bold" w:hAnsi="Times New Roman MT Extra Bold" w:hint="eastAsia"/>
          <w:lang w:eastAsia="zh-CN"/>
        </w:rPr>
        <w:t>、</w:t>
      </w:r>
      <w:r w:rsidRPr="00EB29AD">
        <w:rPr>
          <w:rFonts w:ascii="Times New Roman MT Extra Bold" w:hAnsi="Times New Roman MT Extra Bold"/>
          <w:lang w:eastAsia="zh-CN"/>
        </w:rPr>
        <w:br/>
      </w:r>
      <w:r w:rsidRPr="00EB29AD">
        <w:rPr>
          <w:lang w:eastAsia="zh-CN"/>
        </w:rPr>
        <w:t>11.20-11.45</w:t>
      </w:r>
      <w:r>
        <w:rPr>
          <w:lang w:eastAsia="zh-CN"/>
        </w:rPr>
        <w:t> </w:t>
      </w:r>
      <w:r w:rsidRPr="00EB29AD">
        <w:rPr>
          <w:lang w:eastAsia="zh-CN"/>
        </w:rPr>
        <w:t>GHz</w:t>
      </w:r>
      <w:r w:rsidRPr="00EB29AD">
        <w:rPr>
          <w:rFonts w:ascii="Times New Roman MT Extra Bold" w:hAnsi="Times New Roman MT Extra Bold" w:hint="eastAsia"/>
          <w:lang w:eastAsia="zh-CN"/>
        </w:rPr>
        <w:t>和</w:t>
      </w:r>
      <w:r w:rsidRPr="00EB29AD">
        <w:rPr>
          <w:lang w:eastAsia="zh-CN"/>
        </w:rPr>
        <w:t>12.</w:t>
      </w:r>
      <w:r w:rsidRPr="007B2AB7">
        <w:rPr>
          <w:lang w:eastAsia="zh-CN"/>
        </w:rPr>
        <w:t>75</w:t>
      </w:r>
      <w:r w:rsidRPr="00EB29AD">
        <w:rPr>
          <w:lang w:eastAsia="zh-CN"/>
        </w:rPr>
        <w:t>-13.25</w:t>
      </w:r>
      <w:r>
        <w:rPr>
          <w:lang w:eastAsia="zh-CN"/>
        </w:rPr>
        <w:t> </w:t>
      </w:r>
      <w:r w:rsidRPr="00EB29AD">
        <w:rPr>
          <w:lang w:eastAsia="zh-CN"/>
        </w:rPr>
        <w:t>GHz</w:t>
      </w:r>
      <w:r w:rsidRPr="00EB29AD">
        <w:rPr>
          <w:rFonts w:ascii="Times New Roman MT Extra Bold" w:hAnsi="Times New Roman MT Extra Bold" w:hint="eastAsia"/>
          <w:lang w:eastAsia="zh-CN"/>
        </w:rPr>
        <w:t>频段内</w:t>
      </w:r>
      <w:r w:rsidRPr="00EB29AD">
        <w:rPr>
          <w:rFonts w:ascii="Times New Roman MT Extra Bold" w:hAnsi="Times New Roman MT Extra Bold"/>
          <w:lang w:eastAsia="zh-CN"/>
        </w:rPr>
        <w:br/>
      </w:r>
      <w:r w:rsidRPr="00EB29AD">
        <w:rPr>
          <w:rFonts w:ascii="Times New Roman MT Extra Bold" w:hAnsi="Times New Roman MT Extra Bold" w:hint="eastAsia"/>
          <w:lang w:eastAsia="zh-CN"/>
        </w:rPr>
        <w:t>卫星固定业务的条款和相关规划</w:t>
      </w:r>
      <w:bookmarkEnd w:id="141"/>
    </w:p>
    <w:p w14:paraId="64E58D01" w14:textId="120EDE8A" w:rsidR="00C06CC2" w:rsidRDefault="006769EB" w:rsidP="003E0EE5">
      <w:pPr>
        <w:pStyle w:val="AppArtNo"/>
        <w:keepLines w:val="0"/>
        <w:rPr>
          <w:lang w:eastAsia="zh-CN"/>
        </w:rPr>
      </w:pPr>
      <w:r>
        <w:rPr>
          <w:rFonts w:hint="eastAsia"/>
          <w:lang w:eastAsia="zh-CN"/>
        </w:rPr>
        <w:lastRenderedPageBreak/>
        <w:t>第</w:t>
      </w:r>
      <w:r>
        <w:rPr>
          <w:rFonts w:hint="eastAsia"/>
          <w:lang w:eastAsia="zh-CN"/>
        </w:rPr>
        <w:t>6</w:t>
      </w:r>
      <w:r>
        <w:rPr>
          <w:rFonts w:hint="eastAsia"/>
          <w:lang w:eastAsia="zh-CN"/>
        </w:rPr>
        <w:t>条</w:t>
      </w:r>
      <w:r w:rsidRPr="000274B2">
        <w:rPr>
          <w:sz w:val="16"/>
          <w:szCs w:val="8"/>
          <w:lang w:val="en-US" w:eastAsia="zh-CN"/>
        </w:rPr>
        <w:t>     </w:t>
      </w:r>
      <w:r w:rsidRPr="0014359D">
        <w:rPr>
          <w:rFonts w:hint="eastAsia"/>
          <w:sz w:val="16"/>
          <w:szCs w:val="16"/>
          <w:lang w:eastAsia="zh-CN"/>
        </w:rPr>
        <w:t>（</w:t>
      </w:r>
      <w:r w:rsidRPr="0014359D">
        <w:rPr>
          <w:rFonts w:hint="eastAsia"/>
          <w:sz w:val="16"/>
          <w:szCs w:val="16"/>
          <w:lang w:eastAsia="zh-CN"/>
        </w:rPr>
        <w:t>WRC-</w:t>
      </w:r>
      <w:r>
        <w:rPr>
          <w:rFonts w:hint="eastAsia"/>
          <w:sz w:val="16"/>
          <w:szCs w:val="16"/>
          <w:lang w:eastAsia="zh-CN"/>
        </w:rPr>
        <w:t>1</w:t>
      </w:r>
      <w:r>
        <w:rPr>
          <w:sz w:val="16"/>
          <w:szCs w:val="16"/>
          <w:lang w:eastAsia="zh-CN"/>
        </w:rPr>
        <w:t>5</w:t>
      </w:r>
      <w:r w:rsidRPr="0014359D">
        <w:rPr>
          <w:rFonts w:hint="eastAsia"/>
          <w:sz w:val="16"/>
          <w:szCs w:val="16"/>
          <w:lang w:eastAsia="zh-CN"/>
        </w:rPr>
        <w:t>，修订版）</w:t>
      </w:r>
    </w:p>
    <w:p w14:paraId="555F4304" w14:textId="77777777" w:rsidR="00C06CC2" w:rsidRDefault="006769EB" w:rsidP="00245533">
      <w:pPr>
        <w:pStyle w:val="AppArttitle"/>
        <w:keepNext w:val="0"/>
        <w:rPr>
          <w:b w:val="0"/>
          <w:bCs/>
          <w:noProof/>
          <w:color w:val="000000"/>
          <w:sz w:val="16"/>
          <w:lang w:eastAsia="zh-CN"/>
        </w:rPr>
      </w:pPr>
      <w:r w:rsidRPr="001B3DC3">
        <w:rPr>
          <w:rFonts w:hint="eastAsia"/>
          <w:lang w:eastAsia="zh-CN"/>
        </w:rPr>
        <w:t>将分配转换为指配或引入一个附加系统或</w:t>
      </w:r>
      <w:r>
        <w:rPr>
          <w:lang w:val="en-US" w:eastAsia="zh-CN"/>
        </w:rPr>
        <w:br/>
      </w:r>
      <w:r>
        <w:rPr>
          <w:rFonts w:hint="eastAsia"/>
          <w:lang w:eastAsia="zh-CN"/>
        </w:rPr>
        <w:t>修改列表</w:t>
      </w:r>
      <w:r w:rsidRPr="00573C09">
        <w:rPr>
          <w:rStyle w:val="FootnoteReference"/>
          <w:b w:val="0"/>
          <w:bCs/>
          <w:position w:val="10"/>
          <w:lang w:eastAsia="zh-CN"/>
        </w:rPr>
        <w:footnoteReference w:customMarkFollows="1" w:id="10"/>
        <w:t>1,</w:t>
      </w:r>
      <w:r w:rsidRPr="00573C09">
        <w:rPr>
          <w:b w:val="0"/>
          <w:bCs/>
          <w:position w:val="10"/>
          <w:lang w:eastAsia="zh-CN"/>
        </w:rPr>
        <w:t xml:space="preserve"> </w:t>
      </w:r>
      <w:r w:rsidRPr="00573C09">
        <w:rPr>
          <w:rStyle w:val="FootnoteReference"/>
          <w:b w:val="0"/>
          <w:bCs/>
          <w:position w:val="10"/>
          <w:lang w:eastAsia="zh-CN"/>
        </w:rPr>
        <w:footnoteReference w:customMarkFollows="1" w:id="11"/>
        <w:t>2</w:t>
      </w:r>
      <w:r>
        <w:rPr>
          <w:rFonts w:hint="eastAsia"/>
          <w:lang w:eastAsia="zh-CN"/>
        </w:rPr>
        <w:t>中的一项指配的</w:t>
      </w:r>
      <w:r w:rsidRPr="00EB29AD">
        <w:rPr>
          <w:rFonts w:hint="eastAsia"/>
          <w:lang w:eastAsia="zh-CN"/>
        </w:rPr>
        <w:t>程序</w:t>
      </w:r>
      <w:r w:rsidRPr="0014359D">
        <w:rPr>
          <w:b w:val="0"/>
          <w:bCs/>
          <w:noProof/>
          <w:color w:val="000000"/>
          <w:sz w:val="16"/>
          <w:lang w:eastAsia="zh-CN"/>
        </w:rPr>
        <w:t>（</w:t>
      </w:r>
      <w:r>
        <w:rPr>
          <w:b w:val="0"/>
          <w:bCs/>
          <w:color w:val="000000"/>
          <w:sz w:val="16"/>
          <w:lang w:eastAsia="zh-CN"/>
        </w:rPr>
        <w:t>WRC-15</w:t>
      </w:r>
      <w:r w:rsidRPr="0014359D">
        <w:rPr>
          <w:b w:val="0"/>
          <w:bCs/>
          <w:noProof/>
          <w:color w:val="000000"/>
          <w:sz w:val="16"/>
          <w:lang w:eastAsia="zh-CN"/>
        </w:rPr>
        <w:t>）</w:t>
      </w:r>
    </w:p>
    <w:p w14:paraId="429AE09F" w14:textId="77777777" w:rsidR="00A45E9D" w:rsidRDefault="006769EB" w:rsidP="00245533">
      <w:pPr>
        <w:pStyle w:val="Proposal"/>
        <w:keepNext w:val="0"/>
        <w:rPr>
          <w:lang w:eastAsia="zh-CN"/>
        </w:rPr>
      </w:pPr>
      <w:r>
        <w:rPr>
          <w:lang w:eastAsia="zh-CN"/>
        </w:rPr>
        <w:t>MOD</w:t>
      </w:r>
      <w:r>
        <w:rPr>
          <w:lang w:eastAsia="zh-CN"/>
        </w:rPr>
        <w:tab/>
        <w:t>EUR/16A19A11/5</w:t>
      </w:r>
      <w:r>
        <w:rPr>
          <w:vanish/>
          <w:color w:val="7F7F7F" w:themeColor="text1" w:themeTint="80"/>
          <w:vertAlign w:val="superscript"/>
          <w:lang w:eastAsia="zh-CN"/>
        </w:rPr>
        <w:t>#50137</w:t>
      </w:r>
    </w:p>
    <w:p w14:paraId="4AA80A61" w14:textId="77777777" w:rsidR="0075199A" w:rsidRPr="005062AB" w:rsidRDefault="006769EB" w:rsidP="0075199A">
      <w:pPr>
        <w:rPr>
          <w:lang w:val="en-US" w:eastAsia="zh-CN"/>
        </w:rPr>
      </w:pPr>
      <w:r w:rsidRPr="005062AB">
        <w:rPr>
          <w:rStyle w:val="Provsplit"/>
          <w:rFonts w:hint="eastAsia"/>
        </w:rPr>
        <w:t>6.21</w:t>
      </w:r>
      <w:r w:rsidRPr="005062AB">
        <w:rPr>
          <w:rFonts w:hint="eastAsia"/>
          <w:lang w:eastAsia="zh-CN"/>
        </w:rPr>
        <w:tab/>
      </w:r>
      <w:r w:rsidRPr="005062AB">
        <w:rPr>
          <w:rFonts w:hint="eastAsia"/>
          <w:lang w:eastAsia="zh-CN"/>
        </w:rPr>
        <w:t>在根据第</w:t>
      </w:r>
      <w:r w:rsidRPr="005062AB">
        <w:rPr>
          <w:lang w:eastAsia="zh-CN"/>
        </w:rPr>
        <w:t>6.19</w:t>
      </w:r>
      <w:r w:rsidRPr="005062AB">
        <w:rPr>
          <w:rFonts w:hint="eastAsia"/>
          <w:lang w:eastAsia="zh-CN"/>
        </w:rPr>
        <w:t>段按照第</w:t>
      </w:r>
      <w:r w:rsidRPr="005062AB">
        <w:rPr>
          <w:lang w:eastAsia="zh-CN"/>
        </w:rPr>
        <w:t>6.17</w:t>
      </w:r>
      <w:r w:rsidRPr="005062AB">
        <w:rPr>
          <w:rFonts w:hint="eastAsia"/>
          <w:lang w:eastAsia="zh-CN"/>
        </w:rPr>
        <w:t>段收到的指配审查结果为合格时，无线电通信局须采用附件</w:t>
      </w:r>
      <w:r w:rsidRPr="005062AB">
        <w:rPr>
          <w:rFonts w:hint="eastAsia"/>
          <w:bCs/>
          <w:lang w:eastAsia="zh-CN"/>
        </w:rPr>
        <w:t>4</w:t>
      </w:r>
      <w:r w:rsidRPr="005062AB">
        <w:rPr>
          <w:rFonts w:hint="eastAsia"/>
          <w:lang w:eastAsia="zh-CN"/>
        </w:rPr>
        <w:t>中的方法来审查受影响的主管部门和相关的：</w:t>
      </w:r>
    </w:p>
    <w:p w14:paraId="2BA3042E" w14:textId="77777777" w:rsidR="0075199A" w:rsidRPr="005062AB" w:rsidRDefault="006769EB" w:rsidP="0075199A">
      <w:pPr>
        <w:pStyle w:val="enumlev1"/>
        <w:rPr>
          <w:lang w:eastAsia="zh-CN"/>
        </w:rPr>
      </w:pPr>
      <w:r w:rsidRPr="005062AB">
        <w:rPr>
          <w:i/>
          <w:lang w:eastAsia="zh-CN"/>
        </w:rPr>
        <w:t>a)</w:t>
      </w:r>
      <w:r w:rsidRPr="005062AB">
        <w:rPr>
          <w:lang w:eastAsia="zh-CN"/>
        </w:rPr>
        <w:tab/>
      </w:r>
      <w:r w:rsidRPr="005062AB">
        <w:rPr>
          <w:rFonts w:hint="eastAsia"/>
          <w:lang w:eastAsia="zh-CN"/>
        </w:rPr>
        <w:t>规划中的分配；</w:t>
      </w:r>
    </w:p>
    <w:p w14:paraId="27E4237E" w14:textId="77777777" w:rsidR="0075199A" w:rsidRPr="005062AB" w:rsidRDefault="006769EB" w:rsidP="0075199A">
      <w:pPr>
        <w:pStyle w:val="enumlev1"/>
        <w:rPr>
          <w:lang w:eastAsia="zh-CN"/>
        </w:rPr>
      </w:pPr>
      <w:r w:rsidRPr="005062AB">
        <w:rPr>
          <w:i/>
          <w:lang w:eastAsia="zh-CN"/>
        </w:rPr>
        <w:t>b)</w:t>
      </w:r>
      <w:r w:rsidRPr="005062AB">
        <w:rPr>
          <w:lang w:eastAsia="zh-CN"/>
        </w:rPr>
        <w:tab/>
      </w:r>
      <w:r w:rsidRPr="005062AB">
        <w:rPr>
          <w:rFonts w:hint="eastAsia"/>
          <w:lang w:eastAsia="zh-CN"/>
        </w:rPr>
        <w:t>在根据第</w:t>
      </w:r>
      <w:r w:rsidRPr="005062AB">
        <w:rPr>
          <w:rFonts w:hint="eastAsia"/>
          <w:lang w:eastAsia="zh-CN"/>
        </w:rPr>
        <w:t>6.1</w:t>
      </w:r>
      <w:r w:rsidRPr="005062AB">
        <w:rPr>
          <w:rFonts w:hint="eastAsia"/>
          <w:lang w:eastAsia="zh-CN"/>
        </w:rPr>
        <w:t>段提交的被审查的通知单收到之时，在列表中出现的指配；</w:t>
      </w:r>
    </w:p>
    <w:p w14:paraId="763256E3" w14:textId="77777777" w:rsidR="0075199A" w:rsidRPr="005062AB" w:rsidRDefault="006769EB" w:rsidP="0075199A">
      <w:pPr>
        <w:pStyle w:val="enumlev1"/>
        <w:rPr>
          <w:lang w:val="en-US" w:eastAsia="zh-CN"/>
        </w:rPr>
      </w:pPr>
      <w:r w:rsidRPr="005062AB">
        <w:rPr>
          <w:i/>
          <w:iCs/>
          <w:lang w:val="en-US" w:eastAsia="zh-CN"/>
        </w:rPr>
        <w:t>c)</w:t>
      </w:r>
      <w:r w:rsidRPr="005062AB">
        <w:rPr>
          <w:lang w:val="en-US" w:eastAsia="zh-CN"/>
        </w:rPr>
        <w:tab/>
      </w:r>
      <w:r w:rsidRPr="005062AB">
        <w:rPr>
          <w:rFonts w:hint="eastAsia"/>
          <w:lang w:eastAsia="zh-CN"/>
        </w:rPr>
        <w:t>在根据第</w:t>
      </w:r>
      <w:r w:rsidRPr="005062AB">
        <w:rPr>
          <w:rFonts w:hint="eastAsia"/>
          <w:lang w:eastAsia="zh-CN"/>
        </w:rPr>
        <w:t>6.1</w:t>
      </w:r>
      <w:r w:rsidRPr="005062AB">
        <w:rPr>
          <w:rFonts w:hint="eastAsia"/>
          <w:lang w:eastAsia="zh-CN"/>
        </w:rPr>
        <w:t>段提交的被审查的通知单收到之时，无线电通信局已经根据本条第</w:t>
      </w:r>
      <w:r w:rsidRPr="005062AB">
        <w:rPr>
          <w:rFonts w:hint="eastAsia"/>
          <w:lang w:eastAsia="zh-CN"/>
        </w:rPr>
        <w:t>6.1</w:t>
      </w:r>
      <w:r w:rsidRPr="005062AB">
        <w:rPr>
          <w:rFonts w:hint="eastAsia"/>
          <w:lang w:eastAsia="zh-CN"/>
        </w:rPr>
        <w:t>段收到其完整信息并已按照第</w:t>
      </w:r>
      <w:r w:rsidRPr="005062AB">
        <w:rPr>
          <w:rFonts w:hint="eastAsia"/>
          <w:lang w:eastAsia="zh-CN"/>
        </w:rPr>
        <w:t>6.5</w:t>
      </w:r>
      <w:r w:rsidRPr="005062AB">
        <w:rPr>
          <w:rFonts w:hint="eastAsia"/>
          <w:lang w:eastAsia="zh-CN"/>
        </w:rPr>
        <w:t>段进行审查的指配</w:t>
      </w:r>
      <w:ins w:id="142" w:author="" w:date="2018-07-10T11:46:00Z">
        <w:r w:rsidRPr="005062AB">
          <w:rPr>
            <w:rStyle w:val="FootnoteReference"/>
            <w:lang w:val="en-US" w:eastAsia="zh-CN"/>
          </w:rPr>
          <w:footnoteReference w:customMarkFollows="1" w:id="12"/>
          <w:t>YY</w:t>
        </w:r>
      </w:ins>
      <w:r w:rsidRPr="005062AB">
        <w:rPr>
          <w:rFonts w:hint="eastAsia"/>
          <w:lang w:val="en-US" w:eastAsia="zh-CN"/>
        </w:rPr>
        <w:t>；</w:t>
      </w:r>
    </w:p>
    <w:p w14:paraId="043C3290" w14:textId="77777777" w:rsidR="0075199A" w:rsidRPr="005062AB" w:rsidRDefault="006769EB" w:rsidP="0075199A">
      <w:pPr>
        <w:ind w:firstLineChars="200" w:firstLine="480"/>
        <w:rPr>
          <w:lang w:eastAsia="zh-CN"/>
        </w:rPr>
      </w:pPr>
      <w:r w:rsidRPr="005062AB">
        <w:rPr>
          <w:rFonts w:hint="eastAsia"/>
          <w:lang w:eastAsia="zh-CN"/>
        </w:rPr>
        <w:t>在根据第</w:t>
      </w:r>
      <w:r w:rsidRPr="005062AB">
        <w:rPr>
          <w:lang w:eastAsia="zh-CN"/>
        </w:rPr>
        <w:t>6.7</w:t>
      </w:r>
      <w:r w:rsidRPr="005062AB">
        <w:rPr>
          <w:rFonts w:hint="eastAsia"/>
          <w:lang w:eastAsia="zh-CN"/>
        </w:rPr>
        <w:t>段公布的特节中所示的、且尚未根据第</w:t>
      </w:r>
      <w:r w:rsidRPr="005062AB">
        <w:rPr>
          <w:lang w:eastAsia="zh-CN"/>
        </w:rPr>
        <w:t>6.17</w:t>
      </w:r>
      <w:r w:rsidRPr="005062AB">
        <w:rPr>
          <w:rFonts w:hint="eastAsia"/>
          <w:lang w:eastAsia="zh-CN"/>
        </w:rPr>
        <w:t>段提供其同意意见的主管部门仍被认为受到该指配的影响。</w:t>
      </w:r>
      <w:ins w:id="166" w:author="" w:date="2018-08-03T11:03:00Z">
        <w:r w:rsidRPr="005062AB">
          <w:rPr>
            <w:rFonts w:hint="eastAsia"/>
            <w:color w:val="000000"/>
            <w:sz w:val="16"/>
            <w:szCs w:val="16"/>
            <w:lang w:val="en-US" w:eastAsia="zh-CN"/>
          </w:rPr>
          <w:t>（</w:t>
        </w:r>
      </w:ins>
      <w:ins w:id="167" w:author="" w:date="2017-09-22T14:14:00Z">
        <w:r w:rsidRPr="005062AB">
          <w:rPr>
            <w:color w:val="000000"/>
            <w:sz w:val="16"/>
            <w:szCs w:val="16"/>
            <w:lang w:val="en-US" w:eastAsia="zh-CN"/>
          </w:rPr>
          <w:t>WRC</w:t>
        </w:r>
        <w:r w:rsidRPr="005062AB">
          <w:rPr>
            <w:color w:val="000000"/>
            <w:sz w:val="16"/>
            <w:szCs w:val="16"/>
            <w:lang w:val="en-US" w:eastAsia="zh-CN"/>
          </w:rPr>
          <w:noBreakHyphen/>
          <w:t>19</w:t>
        </w:r>
      </w:ins>
      <w:ins w:id="168" w:author="" w:date="2018-08-03T11:03:00Z">
        <w:r w:rsidRPr="005062AB">
          <w:rPr>
            <w:rFonts w:hint="eastAsia"/>
            <w:color w:val="000000"/>
            <w:sz w:val="16"/>
            <w:szCs w:val="16"/>
            <w:lang w:val="en-US" w:eastAsia="zh-CN"/>
          </w:rPr>
          <w:t>）</w:t>
        </w:r>
      </w:ins>
    </w:p>
    <w:p w14:paraId="1C537470" w14:textId="77777777" w:rsidR="00A26FA3" w:rsidRDefault="00A26FA3" w:rsidP="00411C49">
      <w:pPr>
        <w:pStyle w:val="Reasons"/>
      </w:pPr>
    </w:p>
    <w:p w14:paraId="48A6A050" w14:textId="77777777" w:rsidR="00A26FA3" w:rsidRDefault="00A26FA3">
      <w:pPr>
        <w:jc w:val="center"/>
      </w:pPr>
      <w:r>
        <w:t>______________</w:t>
      </w:r>
    </w:p>
    <w:sectPr w:rsidR="00A26FA3">
      <w:headerReference w:type="default" r:id="rId11"/>
      <w:footerReference w:type="default" r:id="rId12"/>
      <w:footerReference w:type="first" r:id="rId13"/>
      <w:pgSz w:w="11906" w:h="16838" w:code="9"/>
      <w:pgMar w:top="1418" w:right="1134" w:bottom="1418"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84532" w14:textId="77777777" w:rsidR="00B6115E" w:rsidRDefault="00B6115E">
      <w:r>
        <w:separator/>
      </w:r>
    </w:p>
  </w:endnote>
  <w:endnote w:type="continuationSeparator" w:id="0">
    <w:p w14:paraId="3CFE1AF7"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MT Extra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A1BD0" w14:textId="7E23433E" w:rsidR="00B851D4" w:rsidRPr="00C12E1C" w:rsidRDefault="00C12E1C" w:rsidP="00C12E1C">
    <w:pPr>
      <w:pStyle w:val="Footer"/>
      <w:rPr>
        <w:lang w:val="en-US"/>
      </w:rPr>
    </w:pPr>
    <w:r>
      <w:fldChar w:fldCharType="begin"/>
    </w:r>
    <w:r w:rsidRPr="00DA0469">
      <w:rPr>
        <w:lang w:val="en-US"/>
      </w:rPr>
      <w:instrText xml:space="preserve"> FILENAME \p \* MERGEFORMAT </w:instrText>
    </w:r>
    <w:r>
      <w:fldChar w:fldCharType="separate"/>
    </w:r>
    <w:r w:rsidR="00022F45">
      <w:rPr>
        <w:lang w:val="en-US"/>
      </w:rPr>
      <w:t>P:\CHI\ITU-R\CONF-R\CMR19\000\016ADD19ADD11C.docx</w:t>
    </w:r>
    <w:r>
      <w:fldChar w:fldCharType="end"/>
    </w:r>
    <w:r>
      <w:t xml:space="preserve"> (461883)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02D2" w14:textId="150C6132"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0B2D37">
      <w:rPr>
        <w:lang w:val="en-US"/>
      </w:rPr>
      <w:t>P:\CHI\ITU-R\CONF-R\CMR19\000\016ADD19ADD11C.docx</w:t>
    </w:r>
    <w:r>
      <w:fldChar w:fldCharType="end"/>
    </w:r>
    <w:r w:rsidR="00C12E1C">
      <w:t xml:space="preserve"> (461883)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4A8F7" w14:textId="77777777" w:rsidR="00B6115E" w:rsidRDefault="00B6115E">
      <w:r>
        <w:t>____________________</w:t>
      </w:r>
    </w:p>
  </w:footnote>
  <w:footnote w:type="continuationSeparator" w:id="0">
    <w:p w14:paraId="144A19D0" w14:textId="77777777" w:rsidR="00B6115E" w:rsidRDefault="00B6115E">
      <w:r>
        <w:continuationSeparator/>
      </w:r>
    </w:p>
  </w:footnote>
  <w:footnote w:id="1">
    <w:p w14:paraId="412F1892" w14:textId="77777777" w:rsidR="00C4431C" w:rsidRPr="00AD4340" w:rsidRDefault="006769EB" w:rsidP="009C3A76">
      <w:pPr>
        <w:pStyle w:val="FootnoteText"/>
        <w:rPr>
          <w:lang w:val="en-US" w:eastAsia="zh-CN"/>
        </w:rPr>
      </w:pPr>
      <w:r w:rsidRPr="00AD4340">
        <w:rPr>
          <w:rStyle w:val="FootnoteReference"/>
        </w:rPr>
        <w:sym w:font="Symbol" w:char="F02A"/>
      </w:r>
      <w:r w:rsidRPr="00A26FA3">
        <w:rPr>
          <w:rStyle w:val="FootnoteTextChar"/>
          <w:sz w:val="24"/>
          <w:szCs w:val="22"/>
          <w:lang w:eastAsia="zh-CN"/>
        </w:rPr>
        <w:tab/>
      </w:r>
      <w:r w:rsidRPr="00A26FA3">
        <w:rPr>
          <w:rFonts w:hint="eastAsia"/>
          <w:sz w:val="24"/>
          <w:szCs w:val="22"/>
          <w:lang w:eastAsia="zh-CN"/>
        </w:rPr>
        <w:t>凡在本附录中出现的“空间电台频率指配”一词，均应理解为与某一轨道位置有关的频率指配。有关轨道限制条件也见附件</w:t>
      </w:r>
      <w:r w:rsidRPr="00A26FA3">
        <w:rPr>
          <w:rFonts w:hint="eastAsia"/>
          <w:sz w:val="24"/>
          <w:szCs w:val="22"/>
          <w:lang w:eastAsia="zh-CN"/>
        </w:rPr>
        <w:t>7</w:t>
      </w:r>
      <w:r w:rsidRPr="00A26FA3">
        <w:rPr>
          <w:rFonts w:hint="eastAsia"/>
          <w:sz w:val="24"/>
          <w:szCs w:val="22"/>
          <w:lang w:eastAsia="zh-CN"/>
        </w:rPr>
        <w:t>。</w:t>
      </w:r>
      <w:r w:rsidRPr="00005B53">
        <w:rPr>
          <w:rFonts w:hint="eastAsia"/>
          <w:sz w:val="16"/>
          <w:szCs w:val="16"/>
          <w:lang w:eastAsia="zh-CN"/>
        </w:rPr>
        <w:t>（</w:t>
      </w:r>
      <w:r w:rsidRPr="00005B53">
        <w:rPr>
          <w:rFonts w:hint="eastAsia"/>
          <w:sz w:val="16"/>
          <w:szCs w:val="16"/>
          <w:lang w:eastAsia="zh-CN"/>
        </w:rPr>
        <w:t>WRC-2000</w:t>
      </w:r>
      <w:r w:rsidRPr="00005B53">
        <w:rPr>
          <w:rFonts w:hint="eastAsia"/>
          <w:sz w:val="16"/>
          <w:szCs w:val="16"/>
          <w:lang w:eastAsia="zh-CN"/>
        </w:rPr>
        <w:t>）</w:t>
      </w:r>
    </w:p>
  </w:footnote>
  <w:footnote w:id="2">
    <w:p w14:paraId="46CE7E91" w14:textId="77777777" w:rsidR="00C4431C" w:rsidRPr="004402CC" w:rsidRDefault="006769EB" w:rsidP="009C3A76">
      <w:pPr>
        <w:pStyle w:val="FootnoteText"/>
        <w:rPr>
          <w:lang w:eastAsia="zh-CN"/>
        </w:rPr>
      </w:pPr>
      <w:r w:rsidRPr="00F655F7">
        <w:rPr>
          <w:rStyle w:val="FootnoteReference"/>
          <w:szCs w:val="16"/>
          <w:lang w:eastAsia="zh-CN"/>
        </w:rPr>
        <w:t>1</w:t>
      </w:r>
      <w:r w:rsidRPr="00AB0347">
        <w:rPr>
          <w:color w:val="000000"/>
          <w:spacing w:val="-16"/>
          <w:sz w:val="24"/>
          <w:szCs w:val="22"/>
          <w:lang w:eastAsia="zh-CN"/>
        </w:rPr>
        <w:tab/>
      </w:r>
      <w:r w:rsidRPr="00AB0347">
        <w:rPr>
          <w:spacing w:val="-16"/>
          <w:sz w:val="24"/>
          <w:szCs w:val="22"/>
          <w:lang w:eastAsia="zh-CN"/>
        </w:rPr>
        <w:t>1</w:t>
      </w:r>
      <w:r w:rsidRPr="00AB0347">
        <w:rPr>
          <w:spacing w:val="-16"/>
          <w:sz w:val="24"/>
          <w:szCs w:val="22"/>
          <w:lang w:eastAsia="zh-CN"/>
        </w:rPr>
        <w:t>区和</w:t>
      </w:r>
      <w:r w:rsidRPr="00AB0347">
        <w:rPr>
          <w:spacing w:val="-16"/>
          <w:sz w:val="24"/>
          <w:szCs w:val="22"/>
          <w:lang w:eastAsia="zh-CN"/>
        </w:rPr>
        <w:t>3</w:t>
      </w:r>
      <w:r w:rsidRPr="00AB0347">
        <w:rPr>
          <w:spacing w:val="-16"/>
          <w:sz w:val="24"/>
          <w:szCs w:val="22"/>
          <w:lang w:eastAsia="zh-CN"/>
        </w:rPr>
        <w:t>区的附加使用列表附于国际频率登记总表（见第</w:t>
      </w:r>
      <w:r w:rsidRPr="00AB0347">
        <w:rPr>
          <w:b/>
          <w:bCs/>
          <w:spacing w:val="-16"/>
          <w:sz w:val="24"/>
          <w:szCs w:val="22"/>
          <w:lang w:eastAsia="zh-CN"/>
        </w:rPr>
        <w:t>542</w:t>
      </w:r>
      <w:r w:rsidRPr="00AB0347">
        <w:rPr>
          <w:spacing w:val="-16"/>
          <w:sz w:val="24"/>
          <w:szCs w:val="22"/>
          <w:lang w:eastAsia="zh-CN"/>
        </w:rPr>
        <w:t>号决议</w:t>
      </w:r>
      <w:r w:rsidRPr="00AB0347">
        <w:rPr>
          <w:rFonts w:hint="eastAsia"/>
          <w:b/>
          <w:bCs/>
          <w:spacing w:val="-16"/>
          <w:sz w:val="24"/>
          <w:szCs w:val="22"/>
          <w:lang w:eastAsia="zh-CN"/>
        </w:rPr>
        <w:t>（</w:t>
      </w:r>
      <w:r w:rsidRPr="00AB0347">
        <w:rPr>
          <w:b/>
          <w:bCs/>
          <w:spacing w:val="-16"/>
          <w:sz w:val="24"/>
          <w:szCs w:val="22"/>
          <w:lang w:eastAsia="zh-CN"/>
        </w:rPr>
        <w:t>WRC-2000</w:t>
      </w:r>
      <w:r w:rsidRPr="00AB0347">
        <w:rPr>
          <w:rFonts w:hint="eastAsia"/>
          <w:b/>
          <w:bCs/>
          <w:spacing w:val="-16"/>
          <w:sz w:val="24"/>
          <w:szCs w:val="22"/>
          <w:lang w:eastAsia="zh-CN"/>
        </w:rPr>
        <w:t>）</w:t>
      </w:r>
      <w:r w:rsidRPr="00AB0347">
        <w:rPr>
          <w:rStyle w:val="FootnoteReference"/>
          <w:bCs/>
          <w:spacing w:val="-16"/>
          <w:szCs w:val="16"/>
          <w:lang w:eastAsia="zh-CN"/>
        </w:rPr>
        <w:t>**</w:t>
      </w:r>
      <w:r w:rsidRPr="00AB0347">
        <w:rPr>
          <w:spacing w:val="-16"/>
          <w:sz w:val="24"/>
          <w:szCs w:val="22"/>
          <w:lang w:eastAsia="zh-CN"/>
        </w:rPr>
        <w:t>）。</w:t>
      </w:r>
      <w:r w:rsidRPr="00681B5D">
        <w:rPr>
          <w:sz w:val="16"/>
          <w:szCs w:val="16"/>
          <w:lang w:eastAsia="zh-CN"/>
        </w:rPr>
        <w:t>（</w:t>
      </w:r>
      <w:r w:rsidRPr="00681B5D">
        <w:rPr>
          <w:sz w:val="16"/>
          <w:szCs w:val="16"/>
          <w:lang w:eastAsia="zh-CN"/>
        </w:rPr>
        <w:t>WRC-03</w:t>
      </w:r>
      <w:r w:rsidRPr="00681B5D">
        <w:rPr>
          <w:sz w:val="16"/>
          <w:szCs w:val="16"/>
          <w:lang w:eastAsia="zh-CN"/>
        </w:rPr>
        <w:t>）</w:t>
      </w:r>
    </w:p>
    <w:p w14:paraId="7ADA5F3B" w14:textId="77777777" w:rsidR="00C4431C" w:rsidRDefault="006769EB" w:rsidP="003D1B1D">
      <w:pPr>
        <w:pStyle w:val="FootnoteText"/>
        <w:tabs>
          <w:tab w:val="left" w:pos="567"/>
        </w:tabs>
        <w:rPr>
          <w:lang w:eastAsia="zh-CN"/>
        </w:rPr>
      </w:pPr>
      <w:r w:rsidRPr="00A26FA3">
        <w:rPr>
          <w:sz w:val="24"/>
          <w:szCs w:val="18"/>
          <w:lang w:eastAsia="zh-CN"/>
        </w:rPr>
        <w:tab/>
      </w:r>
      <w:r w:rsidRPr="00BA344B">
        <w:rPr>
          <w:rStyle w:val="FootnoteReference"/>
          <w:szCs w:val="16"/>
          <w:lang w:eastAsia="zh-CN"/>
        </w:rPr>
        <w:t>**</w:t>
      </w:r>
      <w:r w:rsidRPr="00A26FA3">
        <w:rPr>
          <w:sz w:val="24"/>
          <w:szCs w:val="22"/>
          <w:lang w:eastAsia="zh-CN"/>
        </w:rPr>
        <w:tab/>
      </w:r>
      <w:r w:rsidRPr="00A26FA3">
        <w:rPr>
          <w:rFonts w:ascii="STKaiti" w:eastAsia="STKaiti" w:hAnsi="STKaiti" w:hint="eastAsia"/>
          <w:sz w:val="24"/>
          <w:szCs w:val="22"/>
          <w:lang w:eastAsia="zh-CN"/>
        </w:rPr>
        <w:t>秘书处注</w:t>
      </w:r>
      <w:r w:rsidRPr="00A26FA3">
        <w:rPr>
          <w:rFonts w:hint="eastAsia"/>
          <w:sz w:val="24"/>
          <w:szCs w:val="22"/>
          <w:lang w:eastAsia="zh-CN"/>
        </w:rPr>
        <w:t>：该决议已经</w:t>
      </w:r>
      <w:r w:rsidRPr="00A26FA3">
        <w:rPr>
          <w:rFonts w:hint="eastAsia"/>
          <w:sz w:val="24"/>
          <w:szCs w:val="22"/>
          <w:lang w:eastAsia="zh-CN"/>
        </w:rPr>
        <w:t>WRC-03</w:t>
      </w:r>
      <w:r w:rsidRPr="00A26FA3">
        <w:rPr>
          <w:rFonts w:hint="eastAsia"/>
          <w:sz w:val="24"/>
          <w:szCs w:val="22"/>
          <w:lang w:eastAsia="zh-CN"/>
        </w:rPr>
        <w:t>废止。</w:t>
      </w:r>
    </w:p>
    <w:p w14:paraId="2684637B" w14:textId="77777777" w:rsidR="00C4431C" w:rsidRPr="00245533" w:rsidRDefault="006769EB" w:rsidP="009C3A76">
      <w:pPr>
        <w:pStyle w:val="FootnoteText"/>
        <w:rPr>
          <w:i/>
          <w:iCs/>
          <w:color w:val="000000"/>
          <w:sz w:val="24"/>
          <w:szCs w:val="22"/>
          <w:lang w:eastAsia="zh-CN"/>
        </w:rPr>
      </w:pPr>
      <w:r w:rsidRPr="00245533">
        <w:rPr>
          <w:rFonts w:ascii="STKaiti" w:eastAsia="STKaiti" w:hAnsi="STKaiti" w:hint="eastAsia"/>
          <w:sz w:val="24"/>
          <w:szCs w:val="22"/>
          <w:lang w:eastAsia="zh-CN"/>
        </w:rPr>
        <w:t>秘书处注</w:t>
      </w:r>
      <w:r w:rsidRPr="00245533">
        <w:rPr>
          <w:rFonts w:hAnsi="SimSun" w:hint="eastAsia"/>
          <w:sz w:val="24"/>
          <w:szCs w:val="22"/>
          <w:lang w:eastAsia="zh-CN"/>
        </w:rPr>
        <w:t>：</w:t>
      </w:r>
      <w:r w:rsidRPr="00245533">
        <w:rPr>
          <w:rFonts w:ascii="STKaiti" w:eastAsiaTheme="minorEastAsia" w:hAnsi="STKaiti" w:hint="eastAsia"/>
          <w:sz w:val="24"/>
          <w:szCs w:val="22"/>
          <w:lang w:eastAsia="zh-CN"/>
        </w:rPr>
        <w:t>提到某条时如果其编号用的是正体字，则指本附录中的某条。</w:t>
      </w:r>
    </w:p>
  </w:footnote>
  <w:footnote w:id="3">
    <w:p w14:paraId="3FE921B4" w14:textId="77777777" w:rsidR="00C4431C" w:rsidRPr="004C1560" w:rsidRDefault="006769EB" w:rsidP="004C1560">
      <w:pPr>
        <w:pStyle w:val="FootnoteText"/>
        <w:rPr>
          <w:lang w:eastAsia="zh-CN"/>
        </w:rPr>
      </w:pPr>
      <w:r w:rsidRPr="002A59C8">
        <w:rPr>
          <w:rStyle w:val="FootnoteReference"/>
          <w:szCs w:val="16"/>
          <w:lang w:eastAsia="zh-CN"/>
        </w:rPr>
        <w:t>3</w:t>
      </w:r>
      <w:r w:rsidRPr="00245533">
        <w:rPr>
          <w:rStyle w:val="FootnoteReference"/>
          <w:position w:val="4"/>
          <w:sz w:val="20"/>
          <w:szCs w:val="22"/>
          <w:lang w:eastAsia="zh-CN"/>
        </w:rPr>
        <w:tab/>
      </w:r>
      <w:r w:rsidRPr="00245533">
        <w:rPr>
          <w:rStyle w:val="FootnoteTextChar"/>
          <w:rFonts w:hint="eastAsia"/>
          <w:sz w:val="24"/>
          <w:szCs w:val="22"/>
          <w:lang w:eastAsia="zh-CN"/>
        </w:rPr>
        <w:t>适用第</w:t>
      </w:r>
      <w:r w:rsidRPr="00245533">
        <w:rPr>
          <w:rStyle w:val="FootnoteTextChar"/>
          <w:rFonts w:hint="eastAsia"/>
          <w:b/>
          <w:bCs/>
          <w:sz w:val="24"/>
          <w:szCs w:val="22"/>
          <w:lang w:eastAsia="zh-CN"/>
        </w:rPr>
        <w:t>49</w:t>
      </w:r>
      <w:r w:rsidRPr="00245533">
        <w:rPr>
          <w:rStyle w:val="FootnoteTextChar"/>
          <w:rFonts w:hint="eastAsia"/>
          <w:sz w:val="24"/>
          <w:szCs w:val="22"/>
          <w:lang w:eastAsia="zh-CN"/>
        </w:rPr>
        <w:t>号决议</w:t>
      </w:r>
      <w:r w:rsidRPr="00245533">
        <w:rPr>
          <w:rStyle w:val="FootnoteTextChar"/>
          <w:rFonts w:hint="eastAsia"/>
          <w:b/>
          <w:bCs/>
          <w:sz w:val="24"/>
          <w:szCs w:val="22"/>
          <w:lang w:eastAsia="zh-CN"/>
        </w:rPr>
        <w:t>（</w:t>
      </w:r>
      <w:r w:rsidRPr="00245533">
        <w:rPr>
          <w:rStyle w:val="FootnoteTextChar"/>
          <w:rFonts w:hint="eastAsia"/>
          <w:b/>
          <w:bCs/>
          <w:sz w:val="24"/>
          <w:szCs w:val="22"/>
          <w:lang w:eastAsia="zh-CN"/>
        </w:rPr>
        <w:t>WRC-15</w:t>
      </w:r>
      <w:r w:rsidRPr="00245533">
        <w:rPr>
          <w:rStyle w:val="FootnoteTextChar"/>
          <w:rFonts w:hint="eastAsia"/>
          <w:b/>
          <w:bCs/>
          <w:sz w:val="24"/>
          <w:szCs w:val="22"/>
          <w:lang w:eastAsia="zh-CN"/>
        </w:rPr>
        <w:t>，修订版）</w:t>
      </w:r>
      <w:r w:rsidRPr="00245533">
        <w:rPr>
          <w:rStyle w:val="FootnoteTextChar"/>
          <w:rFonts w:hint="eastAsia"/>
          <w:sz w:val="24"/>
          <w:szCs w:val="22"/>
          <w:lang w:eastAsia="zh-CN"/>
        </w:rPr>
        <w:t>的条款。</w:t>
      </w:r>
      <w:r>
        <w:rPr>
          <w:rStyle w:val="FootnoteTextChar"/>
          <w:sz w:val="16"/>
          <w:lang w:eastAsia="zh-CN"/>
        </w:rPr>
        <w:t>（</w:t>
      </w:r>
      <w:r w:rsidRPr="009B41D0">
        <w:rPr>
          <w:rStyle w:val="FootnoteTextChar"/>
          <w:sz w:val="16"/>
          <w:szCs w:val="16"/>
          <w:lang w:eastAsia="zh-CN"/>
        </w:rPr>
        <w:t>WRC</w:t>
      </w:r>
      <w:r w:rsidRPr="009B41D0">
        <w:rPr>
          <w:rStyle w:val="FootnoteTextChar"/>
          <w:sz w:val="16"/>
          <w:szCs w:val="16"/>
          <w:lang w:eastAsia="zh-CN"/>
        </w:rPr>
        <w:noBreakHyphen/>
      </w:r>
      <w:r>
        <w:rPr>
          <w:rStyle w:val="FootnoteTextChar"/>
          <w:rFonts w:hint="eastAsia"/>
          <w:sz w:val="16"/>
          <w:szCs w:val="16"/>
          <w:lang w:eastAsia="zh-CN"/>
        </w:rPr>
        <w:t>15</w:t>
      </w:r>
      <w:r>
        <w:rPr>
          <w:rStyle w:val="FootnoteTextChar"/>
          <w:sz w:val="16"/>
          <w:szCs w:val="16"/>
          <w:lang w:eastAsia="zh-CN"/>
        </w:rPr>
        <w:t>）</w:t>
      </w:r>
    </w:p>
  </w:footnote>
  <w:footnote w:id="4">
    <w:p w14:paraId="6DBEBCD2" w14:textId="77777777" w:rsidR="00ED4B99" w:rsidRPr="004C6398" w:rsidDel="00D93060" w:rsidRDefault="006769EB" w:rsidP="0075199A">
      <w:pPr>
        <w:pStyle w:val="FootnoteText"/>
        <w:rPr>
          <w:del w:id="10" w:author="" w:date="2019-02-10T13:05:00Z"/>
          <w:lang w:val="en-US" w:eastAsia="zh-CN"/>
          <w:rPrChange w:id="11" w:author="" w:date="2018-07-10T11:38:00Z">
            <w:rPr>
              <w:del w:id="12" w:author="" w:date="2019-02-10T13:05:00Z"/>
            </w:rPr>
          </w:rPrChange>
        </w:rPr>
      </w:pPr>
      <w:ins w:id="13" w:author="" w:date="2018-07-10T11:38:00Z">
        <w:r w:rsidRPr="00976CB6">
          <w:rPr>
            <w:rStyle w:val="FootnoteReference"/>
            <w:lang w:eastAsia="zh-CN"/>
          </w:rPr>
          <w:t>XX</w:t>
        </w:r>
        <w:r w:rsidRPr="00245533">
          <w:rPr>
            <w:sz w:val="24"/>
            <w:szCs w:val="22"/>
            <w:lang w:eastAsia="zh-CN"/>
          </w:rPr>
          <w:tab/>
        </w:r>
      </w:ins>
      <w:ins w:id="14" w:author="" w:date="2018-07-31T20:38:00Z">
        <w:r w:rsidRPr="00245533">
          <w:rPr>
            <w:rFonts w:hint="eastAsia"/>
            <w:sz w:val="24"/>
            <w:szCs w:val="22"/>
            <w:lang w:eastAsia="zh-CN"/>
          </w:rPr>
          <w:t>如果任何</w:t>
        </w:r>
      </w:ins>
      <w:ins w:id="15" w:author="" w:date="2019-03-19T16:13:00Z">
        <w:r w:rsidRPr="00245533">
          <w:rPr>
            <w:rFonts w:hint="eastAsia"/>
            <w:sz w:val="24"/>
            <w:szCs w:val="22"/>
            <w:lang w:eastAsia="zh-CN"/>
          </w:rPr>
          <w:t>其他</w:t>
        </w:r>
      </w:ins>
      <w:ins w:id="16" w:author="" w:date="2018-07-31T20:38:00Z">
        <w:r w:rsidRPr="00245533">
          <w:rPr>
            <w:rFonts w:hint="eastAsia"/>
            <w:sz w:val="24"/>
            <w:szCs w:val="22"/>
            <w:lang w:eastAsia="zh-CN"/>
          </w:rPr>
          <w:t>受影响的网络的指配在根据第</w:t>
        </w:r>
        <w:r w:rsidRPr="00245533">
          <w:rPr>
            <w:rFonts w:hint="eastAsia"/>
            <w:sz w:val="24"/>
            <w:szCs w:val="22"/>
            <w:lang w:eastAsia="zh-CN"/>
          </w:rPr>
          <w:t>4.1.12</w:t>
        </w:r>
      </w:ins>
      <w:ins w:id="17" w:author="" w:date="2018-08-03T09:43:00Z">
        <w:r w:rsidRPr="00245533">
          <w:rPr>
            <w:rFonts w:hint="eastAsia"/>
            <w:sz w:val="24"/>
            <w:szCs w:val="22"/>
            <w:lang w:eastAsia="zh-CN"/>
          </w:rPr>
          <w:t>段</w:t>
        </w:r>
      </w:ins>
      <w:ins w:id="18" w:author="" w:date="2018-07-31T20:38:00Z">
        <w:r w:rsidRPr="00245533">
          <w:rPr>
            <w:rFonts w:hint="eastAsia"/>
            <w:sz w:val="24"/>
            <w:szCs w:val="22"/>
            <w:lang w:eastAsia="zh-CN"/>
          </w:rPr>
          <w:t>收到的通知</w:t>
        </w:r>
      </w:ins>
      <w:ins w:id="19" w:author="Unknown" w:date="2018-08-02T21:47:00Z">
        <w:r w:rsidRPr="00245533">
          <w:rPr>
            <w:rFonts w:hint="eastAsia"/>
            <w:sz w:val="24"/>
            <w:szCs w:val="22"/>
            <w:lang w:eastAsia="zh-CN"/>
          </w:rPr>
          <w:t>单</w:t>
        </w:r>
      </w:ins>
      <w:ins w:id="20" w:author="" w:date="2018-07-31T20:38:00Z">
        <w:r w:rsidRPr="00245533">
          <w:rPr>
            <w:rFonts w:hint="eastAsia"/>
            <w:sz w:val="24"/>
            <w:szCs w:val="22"/>
            <w:lang w:eastAsia="zh-CN"/>
          </w:rPr>
          <w:t>之前已</w:t>
        </w:r>
      </w:ins>
      <w:ins w:id="21" w:author="Unknown" w:date="2018-08-02T21:54:00Z">
        <w:r w:rsidRPr="00245533">
          <w:rPr>
            <w:rFonts w:hint="eastAsia"/>
            <w:sz w:val="24"/>
            <w:szCs w:val="22"/>
            <w:lang w:eastAsia="zh-CN"/>
          </w:rPr>
          <w:t>进入列表</w:t>
        </w:r>
      </w:ins>
      <w:ins w:id="22" w:author="" w:date="2018-07-31T20:38:00Z">
        <w:r w:rsidRPr="00245533">
          <w:rPr>
            <w:rFonts w:hint="eastAsia"/>
            <w:sz w:val="24"/>
            <w:szCs w:val="22"/>
            <w:lang w:eastAsia="zh-CN"/>
          </w:rPr>
          <w:t>，无线电通信局</w:t>
        </w:r>
      </w:ins>
      <w:ins w:id="23" w:author="Unknown" w:date="2018-08-02T21:48:00Z">
        <w:r w:rsidRPr="00245533">
          <w:rPr>
            <w:rFonts w:hint="eastAsia"/>
            <w:sz w:val="24"/>
            <w:szCs w:val="22"/>
            <w:lang w:eastAsia="zh-CN"/>
          </w:rPr>
          <w:t>须</w:t>
        </w:r>
      </w:ins>
      <w:ins w:id="24" w:author="" w:date="2018-07-31T20:38:00Z">
        <w:r w:rsidRPr="00245533">
          <w:rPr>
            <w:rFonts w:hint="eastAsia"/>
            <w:sz w:val="24"/>
            <w:szCs w:val="22"/>
            <w:lang w:eastAsia="zh-CN"/>
          </w:rPr>
          <w:t>使用附件</w:t>
        </w:r>
        <w:r w:rsidRPr="00245533">
          <w:rPr>
            <w:rFonts w:hint="eastAsia"/>
            <w:sz w:val="24"/>
            <w:szCs w:val="22"/>
            <w:lang w:eastAsia="zh-CN"/>
          </w:rPr>
          <w:t>1</w:t>
        </w:r>
        <w:r w:rsidRPr="00245533">
          <w:rPr>
            <w:rFonts w:hint="eastAsia"/>
            <w:sz w:val="24"/>
            <w:szCs w:val="22"/>
            <w:lang w:eastAsia="zh-CN"/>
          </w:rPr>
          <w:t>的方法进一步</w:t>
        </w:r>
      </w:ins>
      <w:ins w:id="25" w:author="Unknown" w:date="2018-08-02T21:48:00Z">
        <w:r w:rsidRPr="00245533">
          <w:rPr>
            <w:rFonts w:hint="eastAsia"/>
            <w:sz w:val="24"/>
            <w:szCs w:val="22"/>
            <w:lang w:eastAsia="zh-CN"/>
          </w:rPr>
          <w:t>审查</w:t>
        </w:r>
      </w:ins>
      <w:ins w:id="26" w:author="Unknown" w:date="2018-08-02T21:54:00Z">
        <w:r w:rsidRPr="00245533">
          <w:rPr>
            <w:rFonts w:hint="eastAsia"/>
            <w:sz w:val="24"/>
            <w:szCs w:val="22"/>
            <w:lang w:eastAsia="zh-CN"/>
          </w:rPr>
          <w:t>列表</w:t>
        </w:r>
      </w:ins>
      <w:ins w:id="27" w:author="" w:date="2018-07-31T20:38:00Z">
        <w:r w:rsidRPr="00245533">
          <w:rPr>
            <w:rFonts w:hint="eastAsia"/>
            <w:sz w:val="24"/>
            <w:szCs w:val="22"/>
            <w:lang w:eastAsia="zh-CN"/>
          </w:rPr>
          <w:t>中的其余相应指配是否仍被视为受影响。对</w:t>
        </w:r>
      </w:ins>
      <w:ins w:id="28" w:author="" w:date="2019-03-19T16:13:00Z">
        <w:r w:rsidRPr="00245533">
          <w:rPr>
            <w:rFonts w:hint="eastAsia"/>
            <w:sz w:val="24"/>
            <w:szCs w:val="22"/>
            <w:lang w:eastAsia="zh-CN"/>
          </w:rPr>
          <w:t>其他</w:t>
        </w:r>
      </w:ins>
      <w:ins w:id="29" w:author="" w:date="2018-07-31T20:38:00Z">
        <w:r w:rsidRPr="00245533">
          <w:rPr>
            <w:rFonts w:hint="eastAsia"/>
            <w:sz w:val="24"/>
            <w:szCs w:val="22"/>
            <w:lang w:eastAsia="zh-CN"/>
          </w:rPr>
          <w:t>受影响网络的</w:t>
        </w:r>
      </w:ins>
      <w:ins w:id="30" w:author="Unknown" w:date="2018-08-02T21:49:00Z">
        <w:r w:rsidRPr="00245533">
          <w:rPr>
            <w:rFonts w:hint="eastAsia"/>
            <w:sz w:val="24"/>
            <w:szCs w:val="22"/>
            <w:lang w:eastAsia="zh-CN"/>
          </w:rPr>
          <w:t>审查</w:t>
        </w:r>
      </w:ins>
      <w:ins w:id="31" w:author="" w:date="2018-07-31T20:38:00Z">
        <w:r w:rsidRPr="00245533">
          <w:rPr>
            <w:rFonts w:hint="eastAsia"/>
            <w:sz w:val="24"/>
            <w:szCs w:val="22"/>
            <w:lang w:eastAsia="zh-CN"/>
          </w:rPr>
          <w:t>是使用附录</w:t>
        </w:r>
        <w:r w:rsidRPr="00245533">
          <w:rPr>
            <w:rFonts w:hint="eastAsia"/>
            <w:b/>
            <w:sz w:val="24"/>
            <w:szCs w:val="22"/>
            <w:lang w:eastAsia="zh-CN"/>
          </w:rPr>
          <w:t>30</w:t>
        </w:r>
      </w:ins>
      <w:ins w:id="32" w:author="Unknown" w:date="2018-09-13T11:25:00Z">
        <w:r w:rsidRPr="0075565E">
          <w:rPr>
            <w:rFonts w:hint="eastAsia"/>
            <w:bCs/>
            <w:sz w:val="24"/>
            <w:szCs w:val="22"/>
            <w:lang w:eastAsia="zh-CN"/>
          </w:rPr>
          <w:t>和</w:t>
        </w:r>
      </w:ins>
      <w:ins w:id="33" w:author="" w:date="2018-07-31T20:38:00Z">
        <w:r w:rsidRPr="00245533">
          <w:rPr>
            <w:rFonts w:hint="eastAsia"/>
            <w:b/>
            <w:sz w:val="24"/>
            <w:szCs w:val="22"/>
            <w:lang w:eastAsia="zh-CN"/>
          </w:rPr>
          <w:t>30A</w:t>
        </w:r>
      </w:ins>
      <w:ins w:id="34" w:author="Unknown" w:date="2018-08-02T21:49:00Z">
        <w:r w:rsidRPr="00245533">
          <w:rPr>
            <w:rFonts w:hint="eastAsia"/>
            <w:sz w:val="24"/>
            <w:szCs w:val="22"/>
            <w:lang w:eastAsia="zh-CN"/>
          </w:rPr>
          <w:t>的</w:t>
        </w:r>
      </w:ins>
      <w:ins w:id="35" w:author="" w:date="2018-07-31T20:38:00Z">
        <w:r w:rsidRPr="00245533">
          <w:rPr>
            <w:rFonts w:hint="eastAsia"/>
            <w:sz w:val="24"/>
            <w:szCs w:val="22"/>
            <w:lang w:eastAsia="zh-CN"/>
          </w:rPr>
          <w:t>主数据库独立进行的，该数据库对应于根据第</w:t>
        </w:r>
        <w:r w:rsidRPr="00245533">
          <w:rPr>
            <w:rFonts w:hint="eastAsia"/>
            <w:sz w:val="24"/>
            <w:szCs w:val="22"/>
            <w:lang w:eastAsia="zh-CN"/>
          </w:rPr>
          <w:t>4.1.15</w:t>
        </w:r>
      </w:ins>
      <w:ins w:id="36" w:author="" w:date="2018-08-03T09:45:00Z">
        <w:r w:rsidRPr="00245533">
          <w:rPr>
            <w:rFonts w:hint="eastAsia"/>
            <w:sz w:val="24"/>
            <w:szCs w:val="22"/>
            <w:lang w:eastAsia="zh-CN"/>
          </w:rPr>
          <w:t>段</w:t>
        </w:r>
      </w:ins>
      <w:ins w:id="37" w:author="Unknown" w:date="2018-08-02T22:04:00Z">
        <w:r w:rsidRPr="00245533">
          <w:rPr>
            <w:rFonts w:hint="eastAsia"/>
            <w:sz w:val="24"/>
            <w:szCs w:val="22"/>
            <w:lang w:eastAsia="zh-CN"/>
          </w:rPr>
          <w:t>公布</w:t>
        </w:r>
      </w:ins>
      <w:ins w:id="38" w:author="" w:date="2018-07-31T20:38:00Z">
        <w:r w:rsidRPr="00245533">
          <w:rPr>
            <w:rFonts w:hint="eastAsia"/>
            <w:sz w:val="24"/>
            <w:szCs w:val="22"/>
            <w:lang w:eastAsia="zh-CN"/>
          </w:rPr>
          <w:t>的</w:t>
        </w:r>
        <w:r w:rsidRPr="00245533">
          <w:rPr>
            <w:rFonts w:hint="eastAsia"/>
            <w:sz w:val="24"/>
            <w:szCs w:val="22"/>
            <w:lang w:eastAsia="zh-CN"/>
          </w:rPr>
          <w:t>B</w:t>
        </w:r>
        <w:r w:rsidRPr="00245533">
          <w:rPr>
            <w:rFonts w:hint="eastAsia"/>
            <w:sz w:val="24"/>
            <w:szCs w:val="22"/>
            <w:lang w:eastAsia="zh-CN"/>
          </w:rPr>
          <w:t>部分</w:t>
        </w:r>
      </w:ins>
      <w:proofErr w:type="gramStart"/>
      <w:ins w:id="39" w:author="Unknown" w:date="2018-08-02T21:50:00Z">
        <w:r w:rsidRPr="00245533">
          <w:rPr>
            <w:rFonts w:hint="eastAsia"/>
            <w:sz w:val="24"/>
            <w:szCs w:val="22"/>
            <w:lang w:eastAsia="zh-CN"/>
          </w:rPr>
          <w:t>特</w:t>
        </w:r>
        <w:proofErr w:type="gramEnd"/>
        <w:r w:rsidRPr="00245533">
          <w:rPr>
            <w:rFonts w:hint="eastAsia"/>
            <w:sz w:val="24"/>
            <w:szCs w:val="22"/>
            <w:lang w:eastAsia="zh-CN"/>
          </w:rPr>
          <w:t>节</w:t>
        </w:r>
      </w:ins>
      <w:ins w:id="40" w:author="" w:date="2018-07-31T20:38:00Z">
        <w:r w:rsidRPr="00245533">
          <w:rPr>
            <w:rFonts w:hint="eastAsia"/>
            <w:sz w:val="24"/>
            <w:szCs w:val="22"/>
            <w:lang w:eastAsia="zh-CN"/>
          </w:rPr>
          <w:t>。第</w:t>
        </w:r>
        <w:r w:rsidRPr="00245533">
          <w:rPr>
            <w:b/>
            <w:sz w:val="24"/>
            <w:szCs w:val="22"/>
            <w:lang w:eastAsia="zh-CN"/>
            <w:rPrChange w:id="41" w:author="Unknown" w:date="2018-08-02T21:52:00Z">
              <w:rPr>
                <w:lang w:eastAsia="zh-CN"/>
              </w:rPr>
            </w:rPrChange>
          </w:rPr>
          <w:t>548</w:t>
        </w:r>
        <w:r w:rsidRPr="00245533">
          <w:rPr>
            <w:rFonts w:hint="eastAsia"/>
            <w:sz w:val="24"/>
            <w:szCs w:val="22"/>
            <w:lang w:eastAsia="zh-CN"/>
          </w:rPr>
          <w:t>号决议</w:t>
        </w:r>
        <w:r w:rsidRPr="00245533">
          <w:rPr>
            <w:rFonts w:hint="eastAsia"/>
            <w:b/>
            <w:sz w:val="24"/>
            <w:szCs w:val="22"/>
            <w:lang w:eastAsia="zh-CN"/>
            <w:rPrChange w:id="42" w:author="Unknown" w:date="2018-08-02T21:52:00Z">
              <w:rPr>
                <w:rFonts w:hint="eastAsia"/>
                <w:lang w:eastAsia="zh-CN"/>
              </w:rPr>
            </w:rPrChange>
          </w:rPr>
          <w:t>（</w:t>
        </w:r>
        <w:r w:rsidRPr="00245533">
          <w:rPr>
            <w:b/>
            <w:sz w:val="24"/>
            <w:szCs w:val="22"/>
            <w:lang w:eastAsia="zh-CN"/>
            <w:rPrChange w:id="43" w:author="Unknown" w:date="2018-08-02T21:52:00Z">
              <w:rPr>
                <w:lang w:eastAsia="zh-CN"/>
              </w:rPr>
            </w:rPrChange>
          </w:rPr>
          <w:t>WRC-12</w:t>
        </w:r>
        <w:r w:rsidRPr="00245533">
          <w:rPr>
            <w:rFonts w:hint="eastAsia"/>
            <w:b/>
            <w:sz w:val="24"/>
            <w:szCs w:val="22"/>
            <w:lang w:eastAsia="zh-CN"/>
            <w:rPrChange w:id="44" w:author="Unknown" w:date="2018-08-02T21:52:00Z">
              <w:rPr>
                <w:rFonts w:hint="eastAsia"/>
                <w:lang w:eastAsia="zh-CN"/>
              </w:rPr>
            </w:rPrChange>
          </w:rPr>
          <w:t>，修订版）</w:t>
        </w:r>
        <w:r w:rsidRPr="00245533">
          <w:rPr>
            <w:rFonts w:hint="eastAsia"/>
            <w:sz w:val="24"/>
            <w:szCs w:val="22"/>
            <w:lang w:eastAsia="zh-CN"/>
          </w:rPr>
          <w:t>适用。</w:t>
        </w:r>
      </w:ins>
      <w:ins w:id="45" w:author="Unknown" w:date="2018-09-13T11:27:00Z">
        <w:r w:rsidRPr="00976CB6">
          <w:rPr>
            <w:rFonts w:hint="eastAsia"/>
            <w:sz w:val="16"/>
            <w:szCs w:val="14"/>
            <w:lang w:eastAsia="zh-CN"/>
            <w:rPrChange w:id="46" w:author="Unknown" w:date="2018-09-13T11:27:00Z">
              <w:rPr>
                <w:rFonts w:hint="eastAsia"/>
                <w:lang w:eastAsia="zh-CN"/>
              </w:rPr>
            </w:rPrChange>
          </w:rPr>
          <w:t>（</w:t>
        </w:r>
        <w:r w:rsidRPr="00976CB6">
          <w:rPr>
            <w:sz w:val="16"/>
            <w:szCs w:val="14"/>
            <w:lang w:eastAsia="zh-CN"/>
            <w:rPrChange w:id="47" w:author="Unknown" w:date="2018-09-13T11:27:00Z">
              <w:rPr>
                <w:lang w:eastAsia="zh-CN"/>
              </w:rPr>
            </w:rPrChange>
          </w:rPr>
          <w:t>WRC-19</w:t>
        </w:r>
        <w:r w:rsidRPr="00976CB6">
          <w:rPr>
            <w:rFonts w:hint="eastAsia"/>
            <w:sz w:val="16"/>
            <w:szCs w:val="14"/>
            <w:lang w:eastAsia="zh-CN"/>
            <w:rPrChange w:id="48" w:author="Unknown" w:date="2018-09-13T11:27:00Z">
              <w:rPr>
                <w:rFonts w:hint="eastAsia"/>
                <w:lang w:eastAsia="zh-CN"/>
              </w:rPr>
            </w:rPrChange>
          </w:rPr>
          <w:t>）</w:t>
        </w:r>
      </w:ins>
    </w:p>
  </w:footnote>
  <w:footnote w:id="5">
    <w:p w14:paraId="495EBA9A" w14:textId="77777777" w:rsidR="00ED4B99" w:rsidRPr="007414C3" w:rsidDel="00D93060" w:rsidRDefault="006769EB" w:rsidP="0075199A">
      <w:pPr>
        <w:pStyle w:val="FootnoteText"/>
        <w:rPr>
          <w:del w:id="52" w:author="" w:date="2019-02-10T13:05:00Z"/>
          <w:rFonts w:ascii="Calibri" w:hAnsi="Calibri"/>
          <w:b/>
          <w:color w:val="800000"/>
          <w:highlight w:val="cyan"/>
          <w:lang w:val="en-US" w:eastAsia="zh-CN"/>
          <w:rPrChange w:id="53" w:author="" w:date="2018-07-10T11:40:00Z">
            <w:rPr>
              <w:del w:id="54" w:author="" w:date="2019-02-10T13:05:00Z"/>
            </w:rPr>
          </w:rPrChange>
        </w:rPr>
      </w:pPr>
      <w:ins w:id="55" w:author="" w:date="2018-07-10T11:40:00Z">
        <w:r w:rsidRPr="00976CB6">
          <w:rPr>
            <w:rStyle w:val="FootnoteReference"/>
            <w:lang w:eastAsia="zh-CN"/>
          </w:rPr>
          <w:t>XX1</w:t>
        </w:r>
      </w:ins>
      <w:ins w:id="56" w:author="" w:date="2018-07-10T11:41:00Z">
        <w:r w:rsidRPr="00245533">
          <w:rPr>
            <w:sz w:val="24"/>
            <w:szCs w:val="22"/>
            <w:lang w:eastAsia="zh-CN"/>
          </w:rPr>
          <w:tab/>
        </w:r>
      </w:ins>
      <w:ins w:id="57" w:author="Unknown" w:date="2018-08-02T21:55:00Z">
        <w:r w:rsidRPr="00245533">
          <w:rPr>
            <w:rFonts w:hint="eastAsia"/>
            <w:sz w:val="24"/>
            <w:szCs w:val="22"/>
            <w:lang w:eastAsia="zh-CN"/>
          </w:rPr>
          <w:t>如果任何</w:t>
        </w:r>
      </w:ins>
      <w:ins w:id="58" w:author="" w:date="2019-03-19T16:13:00Z">
        <w:r w:rsidRPr="00245533">
          <w:rPr>
            <w:rFonts w:hint="eastAsia"/>
            <w:sz w:val="24"/>
            <w:szCs w:val="22"/>
            <w:lang w:eastAsia="zh-CN"/>
          </w:rPr>
          <w:t>其他</w:t>
        </w:r>
      </w:ins>
      <w:ins w:id="59" w:author="Unknown" w:date="2018-08-02T21:55:00Z">
        <w:r w:rsidRPr="00245533">
          <w:rPr>
            <w:rFonts w:hint="eastAsia"/>
            <w:sz w:val="24"/>
            <w:szCs w:val="22"/>
            <w:lang w:eastAsia="zh-CN"/>
          </w:rPr>
          <w:t>受影响的网络的指配在根据第</w:t>
        </w:r>
        <w:r w:rsidRPr="00245533">
          <w:rPr>
            <w:rFonts w:hint="eastAsia"/>
            <w:sz w:val="24"/>
            <w:szCs w:val="22"/>
            <w:lang w:eastAsia="zh-CN"/>
          </w:rPr>
          <w:t>4.</w:t>
        </w:r>
      </w:ins>
      <w:ins w:id="60" w:author="Unknown" w:date="2018-08-02T21:56:00Z">
        <w:r w:rsidRPr="00245533">
          <w:rPr>
            <w:rFonts w:hint="eastAsia"/>
            <w:sz w:val="24"/>
            <w:szCs w:val="22"/>
            <w:lang w:eastAsia="zh-CN"/>
          </w:rPr>
          <w:t>2</w:t>
        </w:r>
      </w:ins>
      <w:ins w:id="61" w:author="Unknown" w:date="2018-08-02T21:55:00Z">
        <w:r w:rsidRPr="00245533">
          <w:rPr>
            <w:rFonts w:hint="eastAsia"/>
            <w:sz w:val="24"/>
            <w:szCs w:val="22"/>
            <w:lang w:eastAsia="zh-CN"/>
          </w:rPr>
          <w:t>.1</w:t>
        </w:r>
      </w:ins>
      <w:ins w:id="62" w:author="Unknown" w:date="2018-08-02T21:56:00Z">
        <w:r w:rsidRPr="00245533">
          <w:rPr>
            <w:rFonts w:hint="eastAsia"/>
            <w:sz w:val="24"/>
            <w:szCs w:val="22"/>
            <w:lang w:eastAsia="zh-CN"/>
          </w:rPr>
          <w:t>6</w:t>
        </w:r>
      </w:ins>
      <w:ins w:id="63" w:author="" w:date="2018-08-03T09:43:00Z">
        <w:r w:rsidRPr="00245533">
          <w:rPr>
            <w:rFonts w:hint="eastAsia"/>
            <w:sz w:val="24"/>
            <w:szCs w:val="22"/>
            <w:lang w:eastAsia="zh-CN"/>
          </w:rPr>
          <w:t>段</w:t>
        </w:r>
      </w:ins>
      <w:ins w:id="64" w:author="Unknown" w:date="2018-08-02T21:55:00Z">
        <w:r w:rsidRPr="00245533">
          <w:rPr>
            <w:rFonts w:hint="eastAsia"/>
            <w:sz w:val="24"/>
            <w:szCs w:val="22"/>
            <w:lang w:eastAsia="zh-CN"/>
          </w:rPr>
          <w:t>收到的通知单之前已进入列表，无线电通信局须使用附件</w:t>
        </w:r>
        <w:r w:rsidRPr="00245533">
          <w:rPr>
            <w:rFonts w:hint="eastAsia"/>
            <w:sz w:val="24"/>
            <w:szCs w:val="22"/>
            <w:lang w:eastAsia="zh-CN"/>
          </w:rPr>
          <w:t>1</w:t>
        </w:r>
        <w:r w:rsidRPr="00245533">
          <w:rPr>
            <w:rFonts w:hint="eastAsia"/>
            <w:sz w:val="24"/>
            <w:szCs w:val="22"/>
            <w:lang w:eastAsia="zh-CN"/>
          </w:rPr>
          <w:t>的方法进一步审查列表中的其余相应指配是否仍被视为受影响。对</w:t>
        </w:r>
      </w:ins>
      <w:ins w:id="65" w:author="" w:date="2019-03-19T16:13:00Z">
        <w:r w:rsidRPr="00245533">
          <w:rPr>
            <w:rFonts w:hint="eastAsia"/>
            <w:sz w:val="24"/>
            <w:szCs w:val="22"/>
            <w:lang w:eastAsia="zh-CN"/>
          </w:rPr>
          <w:t>其他</w:t>
        </w:r>
      </w:ins>
      <w:ins w:id="66" w:author="Unknown" w:date="2018-08-02T21:55:00Z">
        <w:r w:rsidRPr="00245533">
          <w:rPr>
            <w:rFonts w:hint="eastAsia"/>
            <w:sz w:val="24"/>
            <w:szCs w:val="22"/>
            <w:lang w:eastAsia="zh-CN"/>
          </w:rPr>
          <w:t>受影响网络的审查是使用附录</w:t>
        </w:r>
        <w:r w:rsidRPr="00245533">
          <w:rPr>
            <w:rFonts w:hint="eastAsia"/>
            <w:b/>
            <w:sz w:val="24"/>
            <w:szCs w:val="22"/>
            <w:lang w:eastAsia="zh-CN"/>
          </w:rPr>
          <w:t>30</w:t>
        </w:r>
      </w:ins>
      <w:ins w:id="67" w:author="Unknown" w:date="2018-09-13T11:29:00Z">
        <w:r w:rsidRPr="00BA2EB5">
          <w:rPr>
            <w:rFonts w:hint="eastAsia"/>
            <w:bCs/>
            <w:sz w:val="24"/>
            <w:szCs w:val="22"/>
            <w:lang w:eastAsia="zh-CN"/>
          </w:rPr>
          <w:t>和</w:t>
        </w:r>
      </w:ins>
      <w:ins w:id="68" w:author="Unknown" w:date="2018-08-02T21:55:00Z">
        <w:r w:rsidRPr="00245533">
          <w:rPr>
            <w:rFonts w:hint="eastAsia"/>
            <w:b/>
            <w:sz w:val="24"/>
            <w:szCs w:val="22"/>
            <w:lang w:eastAsia="zh-CN"/>
          </w:rPr>
          <w:t>30A</w:t>
        </w:r>
        <w:r w:rsidRPr="00245533">
          <w:rPr>
            <w:rFonts w:hint="eastAsia"/>
            <w:sz w:val="24"/>
            <w:szCs w:val="22"/>
            <w:lang w:eastAsia="zh-CN"/>
          </w:rPr>
          <w:t>的主数据库独立进行的，该数据库对应于根据第</w:t>
        </w:r>
        <w:r w:rsidRPr="00245533">
          <w:rPr>
            <w:rFonts w:hint="eastAsia"/>
            <w:sz w:val="24"/>
            <w:szCs w:val="22"/>
            <w:lang w:eastAsia="zh-CN"/>
          </w:rPr>
          <w:t>4.</w:t>
        </w:r>
      </w:ins>
      <w:ins w:id="69" w:author="Unknown" w:date="2018-08-02T21:56:00Z">
        <w:r w:rsidRPr="00245533">
          <w:rPr>
            <w:rFonts w:hint="eastAsia"/>
            <w:sz w:val="24"/>
            <w:szCs w:val="22"/>
            <w:lang w:eastAsia="zh-CN"/>
          </w:rPr>
          <w:t>2</w:t>
        </w:r>
      </w:ins>
      <w:ins w:id="70" w:author="Unknown" w:date="2018-08-02T21:55:00Z">
        <w:r w:rsidRPr="00245533">
          <w:rPr>
            <w:rFonts w:hint="eastAsia"/>
            <w:sz w:val="24"/>
            <w:szCs w:val="22"/>
            <w:lang w:eastAsia="zh-CN"/>
          </w:rPr>
          <w:t>.1</w:t>
        </w:r>
      </w:ins>
      <w:ins w:id="71" w:author="Unknown" w:date="2018-08-02T21:56:00Z">
        <w:r w:rsidRPr="00245533">
          <w:rPr>
            <w:rFonts w:hint="eastAsia"/>
            <w:sz w:val="24"/>
            <w:szCs w:val="22"/>
            <w:lang w:eastAsia="zh-CN"/>
          </w:rPr>
          <w:t>9</w:t>
        </w:r>
      </w:ins>
      <w:ins w:id="72" w:author="" w:date="2018-08-03T09:45:00Z">
        <w:r w:rsidRPr="00245533">
          <w:rPr>
            <w:rFonts w:hint="eastAsia"/>
            <w:sz w:val="24"/>
            <w:szCs w:val="22"/>
            <w:lang w:eastAsia="zh-CN"/>
          </w:rPr>
          <w:t>段</w:t>
        </w:r>
      </w:ins>
      <w:ins w:id="73" w:author="Unknown" w:date="2018-08-02T22:04:00Z">
        <w:r w:rsidRPr="00245533">
          <w:rPr>
            <w:rFonts w:hint="eastAsia"/>
            <w:sz w:val="24"/>
            <w:szCs w:val="22"/>
            <w:lang w:eastAsia="zh-CN"/>
          </w:rPr>
          <w:t>公布</w:t>
        </w:r>
      </w:ins>
      <w:ins w:id="74" w:author="Unknown" w:date="2018-08-02T21:55:00Z">
        <w:r w:rsidRPr="00245533">
          <w:rPr>
            <w:rFonts w:hint="eastAsia"/>
            <w:sz w:val="24"/>
            <w:szCs w:val="22"/>
            <w:lang w:eastAsia="zh-CN"/>
          </w:rPr>
          <w:t>的</w:t>
        </w:r>
        <w:r w:rsidRPr="00245533">
          <w:rPr>
            <w:rFonts w:hint="eastAsia"/>
            <w:sz w:val="24"/>
            <w:szCs w:val="22"/>
            <w:lang w:eastAsia="zh-CN"/>
          </w:rPr>
          <w:t>B</w:t>
        </w:r>
        <w:r w:rsidRPr="00245533">
          <w:rPr>
            <w:rFonts w:hint="eastAsia"/>
            <w:sz w:val="24"/>
            <w:szCs w:val="22"/>
            <w:lang w:eastAsia="zh-CN"/>
          </w:rPr>
          <w:t>部分</w:t>
        </w:r>
        <w:proofErr w:type="gramStart"/>
        <w:r w:rsidRPr="00245533">
          <w:rPr>
            <w:rFonts w:hint="eastAsia"/>
            <w:sz w:val="24"/>
            <w:szCs w:val="22"/>
            <w:lang w:eastAsia="zh-CN"/>
          </w:rPr>
          <w:t>特</w:t>
        </w:r>
        <w:proofErr w:type="gramEnd"/>
        <w:r w:rsidRPr="00245533">
          <w:rPr>
            <w:rFonts w:hint="eastAsia"/>
            <w:sz w:val="24"/>
            <w:szCs w:val="22"/>
            <w:lang w:eastAsia="zh-CN"/>
          </w:rPr>
          <w:t>节。</w:t>
        </w:r>
      </w:ins>
      <w:ins w:id="75" w:author="Unknown" w:date="2018-09-13T11:29:00Z">
        <w:r w:rsidRPr="00976CB6">
          <w:rPr>
            <w:rFonts w:hint="eastAsia"/>
            <w:sz w:val="16"/>
            <w:szCs w:val="14"/>
            <w:lang w:eastAsia="zh-CN"/>
            <w:rPrChange w:id="76" w:author="Unknown" w:date="2018-09-13T11:29:00Z">
              <w:rPr>
                <w:rFonts w:hint="eastAsia"/>
                <w:lang w:eastAsia="zh-CN"/>
              </w:rPr>
            </w:rPrChange>
          </w:rPr>
          <w:t>（</w:t>
        </w:r>
        <w:r w:rsidRPr="00976CB6">
          <w:rPr>
            <w:sz w:val="16"/>
            <w:szCs w:val="14"/>
            <w:lang w:eastAsia="zh-CN"/>
            <w:rPrChange w:id="77" w:author="Unknown" w:date="2018-09-13T11:29:00Z">
              <w:rPr>
                <w:lang w:eastAsia="zh-CN"/>
              </w:rPr>
            </w:rPrChange>
          </w:rPr>
          <w:t>WRC-19</w:t>
        </w:r>
        <w:r w:rsidRPr="00976CB6">
          <w:rPr>
            <w:rFonts w:hint="eastAsia"/>
            <w:sz w:val="16"/>
            <w:szCs w:val="14"/>
            <w:lang w:eastAsia="zh-CN"/>
            <w:rPrChange w:id="78" w:author="Unknown" w:date="2018-09-13T11:29:00Z">
              <w:rPr>
                <w:rFonts w:hint="eastAsia"/>
                <w:lang w:eastAsia="zh-CN"/>
              </w:rPr>
            </w:rPrChange>
          </w:rPr>
          <w:t>）</w:t>
        </w:r>
      </w:ins>
    </w:p>
  </w:footnote>
  <w:footnote w:id="6">
    <w:p w14:paraId="52297897" w14:textId="77777777" w:rsidR="00C4431C" w:rsidRPr="003705ED" w:rsidRDefault="006769EB" w:rsidP="009C3A76">
      <w:pPr>
        <w:pStyle w:val="FootnoteText"/>
        <w:rPr>
          <w:lang w:eastAsia="zh-CN"/>
        </w:rPr>
      </w:pPr>
      <w:r>
        <w:rPr>
          <w:rStyle w:val="FootnoteReference"/>
          <w:color w:val="000000"/>
          <w:lang w:eastAsia="zh-CN"/>
        </w:rPr>
        <w:t>*</w:t>
      </w:r>
      <w:r w:rsidRPr="00245533">
        <w:rPr>
          <w:color w:val="000000"/>
          <w:sz w:val="24"/>
          <w:szCs w:val="22"/>
          <w:lang w:eastAsia="zh-CN"/>
        </w:rPr>
        <w:tab/>
      </w:r>
      <w:r w:rsidRPr="00245533">
        <w:rPr>
          <w:rFonts w:hint="eastAsia"/>
          <w:sz w:val="24"/>
          <w:szCs w:val="22"/>
          <w:lang w:eastAsia="zh-CN"/>
        </w:rPr>
        <w:t>凡在本附录中出现的“空间电台频率指配”一词，均应理解为与一给定轨道位置有关的频率指配。</w:t>
      </w:r>
      <w:r>
        <w:rPr>
          <w:lang w:val="en-US" w:eastAsia="zh-CN"/>
        </w:rPr>
        <w:t>     </w:t>
      </w:r>
      <w:r w:rsidRPr="004A3524">
        <w:rPr>
          <w:rFonts w:hint="eastAsia"/>
          <w:sz w:val="16"/>
          <w:szCs w:val="16"/>
          <w:lang w:eastAsia="zh-CN"/>
        </w:rPr>
        <w:t>（</w:t>
      </w:r>
      <w:r w:rsidRPr="004A3524">
        <w:rPr>
          <w:rFonts w:hint="eastAsia"/>
          <w:sz w:val="16"/>
          <w:szCs w:val="16"/>
          <w:lang w:eastAsia="zh-CN"/>
        </w:rPr>
        <w:t>WRC-03</w:t>
      </w:r>
      <w:r w:rsidRPr="004A3524">
        <w:rPr>
          <w:rFonts w:hint="eastAsia"/>
          <w:sz w:val="16"/>
          <w:szCs w:val="16"/>
          <w:lang w:eastAsia="zh-CN"/>
        </w:rPr>
        <w:t>）</w:t>
      </w:r>
    </w:p>
  </w:footnote>
  <w:footnote w:id="7">
    <w:p w14:paraId="1C04201C" w14:textId="5E2573D0" w:rsidR="00C4431C" w:rsidRPr="00675C6B" w:rsidRDefault="006769EB" w:rsidP="007D7879">
      <w:pPr>
        <w:pStyle w:val="FootnoteText"/>
        <w:tabs>
          <w:tab w:val="clear" w:pos="1134"/>
          <w:tab w:val="left" w:pos="567"/>
        </w:tabs>
        <w:rPr>
          <w:rStyle w:val="FootnoteTextChar"/>
          <w:lang w:val="en-US" w:eastAsia="zh-CN"/>
        </w:rPr>
      </w:pPr>
      <w:r>
        <w:rPr>
          <w:rStyle w:val="FootnoteReference"/>
          <w:color w:val="000000"/>
          <w:lang w:eastAsia="zh-CN"/>
        </w:rPr>
        <w:t>1</w:t>
      </w:r>
      <w:r w:rsidRPr="00245533">
        <w:rPr>
          <w:color w:val="000000"/>
          <w:sz w:val="24"/>
          <w:szCs w:val="22"/>
          <w:lang w:eastAsia="zh-CN"/>
        </w:rPr>
        <w:tab/>
      </w:r>
      <w:r w:rsidRPr="00245533">
        <w:rPr>
          <w:rFonts w:hint="eastAsia"/>
          <w:sz w:val="24"/>
          <w:szCs w:val="22"/>
          <w:lang w:eastAsia="zh-CN"/>
        </w:rPr>
        <w:t>1</w:t>
      </w:r>
      <w:r w:rsidRPr="00245533">
        <w:rPr>
          <w:rFonts w:hint="eastAsia"/>
          <w:sz w:val="24"/>
          <w:szCs w:val="22"/>
          <w:lang w:eastAsia="zh-CN"/>
        </w:rPr>
        <w:t>区和</w:t>
      </w:r>
      <w:r w:rsidRPr="00245533">
        <w:rPr>
          <w:sz w:val="24"/>
          <w:szCs w:val="22"/>
          <w:lang w:eastAsia="zh-CN"/>
        </w:rPr>
        <w:t>3</w:t>
      </w:r>
      <w:r w:rsidRPr="00245533">
        <w:rPr>
          <w:rFonts w:hint="eastAsia"/>
          <w:sz w:val="24"/>
          <w:szCs w:val="22"/>
          <w:lang w:eastAsia="zh-CN"/>
        </w:rPr>
        <w:t>区增加使用的馈线链路目录表已附入国际频率登记总表（见第</w:t>
      </w:r>
      <w:r w:rsidRPr="00245533">
        <w:rPr>
          <w:b/>
          <w:bCs/>
          <w:sz w:val="24"/>
          <w:szCs w:val="22"/>
          <w:lang w:eastAsia="zh-CN"/>
        </w:rPr>
        <w:t>542</w:t>
      </w:r>
      <w:r w:rsidRPr="00245533">
        <w:rPr>
          <w:rFonts w:hint="eastAsia"/>
          <w:sz w:val="24"/>
          <w:szCs w:val="22"/>
          <w:lang w:eastAsia="zh-CN"/>
        </w:rPr>
        <w:t>号决议（</w:t>
      </w:r>
      <w:r w:rsidRPr="00245533">
        <w:rPr>
          <w:b/>
          <w:bCs/>
          <w:sz w:val="24"/>
          <w:szCs w:val="22"/>
          <w:lang w:eastAsia="zh-CN"/>
        </w:rPr>
        <w:t>WRC</w:t>
      </w:r>
      <w:r w:rsidR="00A223AB">
        <w:rPr>
          <w:b/>
          <w:bCs/>
          <w:sz w:val="24"/>
          <w:szCs w:val="22"/>
          <w:lang w:eastAsia="zh-CN"/>
        </w:rPr>
        <w:noBreakHyphen/>
      </w:r>
      <w:r w:rsidRPr="00245533">
        <w:rPr>
          <w:b/>
          <w:bCs/>
          <w:sz w:val="24"/>
          <w:szCs w:val="22"/>
          <w:lang w:eastAsia="zh-CN"/>
        </w:rPr>
        <w:t>2000</w:t>
      </w:r>
      <w:r w:rsidRPr="00245533">
        <w:rPr>
          <w:rFonts w:hint="eastAsia"/>
          <w:sz w:val="24"/>
          <w:szCs w:val="22"/>
          <w:lang w:eastAsia="zh-CN"/>
        </w:rPr>
        <w:t>）</w:t>
      </w:r>
      <w:r w:rsidRPr="00F729E6">
        <w:rPr>
          <w:rStyle w:val="FootnoteReference"/>
          <w:rFonts w:hint="eastAsia"/>
          <w:lang w:eastAsia="zh-CN"/>
        </w:rPr>
        <w:t>**</w:t>
      </w:r>
      <w:r w:rsidRPr="00245533">
        <w:rPr>
          <w:rFonts w:hint="eastAsia"/>
          <w:sz w:val="24"/>
          <w:szCs w:val="22"/>
          <w:lang w:eastAsia="zh-CN"/>
        </w:rPr>
        <w:t>）。</w:t>
      </w:r>
      <w:r w:rsidRPr="004A3524">
        <w:rPr>
          <w:rFonts w:hint="eastAsia"/>
          <w:sz w:val="16"/>
          <w:szCs w:val="16"/>
          <w:lang w:eastAsia="zh-CN"/>
        </w:rPr>
        <w:t>（</w:t>
      </w:r>
      <w:r w:rsidRPr="004A3524">
        <w:rPr>
          <w:rFonts w:hint="eastAsia"/>
          <w:sz w:val="16"/>
          <w:szCs w:val="16"/>
          <w:lang w:eastAsia="zh-CN"/>
        </w:rPr>
        <w:t>WRC-03</w:t>
      </w:r>
      <w:r w:rsidRPr="004A3524">
        <w:rPr>
          <w:rFonts w:hint="eastAsia"/>
          <w:sz w:val="16"/>
          <w:szCs w:val="16"/>
          <w:lang w:eastAsia="zh-CN"/>
        </w:rPr>
        <w:t>）</w:t>
      </w:r>
      <w:r>
        <w:rPr>
          <w:sz w:val="16"/>
          <w:szCs w:val="16"/>
          <w:lang w:eastAsia="zh-CN"/>
        </w:rPr>
        <w:br/>
      </w:r>
      <w:r w:rsidRPr="00245533">
        <w:rPr>
          <w:sz w:val="18"/>
          <w:szCs w:val="18"/>
          <w:lang w:eastAsia="zh-CN"/>
        </w:rPr>
        <w:tab/>
      </w:r>
      <w:r w:rsidRPr="00F729E6">
        <w:rPr>
          <w:rStyle w:val="FootnoteReference"/>
          <w:rFonts w:hint="eastAsia"/>
          <w:lang w:eastAsia="zh-CN"/>
        </w:rPr>
        <w:t>**</w:t>
      </w:r>
      <w:r w:rsidRPr="00245533">
        <w:rPr>
          <w:rFonts w:eastAsia="STKaiti" w:hint="eastAsia"/>
          <w:sz w:val="24"/>
          <w:szCs w:val="22"/>
          <w:lang w:eastAsia="zh-CN"/>
        </w:rPr>
        <w:tab/>
      </w:r>
      <w:r w:rsidRPr="00245533">
        <w:rPr>
          <w:rFonts w:eastAsia="STKaiti" w:hint="eastAsia"/>
          <w:sz w:val="24"/>
          <w:szCs w:val="22"/>
          <w:lang w:eastAsia="zh-CN"/>
        </w:rPr>
        <w:t>秘书处注：</w:t>
      </w:r>
      <w:r w:rsidRPr="00245533">
        <w:rPr>
          <w:rFonts w:hint="eastAsia"/>
          <w:sz w:val="24"/>
          <w:szCs w:val="22"/>
          <w:lang w:eastAsia="zh-CN"/>
        </w:rPr>
        <w:t>该决议已经</w:t>
      </w:r>
      <w:r w:rsidRPr="00245533">
        <w:rPr>
          <w:rFonts w:hint="eastAsia"/>
          <w:sz w:val="24"/>
          <w:szCs w:val="22"/>
          <w:lang w:eastAsia="zh-CN"/>
        </w:rPr>
        <w:t>WRC-03</w:t>
      </w:r>
      <w:r w:rsidRPr="00245533">
        <w:rPr>
          <w:rFonts w:hint="eastAsia"/>
          <w:sz w:val="24"/>
          <w:szCs w:val="22"/>
          <w:lang w:eastAsia="zh-CN"/>
        </w:rPr>
        <w:t>废止。</w:t>
      </w:r>
    </w:p>
    <w:p w14:paraId="6550912F" w14:textId="77777777" w:rsidR="00C4431C" w:rsidRDefault="006769EB" w:rsidP="009C3A76">
      <w:pPr>
        <w:pStyle w:val="FootnoteText"/>
        <w:rPr>
          <w:lang w:eastAsia="zh-CN"/>
        </w:rPr>
      </w:pPr>
      <w:r>
        <w:rPr>
          <w:rStyle w:val="FootnoteReference"/>
          <w:lang w:eastAsia="zh-CN"/>
        </w:rPr>
        <w:t>2</w:t>
      </w:r>
      <w:r w:rsidRPr="00245533">
        <w:rPr>
          <w:sz w:val="24"/>
          <w:szCs w:val="22"/>
          <w:lang w:eastAsia="zh-CN"/>
        </w:rPr>
        <w:tab/>
      </w:r>
      <w:r w:rsidRPr="00245533">
        <w:rPr>
          <w:rFonts w:hint="eastAsia"/>
          <w:sz w:val="24"/>
          <w:szCs w:val="22"/>
          <w:lang w:eastAsia="zh-CN"/>
        </w:rPr>
        <w:t>14.5-14.8 GHz</w:t>
      </w:r>
      <w:r w:rsidRPr="00245533">
        <w:rPr>
          <w:rFonts w:hint="eastAsia"/>
          <w:sz w:val="24"/>
          <w:szCs w:val="22"/>
          <w:lang w:eastAsia="zh-CN"/>
        </w:rPr>
        <w:t>频段的这种用途保留给欧洲以外的国家。</w:t>
      </w:r>
    </w:p>
    <w:p w14:paraId="5EDEAF0F" w14:textId="77777777" w:rsidR="00C4431C" w:rsidRPr="00A60DE2" w:rsidRDefault="006769EB" w:rsidP="009C3A76">
      <w:pPr>
        <w:pStyle w:val="FootnoteText"/>
        <w:rPr>
          <w:lang w:eastAsia="zh-CN"/>
        </w:rPr>
      </w:pPr>
      <w:r w:rsidRPr="00245533">
        <w:rPr>
          <w:rFonts w:eastAsia="STKaiti" w:hint="eastAsia"/>
          <w:sz w:val="24"/>
          <w:szCs w:val="22"/>
          <w:lang w:eastAsia="zh-CN"/>
        </w:rPr>
        <w:t>秘书处注：</w:t>
      </w:r>
      <w:r w:rsidRPr="00245533">
        <w:rPr>
          <w:rFonts w:hint="eastAsia"/>
          <w:sz w:val="24"/>
          <w:szCs w:val="22"/>
          <w:lang w:eastAsia="zh-CN"/>
        </w:rPr>
        <w:t>提到某条时如果其编号用的是正体字，则指本附录中的某条。</w:t>
      </w:r>
    </w:p>
  </w:footnote>
  <w:footnote w:id="8">
    <w:p w14:paraId="1FEEBD60" w14:textId="77777777" w:rsidR="00ED4B99" w:rsidRPr="00112D1D" w:rsidDel="00D93060" w:rsidRDefault="006769EB" w:rsidP="0075199A">
      <w:pPr>
        <w:pStyle w:val="FootnoteText"/>
        <w:rPr>
          <w:del w:id="85" w:author="" w:date="2019-02-10T13:05:00Z"/>
          <w:rFonts w:ascii="Calibri" w:hAnsi="Calibri"/>
          <w:b/>
          <w:color w:val="800000"/>
          <w:lang w:val="en-US" w:eastAsia="zh-CN"/>
          <w:rPrChange w:id="86" w:author="" w:date="2018-07-10T11:42:00Z">
            <w:rPr>
              <w:del w:id="87" w:author="" w:date="2019-02-10T13:05:00Z"/>
            </w:rPr>
          </w:rPrChange>
        </w:rPr>
      </w:pPr>
      <w:ins w:id="88" w:author="" w:date="2018-07-10T11:42:00Z">
        <w:r w:rsidRPr="00976CB6">
          <w:rPr>
            <w:rStyle w:val="FootnoteReference"/>
            <w:lang w:eastAsia="zh-CN"/>
          </w:rPr>
          <w:t>XX</w:t>
        </w:r>
        <w:r w:rsidRPr="00245533">
          <w:rPr>
            <w:sz w:val="24"/>
            <w:szCs w:val="22"/>
            <w:lang w:eastAsia="zh-CN"/>
          </w:rPr>
          <w:tab/>
        </w:r>
      </w:ins>
      <w:ins w:id="89" w:author="Unknown" w:date="2018-08-02T21:57:00Z">
        <w:r w:rsidRPr="00245533">
          <w:rPr>
            <w:rFonts w:hint="eastAsia"/>
            <w:sz w:val="24"/>
            <w:szCs w:val="22"/>
            <w:lang w:eastAsia="zh-CN"/>
          </w:rPr>
          <w:t>如果任何</w:t>
        </w:r>
      </w:ins>
      <w:ins w:id="90" w:author="" w:date="2019-03-19T16:13:00Z">
        <w:r w:rsidRPr="00245533">
          <w:rPr>
            <w:rFonts w:hint="eastAsia"/>
            <w:sz w:val="24"/>
            <w:szCs w:val="22"/>
            <w:lang w:eastAsia="zh-CN"/>
          </w:rPr>
          <w:t>其他</w:t>
        </w:r>
      </w:ins>
      <w:ins w:id="91" w:author="Unknown" w:date="2018-08-02T21:57:00Z">
        <w:r w:rsidRPr="00245533">
          <w:rPr>
            <w:rFonts w:hint="eastAsia"/>
            <w:sz w:val="24"/>
            <w:szCs w:val="22"/>
            <w:lang w:eastAsia="zh-CN"/>
          </w:rPr>
          <w:t>受影响的网络的指配在根据第</w:t>
        </w:r>
        <w:r w:rsidRPr="00245533">
          <w:rPr>
            <w:rFonts w:hint="eastAsia"/>
            <w:sz w:val="24"/>
            <w:szCs w:val="22"/>
            <w:lang w:eastAsia="zh-CN"/>
          </w:rPr>
          <w:t>4.1.12</w:t>
        </w:r>
      </w:ins>
      <w:ins w:id="92" w:author="" w:date="2018-08-03T09:42:00Z">
        <w:r w:rsidRPr="00245533">
          <w:rPr>
            <w:rFonts w:hint="eastAsia"/>
            <w:sz w:val="24"/>
            <w:szCs w:val="22"/>
            <w:lang w:eastAsia="zh-CN"/>
          </w:rPr>
          <w:t>段</w:t>
        </w:r>
      </w:ins>
      <w:ins w:id="93" w:author="Unknown" w:date="2018-08-02T21:57:00Z">
        <w:r w:rsidRPr="00245533">
          <w:rPr>
            <w:rFonts w:hint="eastAsia"/>
            <w:sz w:val="24"/>
            <w:szCs w:val="22"/>
            <w:lang w:eastAsia="zh-CN"/>
          </w:rPr>
          <w:t>收到的通知单之前已进入列表，</w:t>
        </w:r>
        <w:proofErr w:type="gramStart"/>
        <w:r w:rsidRPr="00245533">
          <w:rPr>
            <w:rFonts w:hint="eastAsia"/>
            <w:sz w:val="24"/>
            <w:szCs w:val="22"/>
            <w:lang w:eastAsia="zh-CN"/>
          </w:rPr>
          <w:t>无线电通信局须使用</w:t>
        </w:r>
        <w:proofErr w:type="gramEnd"/>
        <w:r w:rsidRPr="00245533">
          <w:rPr>
            <w:rFonts w:hint="eastAsia"/>
            <w:sz w:val="24"/>
            <w:szCs w:val="22"/>
            <w:lang w:eastAsia="zh-CN"/>
          </w:rPr>
          <w:t>附件</w:t>
        </w:r>
        <w:r w:rsidRPr="00245533">
          <w:rPr>
            <w:rFonts w:hint="eastAsia"/>
            <w:sz w:val="24"/>
            <w:szCs w:val="22"/>
            <w:lang w:eastAsia="zh-CN"/>
          </w:rPr>
          <w:t>1</w:t>
        </w:r>
        <w:r w:rsidRPr="00245533">
          <w:rPr>
            <w:rFonts w:hint="eastAsia"/>
            <w:sz w:val="24"/>
            <w:szCs w:val="22"/>
            <w:lang w:eastAsia="zh-CN"/>
          </w:rPr>
          <w:t>的方法进一步审查列表中的其余</w:t>
        </w:r>
        <w:proofErr w:type="gramStart"/>
        <w:r w:rsidRPr="00245533">
          <w:rPr>
            <w:rFonts w:hint="eastAsia"/>
            <w:sz w:val="24"/>
            <w:szCs w:val="22"/>
            <w:lang w:eastAsia="zh-CN"/>
          </w:rPr>
          <w:t>相应指配是否</w:t>
        </w:r>
        <w:proofErr w:type="gramEnd"/>
        <w:r w:rsidRPr="00245533">
          <w:rPr>
            <w:rFonts w:hint="eastAsia"/>
            <w:sz w:val="24"/>
            <w:szCs w:val="22"/>
            <w:lang w:eastAsia="zh-CN"/>
          </w:rPr>
          <w:t>仍被视为受影响。对</w:t>
        </w:r>
      </w:ins>
      <w:ins w:id="94" w:author="" w:date="2019-03-19T16:13:00Z">
        <w:r w:rsidRPr="00245533">
          <w:rPr>
            <w:rFonts w:hint="eastAsia"/>
            <w:sz w:val="24"/>
            <w:szCs w:val="22"/>
            <w:lang w:eastAsia="zh-CN"/>
          </w:rPr>
          <w:t>其他</w:t>
        </w:r>
      </w:ins>
      <w:ins w:id="95" w:author="Unknown" w:date="2018-08-02T21:57:00Z">
        <w:r w:rsidRPr="00245533">
          <w:rPr>
            <w:rFonts w:hint="eastAsia"/>
            <w:sz w:val="24"/>
            <w:szCs w:val="22"/>
            <w:lang w:eastAsia="zh-CN"/>
          </w:rPr>
          <w:t>受影响网络的审查是使用附录</w:t>
        </w:r>
        <w:r w:rsidRPr="00245533">
          <w:rPr>
            <w:rFonts w:hint="eastAsia"/>
            <w:b/>
            <w:sz w:val="24"/>
            <w:szCs w:val="22"/>
            <w:lang w:eastAsia="zh-CN"/>
          </w:rPr>
          <w:t>30</w:t>
        </w:r>
      </w:ins>
      <w:ins w:id="96" w:author="Unknown" w:date="2018-09-13T11:30:00Z">
        <w:r w:rsidRPr="00EB1B69">
          <w:rPr>
            <w:rFonts w:hint="eastAsia"/>
            <w:bCs/>
            <w:sz w:val="24"/>
            <w:szCs w:val="22"/>
            <w:lang w:eastAsia="zh-CN"/>
          </w:rPr>
          <w:t>和</w:t>
        </w:r>
      </w:ins>
      <w:ins w:id="97" w:author="Unknown" w:date="2018-08-02T21:57:00Z">
        <w:r w:rsidRPr="00245533">
          <w:rPr>
            <w:rFonts w:hint="eastAsia"/>
            <w:b/>
            <w:sz w:val="24"/>
            <w:szCs w:val="22"/>
            <w:lang w:eastAsia="zh-CN"/>
          </w:rPr>
          <w:t>30A</w:t>
        </w:r>
        <w:r w:rsidRPr="00245533">
          <w:rPr>
            <w:rFonts w:hint="eastAsia"/>
            <w:sz w:val="24"/>
            <w:szCs w:val="22"/>
            <w:lang w:eastAsia="zh-CN"/>
          </w:rPr>
          <w:t>的主数据库独立进行的，该数据库对应于根据第</w:t>
        </w:r>
        <w:r w:rsidRPr="00245533">
          <w:rPr>
            <w:rFonts w:hint="eastAsia"/>
            <w:sz w:val="24"/>
            <w:szCs w:val="22"/>
            <w:lang w:eastAsia="zh-CN"/>
          </w:rPr>
          <w:t>4.1.15</w:t>
        </w:r>
      </w:ins>
      <w:ins w:id="98" w:author="" w:date="2018-08-03T09:45:00Z">
        <w:r w:rsidRPr="00245533">
          <w:rPr>
            <w:rFonts w:hint="eastAsia"/>
            <w:sz w:val="24"/>
            <w:szCs w:val="22"/>
            <w:lang w:eastAsia="zh-CN"/>
          </w:rPr>
          <w:t>段</w:t>
        </w:r>
      </w:ins>
      <w:ins w:id="99" w:author="Unknown" w:date="2018-08-02T22:04:00Z">
        <w:r w:rsidRPr="00245533">
          <w:rPr>
            <w:rFonts w:hint="eastAsia"/>
            <w:sz w:val="24"/>
            <w:szCs w:val="22"/>
            <w:lang w:eastAsia="zh-CN"/>
          </w:rPr>
          <w:t>公布</w:t>
        </w:r>
      </w:ins>
      <w:ins w:id="100" w:author="Unknown" w:date="2018-08-02T21:57:00Z">
        <w:r w:rsidRPr="00245533">
          <w:rPr>
            <w:rFonts w:hint="eastAsia"/>
            <w:sz w:val="24"/>
            <w:szCs w:val="22"/>
            <w:lang w:eastAsia="zh-CN"/>
          </w:rPr>
          <w:t>的</w:t>
        </w:r>
        <w:r w:rsidRPr="00245533">
          <w:rPr>
            <w:rFonts w:hint="eastAsia"/>
            <w:sz w:val="24"/>
            <w:szCs w:val="22"/>
            <w:lang w:eastAsia="zh-CN"/>
          </w:rPr>
          <w:t>B</w:t>
        </w:r>
        <w:r w:rsidRPr="00245533">
          <w:rPr>
            <w:rFonts w:hint="eastAsia"/>
            <w:sz w:val="24"/>
            <w:szCs w:val="22"/>
            <w:lang w:eastAsia="zh-CN"/>
          </w:rPr>
          <w:t>部分</w:t>
        </w:r>
        <w:proofErr w:type="gramStart"/>
        <w:r w:rsidRPr="00245533">
          <w:rPr>
            <w:rFonts w:hint="eastAsia"/>
            <w:sz w:val="24"/>
            <w:szCs w:val="22"/>
            <w:lang w:eastAsia="zh-CN"/>
          </w:rPr>
          <w:t>特</w:t>
        </w:r>
        <w:proofErr w:type="gramEnd"/>
        <w:r w:rsidRPr="00245533">
          <w:rPr>
            <w:rFonts w:hint="eastAsia"/>
            <w:sz w:val="24"/>
            <w:szCs w:val="22"/>
            <w:lang w:eastAsia="zh-CN"/>
          </w:rPr>
          <w:t>节。第</w:t>
        </w:r>
        <w:r w:rsidRPr="00245533">
          <w:rPr>
            <w:rFonts w:hint="eastAsia"/>
            <w:b/>
            <w:sz w:val="24"/>
            <w:szCs w:val="22"/>
            <w:lang w:eastAsia="zh-CN"/>
          </w:rPr>
          <w:t>548</w:t>
        </w:r>
        <w:r w:rsidRPr="00245533">
          <w:rPr>
            <w:rFonts w:hint="eastAsia"/>
            <w:sz w:val="24"/>
            <w:szCs w:val="22"/>
            <w:lang w:eastAsia="zh-CN"/>
          </w:rPr>
          <w:t>号决议</w:t>
        </w:r>
        <w:r w:rsidRPr="00245533">
          <w:rPr>
            <w:rFonts w:hint="eastAsia"/>
            <w:b/>
            <w:sz w:val="24"/>
            <w:szCs w:val="22"/>
            <w:lang w:eastAsia="zh-CN"/>
          </w:rPr>
          <w:t>（</w:t>
        </w:r>
        <w:r w:rsidRPr="00245533">
          <w:rPr>
            <w:rFonts w:hint="eastAsia"/>
            <w:b/>
            <w:sz w:val="24"/>
            <w:szCs w:val="22"/>
            <w:lang w:eastAsia="zh-CN"/>
          </w:rPr>
          <w:t>WRC-12</w:t>
        </w:r>
        <w:r w:rsidRPr="00245533">
          <w:rPr>
            <w:rFonts w:hint="eastAsia"/>
            <w:b/>
            <w:sz w:val="24"/>
            <w:szCs w:val="22"/>
            <w:lang w:eastAsia="zh-CN"/>
          </w:rPr>
          <w:t>，修订版）</w:t>
        </w:r>
        <w:r w:rsidRPr="00245533">
          <w:rPr>
            <w:rFonts w:hint="eastAsia"/>
            <w:sz w:val="24"/>
            <w:szCs w:val="22"/>
            <w:lang w:eastAsia="zh-CN"/>
          </w:rPr>
          <w:t>适用</w:t>
        </w:r>
      </w:ins>
      <w:ins w:id="101" w:author="Unknown" w:date="2018-08-02T21:59:00Z">
        <w:r w:rsidRPr="00245533">
          <w:rPr>
            <w:rStyle w:val="FootnoteTextChar"/>
            <w:rFonts w:ascii="Calibri" w:hAnsi="Calibri" w:hint="eastAsia"/>
            <w:b/>
            <w:bCs/>
            <w:color w:val="800000"/>
            <w:sz w:val="24"/>
            <w:szCs w:val="22"/>
            <w:lang w:eastAsia="zh-CN"/>
          </w:rPr>
          <w:t>。</w:t>
        </w:r>
      </w:ins>
      <w:ins w:id="102" w:author="Unknown" w:date="2018-09-13T11:30:00Z">
        <w:r w:rsidRPr="00976CB6">
          <w:rPr>
            <w:rFonts w:hint="eastAsia"/>
            <w:sz w:val="16"/>
            <w:szCs w:val="16"/>
            <w:lang w:eastAsia="zh-CN"/>
            <w:rPrChange w:id="103" w:author="Unknown" w:date="2018-09-13T11:30:00Z">
              <w:rPr>
                <w:rStyle w:val="FootnoteTextChar"/>
                <w:rFonts w:ascii="Calibri" w:hAnsi="Calibri" w:hint="eastAsia"/>
                <w:b/>
                <w:bCs/>
                <w:color w:val="800000"/>
                <w:lang w:eastAsia="zh-CN"/>
              </w:rPr>
            </w:rPrChange>
          </w:rPr>
          <w:t>（</w:t>
        </w:r>
        <w:r w:rsidRPr="00976CB6">
          <w:rPr>
            <w:sz w:val="16"/>
            <w:szCs w:val="16"/>
            <w:lang w:eastAsia="zh-CN"/>
            <w:rPrChange w:id="104" w:author="Unknown" w:date="2018-09-13T11:30:00Z">
              <w:rPr>
                <w:rStyle w:val="FootnoteTextChar"/>
                <w:rFonts w:ascii="Calibri" w:hAnsi="Calibri"/>
                <w:b/>
                <w:bCs/>
                <w:color w:val="800000"/>
                <w:lang w:eastAsia="zh-CN"/>
              </w:rPr>
            </w:rPrChange>
          </w:rPr>
          <w:t>WRC-19</w:t>
        </w:r>
        <w:r w:rsidRPr="00976CB6">
          <w:rPr>
            <w:rFonts w:hint="eastAsia"/>
            <w:sz w:val="16"/>
            <w:szCs w:val="16"/>
            <w:lang w:eastAsia="zh-CN"/>
            <w:rPrChange w:id="105" w:author="Unknown" w:date="2018-09-13T11:30:00Z">
              <w:rPr>
                <w:rStyle w:val="FootnoteTextChar"/>
                <w:rFonts w:ascii="Calibri" w:hAnsi="Calibri" w:hint="eastAsia"/>
                <w:b/>
                <w:bCs/>
                <w:color w:val="800000"/>
                <w:lang w:eastAsia="zh-CN"/>
              </w:rPr>
            </w:rPrChange>
          </w:rPr>
          <w:t>）</w:t>
        </w:r>
      </w:ins>
    </w:p>
  </w:footnote>
  <w:footnote w:id="9">
    <w:p w14:paraId="24E3C712" w14:textId="77777777" w:rsidR="00ED4B99" w:rsidRPr="00841226" w:rsidDel="00D93060" w:rsidRDefault="006769EB" w:rsidP="0075199A">
      <w:pPr>
        <w:pStyle w:val="FootnoteText"/>
        <w:rPr>
          <w:del w:id="111" w:author="" w:date="2019-02-10T13:05:00Z"/>
          <w:rFonts w:ascii="Calibri" w:hAnsi="Calibri"/>
          <w:b/>
          <w:color w:val="800000"/>
          <w:lang w:val="en-US" w:eastAsia="zh-CN"/>
          <w:rPrChange w:id="112" w:author="" w:date="2018-07-10T11:44:00Z">
            <w:rPr>
              <w:del w:id="113" w:author="" w:date="2019-02-10T13:05:00Z"/>
            </w:rPr>
          </w:rPrChange>
        </w:rPr>
      </w:pPr>
      <w:ins w:id="114" w:author="" w:date="2018-07-10T11:44:00Z">
        <w:r w:rsidRPr="00976CB6">
          <w:rPr>
            <w:rStyle w:val="FootnoteReference"/>
            <w:lang w:eastAsia="zh-CN"/>
          </w:rPr>
          <w:t>XX1</w:t>
        </w:r>
        <w:r w:rsidRPr="00245533">
          <w:rPr>
            <w:sz w:val="24"/>
            <w:szCs w:val="22"/>
            <w:lang w:val="en-US" w:eastAsia="zh-CN"/>
          </w:rPr>
          <w:tab/>
        </w:r>
      </w:ins>
      <w:ins w:id="115" w:author="Unknown" w:date="2018-08-02T21:59:00Z">
        <w:r w:rsidRPr="00245533">
          <w:rPr>
            <w:rFonts w:hint="eastAsia"/>
            <w:sz w:val="24"/>
            <w:szCs w:val="22"/>
            <w:lang w:eastAsia="zh-CN"/>
          </w:rPr>
          <w:t>如果任何</w:t>
        </w:r>
      </w:ins>
      <w:ins w:id="116" w:author="" w:date="2019-03-19T16:13:00Z">
        <w:r w:rsidRPr="00245533">
          <w:rPr>
            <w:rFonts w:hint="eastAsia"/>
            <w:sz w:val="24"/>
            <w:szCs w:val="22"/>
            <w:lang w:eastAsia="zh-CN"/>
          </w:rPr>
          <w:t>其他</w:t>
        </w:r>
      </w:ins>
      <w:ins w:id="117" w:author="Unknown" w:date="2018-08-02T21:59:00Z">
        <w:r w:rsidRPr="00245533">
          <w:rPr>
            <w:rFonts w:hint="eastAsia"/>
            <w:sz w:val="24"/>
            <w:szCs w:val="22"/>
            <w:lang w:eastAsia="zh-CN"/>
          </w:rPr>
          <w:t>受影响的网络的指配在根据第</w:t>
        </w:r>
        <w:r w:rsidRPr="00245533">
          <w:rPr>
            <w:rFonts w:hint="eastAsia"/>
            <w:sz w:val="24"/>
            <w:szCs w:val="22"/>
            <w:lang w:eastAsia="zh-CN"/>
          </w:rPr>
          <w:t>4.2.16</w:t>
        </w:r>
      </w:ins>
      <w:ins w:id="118" w:author="" w:date="2018-08-03T09:42:00Z">
        <w:r w:rsidRPr="00245533">
          <w:rPr>
            <w:rFonts w:hint="eastAsia"/>
            <w:sz w:val="24"/>
            <w:szCs w:val="22"/>
            <w:lang w:eastAsia="zh-CN"/>
          </w:rPr>
          <w:t>段</w:t>
        </w:r>
      </w:ins>
      <w:ins w:id="119" w:author="Unknown" w:date="2018-08-02T21:59:00Z">
        <w:r w:rsidRPr="00245533">
          <w:rPr>
            <w:rFonts w:hint="eastAsia"/>
            <w:sz w:val="24"/>
            <w:szCs w:val="22"/>
            <w:lang w:eastAsia="zh-CN"/>
          </w:rPr>
          <w:t>收到的通知单之前已进入列表，</w:t>
        </w:r>
        <w:proofErr w:type="gramStart"/>
        <w:r w:rsidRPr="00245533">
          <w:rPr>
            <w:rFonts w:hint="eastAsia"/>
            <w:sz w:val="24"/>
            <w:szCs w:val="22"/>
            <w:lang w:eastAsia="zh-CN"/>
          </w:rPr>
          <w:t>无线电通信局须使用</w:t>
        </w:r>
        <w:proofErr w:type="gramEnd"/>
        <w:r w:rsidRPr="00245533">
          <w:rPr>
            <w:rFonts w:hint="eastAsia"/>
            <w:sz w:val="24"/>
            <w:szCs w:val="22"/>
            <w:lang w:eastAsia="zh-CN"/>
          </w:rPr>
          <w:t>附件</w:t>
        </w:r>
        <w:r w:rsidRPr="00245533">
          <w:rPr>
            <w:rFonts w:hint="eastAsia"/>
            <w:sz w:val="24"/>
            <w:szCs w:val="22"/>
            <w:lang w:eastAsia="zh-CN"/>
          </w:rPr>
          <w:t>1</w:t>
        </w:r>
        <w:r w:rsidRPr="00245533">
          <w:rPr>
            <w:rFonts w:hint="eastAsia"/>
            <w:sz w:val="24"/>
            <w:szCs w:val="22"/>
            <w:lang w:eastAsia="zh-CN"/>
          </w:rPr>
          <w:t>的方法进一步审查列表中的其余</w:t>
        </w:r>
        <w:proofErr w:type="gramStart"/>
        <w:r w:rsidRPr="00245533">
          <w:rPr>
            <w:rFonts w:hint="eastAsia"/>
            <w:sz w:val="24"/>
            <w:szCs w:val="22"/>
            <w:lang w:eastAsia="zh-CN"/>
          </w:rPr>
          <w:t>相应指配是否</w:t>
        </w:r>
        <w:proofErr w:type="gramEnd"/>
        <w:r w:rsidRPr="00245533">
          <w:rPr>
            <w:rFonts w:hint="eastAsia"/>
            <w:sz w:val="24"/>
            <w:szCs w:val="22"/>
            <w:lang w:eastAsia="zh-CN"/>
          </w:rPr>
          <w:t>仍被视为受影响。对</w:t>
        </w:r>
      </w:ins>
      <w:ins w:id="120" w:author="" w:date="2019-03-19T16:13:00Z">
        <w:r w:rsidRPr="00245533">
          <w:rPr>
            <w:rFonts w:hint="eastAsia"/>
            <w:sz w:val="24"/>
            <w:szCs w:val="22"/>
            <w:lang w:eastAsia="zh-CN"/>
          </w:rPr>
          <w:t>其他</w:t>
        </w:r>
      </w:ins>
      <w:ins w:id="121" w:author="Unknown" w:date="2018-08-02T21:59:00Z">
        <w:r w:rsidRPr="00245533">
          <w:rPr>
            <w:rFonts w:hint="eastAsia"/>
            <w:sz w:val="24"/>
            <w:szCs w:val="22"/>
            <w:lang w:eastAsia="zh-CN"/>
          </w:rPr>
          <w:t>受影响网络的审查是使用附录</w:t>
        </w:r>
        <w:r w:rsidRPr="00245533">
          <w:rPr>
            <w:rFonts w:hint="eastAsia"/>
            <w:b/>
            <w:sz w:val="24"/>
            <w:szCs w:val="22"/>
            <w:lang w:eastAsia="zh-CN"/>
          </w:rPr>
          <w:t>30</w:t>
        </w:r>
      </w:ins>
      <w:bookmarkStart w:id="122" w:name="_GoBack"/>
      <w:ins w:id="123" w:author="Unknown" w:date="2018-09-13T11:31:00Z">
        <w:r w:rsidRPr="00EB1B69">
          <w:rPr>
            <w:rFonts w:hint="eastAsia"/>
            <w:bCs/>
            <w:sz w:val="24"/>
            <w:szCs w:val="22"/>
            <w:lang w:eastAsia="zh-CN"/>
          </w:rPr>
          <w:t>和</w:t>
        </w:r>
      </w:ins>
      <w:bookmarkEnd w:id="122"/>
      <w:ins w:id="124" w:author="Unknown" w:date="2018-08-02T21:59:00Z">
        <w:r w:rsidRPr="00245533">
          <w:rPr>
            <w:rFonts w:hint="eastAsia"/>
            <w:b/>
            <w:sz w:val="24"/>
            <w:szCs w:val="22"/>
            <w:lang w:eastAsia="zh-CN"/>
          </w:rPr>
          <w:t>30A</w:t>
        </w:r>
        <w:r w:rsidRPr="00245533">
          <w:rPr>
            <w:rFonts w:hint="eastAsia"/>
            <w:sz w:val="24"/>
            <w:szCs w:val="22"/>
            <w:lang w:eastAsia="zh-CN"/>
          </w:rPr>
          <w:t>的主数据库独立进行的，该数据库对应于根据第</w:t>
        </w:r>
        <w:r w:rsidRPr="00245533">
          <w:rPr>
            <w:rFonts w:hint="eastAsia"/>
            <w:sz w:val="24"/>
            <w:szCs w:val="22"/>
            <w:lang w:eastAsia="zh-CN"/>
          </w:rPr>
          <w:t>4.</w:t>
        </w:r>
      </w:ins>
      <w:ins w:id="125" w:author="Unknown" w:date="2018-08-02T22:00:00Z">
        <w:r w:rsidRPr="00245533">
          <w:rPr>
            <w:rFonts w:hint="eastAsia"/>
            <w:sz w:val="24"/>
            <w:szCs w:val="22"/>
            <w:lang w:eastAsia="zh-CN"/>
          </w:rPr>
          <w:t>2</w:t>
        </w:r>
      </w:ins>
      <w:ins w:id="126" w:author="Unknown" w:date="2018-08-02T21:59:00Z">
        <w:r w:rsidRPr="00245533">
          <w:rPr>
            <w:rFonts w:hint="eastAsia"/>
            <w:sz w:val="24"/>
            <w:szCs w:val="22"/>
            <w:lang w:eastAsia="zh-CN"/>
          </w:rPr>
          <w:t>.1</w:t>
        </w:r>
      </w:ins>
      <w:ins w:id="127" w:author="Unknown" w:date="2018-08-02T22:00:00Z">
        <w:r w:rsidRPr="00245533">
          <w:rPr>
            <w:rFonts w:hint="eastAsia"/>
            <w:sz w:val="24"/>
            <w:szCs w:val="22"/>
            <w:lang w:eastAsia="zh-CN"/>
          </w:rPr>
          <w:t>9</w:t>
        </w:r>
      </w:ins>
      <w:ins w:id="128" w:author="" w:date="2018-08-03T09:44:00Z">
        <w:r w:rsidRPr="00245533">
          <w:rPr>
            <w:rFonts w:hint="eastAsia"/>
            <w:sz w:val="24"/>
            <w:szCs w:val="22"/>
            <w:lang w:eastAsia="zh-CN"/>
          </w:rPr>
          <w:t>段</w:t>
        </w:r>
      </w:ins>
      <w:ins w:id="129" w:author="Unknown" w:date="2018-08-02T22:04:00Z">
        <w:r w:rsidRPr="00245533">
          <w:rPr>
            <w:rFonts w:hint="eastAsia"/>
            <w:sz w:val="24"/>
            <w:szCs w:val="22"/>
            <w:lang w:eastAsia="zh-CN"/>
          </w:rPr>
          <w:t>公布</w:t>
        </w:r>
      </w:ins>
      <w:ins w:id="130" w:author="Unknown" w:date="2018-08-02T21:59:00Z">
        <w:r w:rsidRPr="00245533">
          <w:rPr>
            <w:rFonts w:hint="eastAsia"/>
            <w:sz w:val="24"/>
            <w:szCs w:val="22"/>
            <w:lang w:eastAsia="zh-CN"/>
          </w:rPr>
          <w:t>的</w:t>
        </w:r>
        <w:r w:rsidRPr="00245533">
          <w:rPr>
            <w:rFonts w:hint="eastAsia"/>
            <w:sz w:val="24"/>
            <w:szCs w:val="22"/>
            <w:lang w:eastAsia="zh-CN"/>
          </w:rPr>
          <w:t>B</w:t>
        </w:r>
        <w:r w:rsidRPr="00245533">
          <w:rPr>
            <w:rFonts w:hint="eastAsia"/>
            <w:sz w:val="24"/>
            <w:szCs w:val="22"/>
            <w:lang w:eastAsia="zh-CN"/>
          </w:rPr>
          <w:t>部分</w:t>
        </w:r>
        <w:proofErr w:type="gramStart"/>
        <w:r w:rsidRPr="00245533">
          <w:rPr>
            <w:rFonts w:hint="eastAsia"/>
            <w:sz w:val="24"/>
            <w:szCs w:val="22"/>
            <w:lang w:eastAsia="zh-CN"/>
          </w:rPr>
          <w:t>特</w:t>
        </w:r>
        <w:proofErr w:type="gramEnd"/>
        <w:r w:rsidRPr="00245533">
          <w:rPr>
            <w:rFonts w:hint="eastAsia"/>
            <w:sz w:val="24"/>
            <w:szCs w:val="22"/>
            <w:lang w:eastAsia="zh-CN"/>
          </w:rPr>
          <w:t>节。</w:t>
        </w:r>
      </w:ins>
      <w:ins w:id="131" w:author="Unknown" w:date="2018-09-13T11:31:00Z">
        <w:r w:rsidRPr="00976CB6">
          <w:rPr>
            <w:rFonts w:hint="eastAsia"/>
            <w:sz w:val="16"/>
            <w:szCs w:val="14"/>
            <w:lang w:eastAsia="zh-CN"/>
            <w:rPrChange w:id="132" w:author="Unknown" w:date="2018-09-13T11:31:00Z">
              <w:rPr>
                <w:rFonts w:hint="eastAsia"/>
                <w:lang w:eastAsia="zh-CN"/>
              </w:rPr>
            </w:rPrChange>
          </w:rPr>
          <w:t>（</w:t>
        </w:r>
        <w:r w:rsidRPr="00976CB6">
          <w:rPr>
            <w:sz w:val="16"/>
            <w:szCs w:val="14"/>
            <w:lang w:eastAsia="zh-CN"/>
            <w:rPrChange w:id="133" w:author="Unknown" w:date="2018-09-13T11:31:00Z">
              <w:rPr>
                <w:lang w:eastAsia="zh-CN"/>
              </w:rPr>
            </w:rPrChange>
          </w:rPr>
          <w:t>WRC-19</w:t>
        </w:r>
        <w:r w:rsidRPr="00976CB6">
          <w:rPr>
            <w:rFonts w:hint="eastAsia"/>
            <w:sz w:val="16"/>
            <w:szCs w:val="14"/>
            <w:lang w:eastAsia="zh-CN"/>
            <w:rPrChange w:id="134" w:author="Unknown" w:date="2018-09-13T11:31:00Z">
              <w:rPr>
                <w:rFonts w:hint="eastAsia"/>
                <w:lang w:eastAsia="zh-CN"/>
              </w:rPr>
            </w:rPrChange>
          </w:rPr>
          <w:t>）</w:t>
        </w:r>
      </w:ins>
    </w:p>
  </w:footnote>
  <w:footnote w:id="10">
    <w:p w14:paraId="5158C40C" w14:textId="77777777" w:rsidR="00C4431C" w:rsidRDefault="006769EB" w:rsidP="00AB71A1">
      <w:pPr>
        <w:pStyle w:val="FootnoteText"/>
        <w:tabs>
          <w:tab w:val="clear" w:pos="1134"/>
          <w:tab w:val="left" w:pos="567"/>
        </w:tabs>
        <w:rPr>
          <w:szCs w:val="15"/>
          <w:lang w:eastAsia="zh-CN"/>
        </w:rPr>
      </w:pPr>
      <w:r>
        <w:rPr>
          <w:rStyle w:val="FootnoteReference"/>
          <w:lang w:eastAsia="zh-CN"/>
        </w:rPr>
        <w:t>1</w:t>
      </w:r>
      <w:r w:rsidRPr="00245533">
        <w:rPr>
          <w:sz w:val="24"/>
          <w:szCs w:val="17"/>
          <w:lang w:eastAsia="zh-CN"/>
        </w:rPr>
        <w:tab/>
      </w:r>
      <w:r w:rsidRPr="00245533">
        <w:rPr>
          <w:rFonts w:hint="eastAsia"/>
          <w:sz w:val="24"/>
          <w:szCs w:val="17"/>
          <w:lang w:eastAsia="zh-CN"/>
        </w:rPr>
        <w:t>根据有关对卫星网络登记实施成本回收的经修订的理事会第</w:t>
      </w:r>
      <w:r w:rsidRPr="00245533">
        <w:rPr>
          <w:rFonts w:hint="eastAsia"/>
          <w:sz w:val="24"/>
          <w:szCs w:val="17"/>
          <w:lang w:eastAsia="zh-CN"/>
        </w:rPr>
        <w:t>482</w:t>
      </w:r>
      <w:r w:rsidRPr="00245533">
        <w:rPr>
          <w:rFonts w:hint="eastAsia"/>
          <w:sz w:val="24"/>
          <w:szCs w:val="17"/>
          <w:lang w:eastAsia="zh-CN"/>
        </w:rPr>
        <w:t>号决定，如果无线电通信局没有收到付款，则须在通知相关主管部门之后，取消第</w:t>
      </w:r>
      <w:r w:rsidRPr="00245533">
        <w:rPr>
          <w:sz w:val="24"/>
          <w:szCs w:val="17"/>
          <w:lang w:eastAsia="zh-CN"/>
        </w:rPr>
        <w:t>6.7</w:t>
      </w:r>
      <w:r w:rsidRPr="00245533">
        <w:rPr>
          <w:rFonts w:hint="eastAsia"/>
          <w:sz w:val="24"/>
          <w:szCs w:val="17"/>
          <w:lang w:eastAsia="zh-CN"/>
        </w:rPr>
        <w:t>和</w:t>
      </w:r>
      <w:r w:rsidRPr="00245533">
        <w:rPr>
          <w:sz w:val="24"/>
          <w:szCs w:val="17"/>
          <w:lang w:eastAsia="zh-CN"/>
        </w:rPr>
        <w:t>/</w:t>
      </w:r>
      <w:r w:rsidRPr="00245533">
        <w:rPr>
          <w:rFonts w:hint="eastAsia"/>
          <w:sz w:val="24"/>
          <w:szCs w:val="17"/>
          <w:lang w:eastAsia="zh-CN"/>
        </w:rPr>
        <w:t>或</w:t>
      </w:r>
      <w:r w:rsidRPr="00245533">
        <w:rPr>
          <w:sz w:val="24"/>
          <w:szCs w:val="17"/>
          <w:lang w:eastAsia="zh-CN"/>
        </w:rPr>
        <w:t>6.2</w:t>
      </w:r>
      <w:r w:rsidRPr="00245533">
        <w:rPr>
          <w:rFonts w:hint="eastAsia"/>
          <w:sz w:val="24"/>
          <w:szCs w:val="17"/>
          <w:lang w:eastAsia="zh-CN"/>
        </w:rPr>
        <w:t>3</w:t>
      </w:r>
      <w:r w:rsidRPr="00245533">
        <w:rPr>
          <w:rFonts w:hint="eastAsia"/>
          <w:sz w:val="24"/>
          <w:szCs w:val="17"/>
          <w:lang w:eastAsia="zh-CN"/>
        </w:rPr>
        <w:t>段中规定的公布，并酌情取消第</w:t>
      </w:r>
      <w:r w:rsidRPr="00245533">
        <w:rPr>
          <w:sz w:val="24"/>
          <w:szCs w:val="17"/>
          <w:lang w:eastAsia="zh-CN"/>
        </w:rPr>
        <w:t>6.2</w:t>
      </w:r>
      <w:r w:rsidRPr="00245533">
        <w:rPr>
          <w:rFonts w:hint="eastAsia"/>
          <w:sz w:val="24"/>
          <w:szCs w:val="17"/>
          <w:lang w:eastAsia="zh-CN"/>
        </w:rPr>
        <w:t>3</w:t>
      </w:r>
      <w:r w:rsidRPr="00245533">
        <w:rPr>
          <w:rFonts w:hint="eastAsia"/>
          <w:sz w:val="24"/>
          <w:szCs w:val="17"/>
          <w:lang w:eastAsia="zh-CN"/>
        </w:rPr>
        <w:t>和</w:t>
      </w:r>
      <w:r w:rsidRPr="00245533">
        <w:rPr>
          <w:sz w:val="24"/>
          <w:szCs w:val="17"/>
          <w:lang w:eastAsia="zh-CN"/>
        </w:rPr>
        <w:t>/</w:t>
      </w:r>
      <w:r w:rsidRPr="00245533">
        <w:rPr>
          <w:rFonts w:hint="eastAsia"/>
          <w:sz w:val="24"/>
          <w:szCs w:val="17"/>
          <w:lang w:eastAsia="zh-CN"/>
        </w:rPr>
        <w:t>或</w:t>
      </w:r>
      <w:r w:rsidRPr="00245533">
        <w:rPr>
          <w:sz w:val="24"/>
          <w:szCs w:val="17"/>
          <w:lang w:eastAsia="zh-CN"/>
        </w:rPr>
        <w:t>6.2</w:t>
      </w:r>
      <w:r w:rsidRPr="00245533">
        <w:rPr>
          <w:rFonts w:hint="eastAsia"/>
          <w:sz w:val="24"/>
          <w:szCs w:val="17"/>
          <w:lang w:eastAsia="zh-CN"/>
        </w:rPr>
        <w:t>5</w:t>
      </w:r>
      <w:r w:rsidRPr="00245533">
        <w:rPr>
          <w:rFonts w:hint="eastAsia"/>
          <w:sz w:val="24"/>
          <w:szCs w:val="17"/>
          <w:lang w:eastAsia="zh-CN"/>
        </w:rPr>
        <w:t>段规定的列表中的相应条目，并在规划中恢复分配。无线电通信局须将此行动通知所有主管部门，而且无线电通信局和其他主管部门无需再考虑该公布中提到的网络。无线电通信局须在上述理事会第</w:t>
      </w:r>
      <w:r w:rsidRPr="00245533">
        <w:rPr>
          <w:rFonts w:hint="eastAsia"/>
          <w:sz w:val="24"/>
          <w:szCs w:val="17"/>
          <w:lang w:eastAsia="zh-CN"/>
        </w:rPr>
        <w:t>482</w:t>
      </w:r>
      <w:r w:rsidRPr="00245533">
        <w:rPr>
          <w:rFonts w:hint="eastAsia"/>
          <w:sz w:val="24"/>
          <w:szCs w:val="17"/>
          <w:lang w:eastAsia="zh-CN"/>
        </w:rPr>
        <w:t>号决定规定的支付日到期的两个月之前，向发出通知的主管部门发出一份提醒函，除非在该日期前款项已收到。亦见第</w:t>
      </w:r>
      <w:r w:rsidRPr="00245533">
        <w:rPr>
          <w:rFonts w:hint="eastAsia"/>
          <w:b/>
          <w:sz w:val="24"/>
          <w:szCs w:val="17"/>
          <w:lang w:eastAsia="zh-CN"/>
        </w:rPr>
        <w:t>905</w:t>
      </w:r>
      <w:r w:rsidRPr="00245533">
        <w:rPr>
          <w:rFonts w:hint="eastAsia"/>
          <w:sz w:val="24"/>
          <w:szCs w:val="17"/>
          <w:lang w:eastAsia="zh-CN"/>
        </w:rPr>
        <w:t>号决议</w:t>
      </w:r>
      <w:r w:rsidRPr="00245533">
        <w:rPr>
          <w:rFonts w:hint="eastAsia"/>
          <w:sz w:val="24"/>
          <w:szCs w:val="17"/>
          <w:lang w:eastAsia="zh-CN"/>
        </w:rPr>
        <w:t>    </w:t>
      </w:r>
      <w:r w:rsidRPr="00245533">
        <w:rPr>
          <w:rFonts w:hint="eastAsia"/>
          <w:b/>
          <w:sz w:val="24"/>
          <w:szCs w:val="17"/>
          <w:lang w:eastAsia="zh-CN"/>
        </w:rPr>
        <w:t>（</w:t>
      </w:r>
      <w:r w:rsidRPr="00245533">
        <w:rPr>
          <w:rFonts w:hint="eastAsia"/>
          <w:b/>
          <w:sz w:val="24"/>
          <w:szCs w:val="17"/>
          <w:lang w:eastAsia="zh-CN"/>
        </w:rPr>
        <w:t>WRC-07</w:t>
      </w:r>
      <w:r w:rsidRPr="00245533">
        <w:rPr>
          <w:rFonts w:hint="eastAsia"/>
          <w:b/>
          <w:sz w:val="24"/>
          <w:szCs w:val="17"/>
          <w:lang w:eastAsia="zh-CN"/>
        </w:rPr>
        <w:t>）</w:t>
      </w:r>
      <w:r w:rsidRPr="002A59C8">
        <w:rPr>
          <w:rStyle w:val="FootnoteReference"/>
          <w:szCs w:val="16"/>
          <w:lang w:eastAsia="zh-CN"/>
        </w:rPr>
        <w:t>*</w:t>
      </w:r>
      <w:r w:rsidRPr="00FA3405">
        <w:rPr>
          <w:rFonts w:hint="eastAsia"/>
          <w:szCs w:val="15"/>
          <w:lang w:eastAsia="zh-CN"/>
        </w:rPr>
        <w:t>。</w:t>
      </w:r>
    </w:p>
    <w:p w14:paraId="5565D746" w14:textId="77777777" w:rsidR="00C4431C" w:rsidRDefault="006769EB" w:rsidP="00AB71A1">
      <w:pPr>
        <w:pStyle w:val="FootnoteText"/>
        <w:tabs>
          <w:tab w:val="clear" w:pos="1134"/>
          <w:tab w:val="left" w:pos="567"/>
        </w:tabs>
        <w:rPr>
          <w:lang w:eastAsia="zh-CN"/>
        </w:rPr>
      </w:pPr>
      <w:r w:rsidRPr="00A26FA3">
        <w:rPr>
          <w:sz w:val="24"/>
          <w:szCs w:val="18"/>
          <w:lang w:eastAsia="zh-CN"/>
        </w:rPr>
        <w:tab/>
      </w:r>
      <w:r w:rsidRPr="002A59C8">
        <w:rPr>
          <w:rStyle w:val="FootnoteReference"/>
          <w:szCs w:val="16"/>
          <w:lang w:eastAsia="zh-CN"/>
        </w:rPr>
        <w:t>*</w:t>
      </w:r>
      <w:r w:rsidRPr="00A26FA3">
        <w:rPr>
          <w:rFonts w:hint="eastAsia"/>
          <w:sz w:val="24"/>
          <w:szCs w:val="22"/>
          <w:lang w:eastAsia="zh-CN"/>
        </w:rPr>
        <w:tab/>
      </w:r>
      <w:r w:rsidRPr="00A26FA3">
        <w:rPr>
          <w:rFonts w:ascii="STKaiti" w:eastAsia="STKaiti" w:hAnsi="STKaiti" w:hint="eastAsia"/>
          <w:sz w:val="24"/>
          <w:szCs w:val="22"/>
          <w:lang w:eastAsia="zh-CN"/>
        </w:rPr>
        <w:t>秘书处注</w:t>
      </w:r>
      <w:r w:rsidRPr="00A26FA3">
        <w:rPr>
          <w:rFonts w:ascii="SimSun" w:hAnsi="SimSun" w:hint="eastAsia"/>
          <w:sz w:val="24"/>
          <w:szCs w:val="22"/>
          <w:lang w:eastAsia="zh-CN"/>
        </w:rPr>
        <w:t>：</w:t>
      </w:r>
      <w:r w:rsidRPr="00A26FA3">
        <w:rPr>
          <w:rFonts w:hAnsi="SimSun"/>
          <w:sz w:val="24"/>
          <w:szCs w:val="22"/>
          <w:lang w:eastAsia="zh-CN"/>
        </w:rPr>
        <w:t>该决议已</w:t>
      </w:r>
      <w:r w:rsidRPr="00A26FA3">
        <w:rPr>
          <w:rFonts w:hAnsi="SimSun" w:hint="eastAsia"/>
          <w:sz w:val="24"/>
          <w:szCs w:val="22"/>
          <w:lang w:eastAsia="zh-CN"/>
        </w:rPr>
        <w:t>经</w:t>
      </w:r>
      <w:r w:rsidRPr="00A26FA3">
        <w:rPr>
          <w:sz w:val="24"/>
          <w:szCs w:val="22"/>
          <w:lang w:eastAsia="zh-CN"/>
        </w:rPr>
        <w:t>WRC-</w:t>
      </w:r>
      <w:r w:rsidRPr="00A26FA3">
        <w:rPr>
          <w:rFonts w:hint="eastAsia"/>
          <w:sz w:val="24"/>
          <w:szCs w:val="22"/>
          <w:lang w:eastAsia="zh-CN"/>
        </w:rPr>
        <w:t>12</w:t>
      </w:r>
      <w:r w:rsidRPr="00A26FA3">
        <w:rPr>
          <w:rFonts w:hint="eastAsia"/>
          <w:sz w:val="24"/>
          <w:szCs w:val="22"/>
          <w:lang w:eastAsia="zh-CN"/>
        </w:rPr>
        <w:t>废止</w:t>
      </w:r>
      <w:r w:rsidRPr="00A26FA3">
        <w:rPr>
          <w:rFonts w:hAnsi="SimSun"/>
          <w:sz w:val="24"/>
          <w:szCs w:val="22"/>
          <w:lang w:eastAsia="zh-CN"/>
        </w:rPr>
        <w:t>。</w:t>
      </w:r>
    </w:p>
  </w:footnote>
  <w:footnote w:id="11">
    <w:p w14:paraId="3F008D3E" w14:textId="77777777" w:rsidR="00C4431C" w:rsidRPr="00FA3405" w:rsidRDefault="006769EB" w:rsidP="00095574">
      <w:pPr>
        <w:pStyle w:val="FootnoteText"/>
        <w:tabs>
          <w:tab w:val="left" w:pos="315"/>
        </w:tabs>
        <w:rPr>
          <w:szCs w:val="15"/>
          <w:lang w:eastAsia="zh-CN"/>
        </w:rPr>
      </w:pPr>
      <w:r w:rsidRPr="00B17073">
        <w:rPr>
          <w:rStyle w:val="FootnoteReference"/>
          <w:lang w:eastAsia="zh-CN"/>
        </w:rPr>
        <w:t>2</w:t>
      </w:r>
      <w:r w:rsidRPr="00A26FA3">
        <w:rPr>
          <w:rFonts w:hint="eastAsia"/>
          <w:sz w:val="24"/>
          <w:szCs w:val="16"/>
          <w:lang w:eastAsia="zh-CN"/>
        </w:rPr>
        <w:tab/>
      </w:r>
      <w:r w:rsidRPr="00A26FA3">
        <w:rPr>
          <w:rFonts w:hint="eastAsia"/>
          <w:sz w:val="24"/>
          <w:szCs w:val="22"/>
          <w:lang w:val="en-US" w:eastAsia="zh-CN"/>
        </w:rPr>
        <w:t>第</w:t>
      </w:r>
      <w:r w:rsidRPr="00A26FA3">
        <w:rPr>
          <w:b/>
          <w:bCs/>
          <w:sz w:val="24"/>
          <w:szCs w:val="22"/>
          <w:lang w:val="en-US" w:eastAsia="zh-CN"/>
        </w:rPr>
        <w:t>49</w:t>
      </w:r>
      <w:r w:rsidRPr="00A26FA3">
        <w:rPr>
          <w:rFonts w:hint="eastAsia"/>
          <w:sz w:val="24"/>
          <w:szCs w:val="22"/>
          <w:lang w:val="en-US" w:eastAsia="zh-CN"/>
        </w:rPr>
        <w:t>号决议</w:t>
      </w:r>
      <w:r w:rsidRPr="00A26FA3">
        <w:rPr>
          <w:rFonts w:hint="eastAsia"/>
          <w:b/>
          <w:bCs/>
          <w:sz w:val="24"/>
          <w:szCs w:val="22"/>
          <w:lang w:val="en-US" w:eastAsia="zh-CN"/>
        </w:rPr>
        <w:t>（</w:t>
      </w:r>
      <w:r w:rsidRPr="00A26FA3">
        <w:rPr>
          <w:b/>
          <w:bCs/>
          <w:sz w:val="24"/>
          <w:szCs w:val="22"/>
          <w:lang w:val="en-US" w:eastAsia="zh-CN"/>
        </w:rPr>
        <w:t>WRC</w:t>
      </w:r>
      <w:r w:rsidRPr="00A26FA3">
        <w:rPr>
          <w:b/>
          <w:bCs/>
          <w:sz w:val="24"/>
          <w:szCs w:val="22"/>
          <w:lang w:val="en-US" w:eastAsia="zh-CN"/>
        </w:rPr>
        <w:noBreakHyphen/>
        <w:t>15</w:t>
      </w:r>
      <w:r w:rsidRPr="00A26FA3">
        <w:rPr>
          <w:rFonts w:hint="eastAsia"/>
          <w:b/>
          <w:bCs/>
          <w:sz w:val="24"/>
          <w:szCs w:val="22"/>
          <w:lang w:val="en-US" w:eastAsia="zh-CN"/>
        </w:rPr>
        <w:t>，修订版）</w:t>
      </w:r>
      <w:r w:rsidRPr="00A26FA3">
        <w:rPr>
          <w:rFonts w:hint="eastAsia"/>
          <w:sz w:val="24"/>
          <w:szCs w:val="22"/>
          <w:lang w:val="en-US" w:eastAsia="zh-CN"/>
        </w:rPr>
        <w:t>适用。</w:t>
      </w:r>
      <w:r w:rsidRPr="007E7834">
        <w:rPr>
          <w:sz w:val="16"/>
          <w:szCs w:val="16"/>
          <w:lang w:val="en-US" w:eastAsia="zh-CN"/>
        </w:rPr>
        <w:t>(WRC</w:t>
      </w:r>
      <w:r w:rsidRPr="007E7834">
        <w:rPr>
          <w:sz w:val="16"/>
          <w:szCs w:val="16"/>
          <w:lang w:val="en-US" w:eastAsia="zh-CN"/>
        </w:rPr>
        <w:noBreakHyphen/>
        <w:t>15)</w:t>
      </w:r>
    </w:p>
  </w:footnote>
  <w:footnote w:id="12">
    <w:p w14:paraId="1337642F" w14:textId="77777777" w:rsidR="00ED4B99" w:rsidRPr="00C81B71" w:rsidRDefault="006769EB" w:rsidP="0075199A">
      <w:pPr>
        <w:pStyle w:val="FootnoteText"/>
        <w:rPr>
          <w:lang w:val="en-US" w:eastAsia="zh-CN"/>
          <w:rPrChange w:id="143" w:author="" w:date="2018-07-10T11:46:00Z">
            <w:rPr/>
          </w:rPrChange>
        </w:rPr>
      </w:pPr>
      <w:ins w:id="144" w:author="" w:date="2018-07-10T11:46:00Z">
        <w:r w:rsidRPr="002553BB">
          <w:rPr>
            <w:rStyle w:val="FootnoteReference"/>
            <w:lang w:eastAsia="zh-CN"/>
          </w:rPr>
          <w:t>YY</w:t>
        </w:r>
        <w:r w:rsidRPr="002553BB">
          <w:rPr>
            <w:lang w:val="en-US" w:eastAsia="zh-CN"/>
          </w:rPr>
          <w:tab/>
        </w:r>
      </w:ins>
      <w:ins w:id="145" w:author="Unknown" w:date="2018-08-02T22:01:00Z">
        <w:r w:rsidRPr="00A26FA3">
          <w:rPr>
            <w:rFonts w:hint="eastAsia"/>
            <w:sz w:val="24"/>
            <w:szCs w:val="22"/>
            <w:lang w:eastAsia="zh-CN"/>
          </w:rPr>
          <w:t>如果任何</w:t>
        </w:r>
      </w:ins>
      <w:ins w:id="146" w:author="" w:date="2019-03-19T16:13:00Z">
        <w:r w:rsidRPr="00A26FA3">
          <w:rPr>
            <w:rFonts w:hint="eastAsia"/>
            <w:sz w:val="24"/>
            <w:szCs w:val="22"/>
            <w:lang w:eastAsia="zh-CN"/>
          </w:rPr>
          <w:t>其他</w:t>
        </w:r>
      </w:ins>
      <w:ins w:id="147" w:author="Unknown" w:date="2018-08-02T22:01:00Z">
        <w:r w:rsidRPr="00A26FA3">
          <w:rPr>
            <w:rFonts w:hint="eastAsia"/>
            <w:sz w:val="24"/>
            <w:szCs w:val="22"/>
            <w:lang w:eastAsia="zh-CN"/>
          </w:rPr>
          <w:t>受影响的网络的指配在根据第</w:t>
        </w:r>
        <w:r w:rsidRPr="00A26FA3">
          <w:rPr>
            <w:rFonts w:hint="eastAsia"/>
            <w:sz w:val="24"/>
            <w:szCs w:val="22"/>
            <w:lang w:eastAsia="zh-CN"/>
          </w:rPr>
          <w:t>6.17</w:t>
        </w:r>
      </w:ins>
      <w:ins w:id="148" w:author="" w:date="2018-08-03T09:42:00Z">
        <w:r w:rsidRPr="00A26FA3">
          <w:rPr>
            <w:rFonts w:hint="eastAsia"/>
            <w:sz w:val="24"/>
            <w:szCs w:val="22"/>
            <w:lang w:eastAsia="zh-CN"/>
          </w:rPr>
          <w:t>段</w:t>
        </w:r>
      </w:ins>
      <w:ins w:id="149" w:author="Unknown" w:date="2018-08-02T22:01:00Z">
        <w:r w:rsidRPr="00A26FA3">
          <w:rPr>
            <w:rFonts w:hint="eastAsia"/>
            <w:sz w:val="24"/>
            <w:szCs w:val="22"/>
            <w:lang w:eastAsia="zh-CN"/>
          </w:rPr>
          <w:t>收到的通知单之前已进入列表，无线电通信局须使用附件</w:t>
        </w:r>
        <w:r w:rsidRPr="00A26FA3">
          <w:rPr>
            <w:rFonts w:hint="eastAsia"/>
            <w:sz w:val="24"/>
            <w:szCs w:val="22"/>
            <w:lang w:eastAsia="zh-CN"/>
          </w:rPr>
          <w:t>4</w:t>
        </w:r>
        <w:r w:rsidRPr="00A26FA3">
          <w:rPr>
            <w:rFonts w:hint="eastAsia"/>
            <w:sz w:val="24"/>
            <w:szCs w:val="22"/>
            <w:lang w:eastAsia="zh-CN"/>
          </w:rPr>
          <w:t>的方法进一步审查列表中的其余相应指配是否仍被视为受影响。对</w:t>
        </w:r>
      </w:ins>
      <w:ins w:id="150" w:author="" w:date="2019-03-19T16:13:00Z">
        <w:r w:rsidRPr="00A26FA3">
          <w:rPr>
            <w:rFonts w:hint="eastAsia"/>
            <w:sz w:val="24"/>
            <w:szCs w:val="22"/>
            <w:lang w:eastAsia="zh-CN"/>
          </w:rPr>
          <w:t>其他</w:t>
        </w:r>
      </w:ins>
      <w:ins w:id="151" w:author="Unknown" w:date="2018-08-02T22:01:00Z">
        <w:r w:rsidRPr="00A26FA3">
          <w:rPr>
            <w:rFonts w:hint="eastAsia"/>
            <w:sz w:val="24"/>
            <w:szCs w:val="22"/>
            <w:lang w:eastAsia="zh-CN"/>
          </w:rPr>
          <w:t>受影响网络的审查是使用附录</w:t>
        </w:r>
        <w:r w:rsidRPr="00A26FA3">
          <w:rPr>
            <w:rFonts w:hint="eastAsia"/>
            <w:b/>
            <w:sz w:val="24"/>
            <w:szCs w:val="22"/>
            <w:lang w:eastAsia="zh-CN"/>
          </w:rPr>
          <w:t>30</w:t>
        </w:r>
      </w:ins>
      <w:ins w:id="152" w:author="Unknown" w:date="2018-08-02T22:02:00Z">
        <w:r w:rsidRPr="00A26FA3">
          <w:rPr>
            <w:rFonts w:hint="eastAsia"/>
            <w:b/>
            <w:sz w:val="24"/>
            <w:szCs w:val="22"/>
            <w:lang w:eastAsia="zh-CN"/>
          </w:rPr>
          <w:t>B</w:t>
        </w:r>
      </w:ins>
      <w:ins w:id="153" w:author="Unknown" w:date="2018-08-02T22:01:00Z">
        <w:r w:rsidRPr="00A26FA3">
          <w:rPr>
            <w:rFonts w:hint="eastAsia"/>
            <w:sz w:val="24"/>
            <w:szCs w:val="22"/>
            <w:lang w:eastAsia="zh-CN"/>
          </w:rPr>
          <w:t>的主数据库独立进行的，该数据库对应于根据第</w:t>
        </w:r>
      </w:ins>
      <w:ins w:id="154" w:author="Unknown" w:date="2018-08-02T22:03:00Z">
        <w:r w:rsidRPr="00A26FA3">
          <w:rPr>
            <w:rFonts w:hint="eastAsia"/>
            <w:sz w:val="24"/>
            <w:szCs w:val="22"/>
            <w:lang w:eastAsia="zh-CN"/>
          </w:rPr>
          <w:t>6.23</w:t>
        </w:r>
      </w:ins>
      <w:ins w:id="155" w:author="Unknown" w:date="2018-09-13T11:32:00Z">
        <w:r w:rsidRPr="00A26FA3">
          <w:rPr>
            <w:rFonts w:hint="eastAsia"/>
            <w:sz w:val="24"/>
            <w:szCs w:val="22"/>
            <w:lang w:eastAsia="zh-CN"/>
          </w:rPr>
          <w:t>段</w:t>
        </w:r>
      </w:ins>
      <w:ins w:id="156" w:author="Unknown" w:date="2018-08-02T22:03:00Z">
        <w:r w:rsidRPr="00A26FA3">
          <w:rPr>
            <w:rFonts w:hint="eastAsia"/>
            <w:sz w:val="24"/>
            <w:szCs w:val="22"/>
            <w:lang w:eastAsia="zh-CN"/>
          </w:rPr>
          <w:t>或</w:t>
        </w:r>
      </w:ins>
      <w:ins w:id="157" w:author="Unknown" w:date="2018-09-13T11:32:00Z">
        <w:r w:rsidRPr="00A26FA3">
          <w:rPr>
            <w:rFonts w:hint="eastAsia"/>
            <w:sz w:val="24"/>
            <w:szCs w:val="22"/>
            <w:lang w:eastAsia="zh-CN"/>
          </w:rPr>
          <w:t>第</w:t>
        </w:r>
      </w:ins>
      <w:ins w:id="158" w:author="Unknown" w:date="2018-08-02T22:03:00Z">
        <w:r w:rsidRPr="00A26FA3">
          <w:rPr>
            <w:rFonts w:hint="eastAsia"/>
            <w:sz w:val="24"/>
            <w:szCs w:val="22"/>
            <w:lang w:eastAsia="zh-CN"/>
          </w:rPr>
          <w:t>6.25</w:t>
        </w:r>
        <w:r w:rsidRPr="00A26FA3">
          <w:rPr>
            <w:rFonts w:hint="eastAsia"/>
            <w:sz w:val="24"/>
            <w:szCs w:val="22"/>
            <w:lang w:eastAsia="zh-CN"/>
          </w:rPr>
          <w:t>段公布</w:t>
        </w:r>
      </w:ins>
      <w:ins w:id="159" w:author="Unknown" w:date="2018-08-02T22:01:00Z">
        <w:r w:rsidRPr="00A26FA3">
          <w:rPr>
            <w:rFonts w:hint="eastAsia"/>
            <w:sz w:val="24"/>
            <w:szCs w:val="22"/>
            <w:lang w:eastAsia="zh-CN"/>
          </w:rPr>
          <w:t>的</w:t>
        </w:r>
      </w:ins>
      <w:ins w:id="160" w:author="Unknown" w:date="2018-08-02T22:02:00Z">
        <w:r w:rsidRPr="00A26FA3">
          <w:rPr>
            <w:rFonts w:hint="eastAsia"/>
            <w:sz w:val="24"/>
            <w:szCs w:val="22"/>
            <w:lang w:eastAsia="zh-CN"/>
          </w:rPr>
          <w:t>A6</w:t>
        </w:r>
      </w:ins>
      <w:ins w:id="161" w:author="Unknown" w:date="2018-08-02T22:01:00Z">
        <w:r w:rsidRPr="00A26FA3">
          <w:rPr>
            <w:rFonts w:hint="eastAsia"/>
            <w:sz w:val="24"/>
            <w:szCs w:val="22"/>
            <w:lang w:eastAsia="zh-CN"/>
          </w:rPr>
          <w:t>B</w:t>
        </w:r>
        <w:r w:rsidRPr="00A26FA3">
          <w:rPr>
            <w:rFonts w:hint="eastAsia"/>
            <w:sz w:val="24"/>
            <w:szCs w:val="22"/>
            <w:lang w:eastAsia="zh-CN"/>
          </w:rPr>
          <w:t>特节。</w:t>
        </w:r>
      </w:ins>
      <w:ins w:id="162" w:author="Unknown" w:date="2018-09-13T11:31:00Z">
        <w:r w:rsidRPr="006D41F7">
          <w:rPr>
            <w:rFonts w:hint="eastAsia"/>
            <w:sz w:val="16"/>
            <w:szCs w:val="14"/>
            <w:lang w:eastAsia="zh-CN"/>
            <w:rPrChange w:id="163" w:author="Unknown" w:date="2018-09-13T11:31:00Z">
              <w:rPr>
                <w:rFonts w:hint="eastAsia"/>
                <w:lang w:eastAsia="zh-CN"/>
              </w:rPr>
            </w:rPrChange>
          </w:rPr>
          <w:t>（</w:t>
        </w:r>
        <w:r w:rsidRPr="006D41F7">
          <w:rPr>
            <w:sz w:val="16"/>
            <w:szCs w:val="14"/>
            <w:lang w:eastAsia="zh-CN"/>
            <w:rPrChange w:id="164" w:author="Unknown" w:date="2018-09-13T11:31:00Z">
              <w:rPr>
                <w:lang w:eastAsia="zh-CN"/>
              </w:rPr>
            </w:rPrChange>
          </w:rPr>
          <w:t>WRC-19</w:t>
        </w:r>
        <w:r w:rsidRPr="006D41F7">
          <w:rPr>
            <w:rFonts w:hint="eastAsia"/>
            <w:sz w:val="16"/>
            <w:szCs w:val="14"/>
            <w:lang w:eastAsia="zh-CN"/>
            <w:rPrChange w:id="165" w:author="Unknown" w:date="2018-09-13T11:31:00Z">
              <w:rPr>
                <w:rFonts w:hint="eastAsia"/>
                <w:lang w:eastAsia="zh-CN"/>
              </w:rPr>
            </w:rPrChange>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F13DD"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3FB9E56B"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16(Add.19)(Add.11)-</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zh-CN" w:vendorID="64" w:dllVersion="0"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2F45"/>
    <w:rsid w:val="000264C2"/>
    <w:rsid w:val="000273B7"/>
    <w:rsid w:val="000274B2"/>
    <w:rsid w:val="00037C90"/>
    <w:rsid w:val="00060B2F"/>
    <w:rsid w:val="000B2D37"/>
    <w:rsid w:val="000C0212"/>
    <w:rsid w:val="000C09BA"/>
    <w:rsid w:val="000C1F1E"/>
    <w:rsid w:val="000C6AA7"/>
    <w:rsid w:val="000E26F6"/>
    <w:rsid w:val="000F4844"/>
    <w:rsid w:val="00106535"/>
    <w:rsid w:val="00123C07"/>
    <w:rsid w:val="00166859"/>
    <w:rsid w:val="001765EC"/>
    <w:rsid w:val="001853E8"/>
    <w:rsid w:val="001A4E73"/>
    <w:rsid w:val="001B6360"/>
    <w:rsid w:val="001F4EA6"/>
    <w:rsid w:val="00214959"/>
    <w:rsid w:val="0022272C"/>
    <w:rsid w:val="002260A6"/>
    <w:rsid w:val="0023592E"/>
    <w:rsid w:val="00245533"/>
    <w:rsid w:val="002742B3"/>
    <w:rsid w:val="002A4C9C"/>
    <w:rsid w:val="002B509B"/>
    <w:rsid w:val="002E2A59"/>
    <w:rsid w:val="002E4507"/>
    <w:rsid w:val="00305254"/>
    <w:rsid w:val="003169D2"/>
    <w:rsid w:val="00330EEF"/>
    <w:rsid w:val="00350B37"/>
    <w:rsid w:val="0039099E"/>
    <w:rsid w:val="003B4BEF"/>
    <w:rsid w:val="003B6399"/>
    <w:rsid w:val="003C6B45"/>
    <w:rsid w:val="003E0EE5"/>
    <w:rsid w:val="003E48E2"/>
    <w:rsid w:val="003E5931"/>
    <w:rsid w:val="0041282E"/>
    <w:rsid w:val="00437869"/>
    <w:rsid w:val="00452048"/>
    <w:rsid w:val="00465A34"/>
    <w:rsid w:val="004B4C76"/>
    <w:rsid w:val="004C4554"/>
    <w:rsid w:val="004D2DEC"/>
    <w:rsid w:val="004F2BE6"/>
    <w:rsid w:val="00527E8A"/>
    <w:rsid w:val="00542E85"/>
    <w:rsid w:val="00562479"/>
    <w:rsid w:val="00576849"/>
    <w:rsid w:val="005A0ACB"/>
    <w:rsid w:val="005D64DF"/>
    <w:rsid w:val="005E08D2"/>
    <w:rsid w:val="005E7FD8"/>
    <w:rsid w:val="00622560"/>
    <w:rsid w:val="00644391"/>
    <w:rsid w:val="00647712"/>
    <w:rsid w:val="00662E12"/>
    <w:rsid w:val="006769EB"/>
    <w:rsid w:val="00691142"/>
    <w:rsid w:val="006B67CE"/>
    <w:rsid w:val="006C38ED"/>
    <w:rsid w:val="006E6182"/>
    <w:rsid w:val="006E6997"/>
    <w:rsid w:val="006F3C60"/>
    <w:rsid w:val="00736415"/>
    <w:rsid w:val="0075565E"/>
    <w:rsid w:val="00770D2A"/>
    <w:rsid w:val="007864F6"/>
    <w:rsid w:val="007B7C4B"/>
    <w:rsid w:val="007F0FC5"/>
    <w:rsid w:val="007F5C36"/>
    <w:rsid w:val="008047DB"/>
    <w:rsid w:val="00810D7E"/>
    <w:rsid w:val="008129A9"/>
    <w:rsid w:val="008221A4"/>
    <w:rsid w:val="00824BD6"/>
    <w:rsid w:val="0083672D"/>
    <w:rsid w:val="00844734"/>
    <w:rsid w:val="00844B93"/>
    <w:rsid w:val="00856856"/>
    <w:rsid w:val="008601C7"/>
    <w:rsid w:val="00865DFB"/>
    <w:rsid w:val="00876722"/>
    <w:rsid w:val="00896A79"/>
    <w:rsid w:val="008A7416"/>
    <w:rsid w:val="008B6852"/>
    <w:rsid w:val="008C26FF"/>
    <w:rsid w:val="008D1D14"/>
    <w:rsid w:val="008D6D9C"/>
    <w:rsid w:val="008E1785"/>
    <w:rsid w:val="008E7127"/>
    <w:rsid w:val="008E7C8E"/>
    <w:rsid w:val="00912959"/>
    <w:rsid w:val="009657F9"/>
    <w:rsid w:val="0099525B"/>
    <w:rsid w:val="009C72B7"/>
    <w:rsid w:val="00A0052C"/>
    <w:rsid w:val="00A223AB"/>
    <w:rsid w:val="00A26FA3"/>
    <w:rsid w:val="00A31B14"/>
    <w:rsid w:val="00A323DC"/>
    <w:rsid w:val="00A45E9D"/>
    <w:rsid w:val="00A466E6"/>
    <w:rsid w:val="00A815BE"/>
    <w:rsid w:val="00A93295"/>
    <w:rsid w:val="00AA5DA1"/>
    <w:rsid w:val="00AB0347"/>
    <w:rsid w:val="00AC2C94"/>
    <w:rsid w:val="00AE369F"/>
    <w:rsid w:val="00B026CB"/>
    <w:rsid w:val="00B50377"/>
    <w:rsid w:val="00B6115E"/>
    <w:rsid w:val="00B711CC"/>
    <w:rsid w:val="00B851D4"/>
    <w:rsid w:val="00B868FC"/>
    <w:rsid w:val="00B95072"/>
    <w:rsid w:val="00BA2EB5"/>
    <w:rsid w:val="00BB26CD"/>
    <w:rsid w:val="00C07239"/>
    <w:rsid w:val="00C12E1C"/>
    <w:rsid w:val="00C364B1"/>
    <w:rsid w:val="00C47D87"/>
    <w:rsid w:val="00C627F9"/>
    <w:rsid w:val="00C6584D"/>
    <w:rsid w:val="00C929E0"/>
    <w:rsid w:val="00CB4E5A"/>
    <w:rsid w:val="00CC73D7"/>
    <w:rsid w:val="00CF0AD7"/>
    <w:rsid w:val="00CF0BE1"/>
    <w:rsid w:val="00CF12A9"/>
    <w:rsid w:val="00CF7C2B"/>
    <w:rsid w:val="00D52A14"/>
    <w:rsid w:val="00D5451C"/>
    <w:rsid w:val="00D6206A"/>
    <w:rsid w:val="00D74599"/>
    <w:rsid w:val="00D7799D"/>
    <w:rsid w:val="00DA0469"/>
    <w:rsid w:val="00DB3D83"/>
    <w:rsid w:val="00DD13B7"/>
    <w:rsid w:val="00DF3B0C"/>
    <w:rsid w:val="00E14984"/>
    <w:rsid w:val="00E22A25"/>
    <w:rsid w:val="00E560F1"/>
    <w:rsid w:val="00E60F63"/>
    <w:rsid w:val="00E92319"/>
    <w:rsid w:val="00EB1B69"/>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FA38DE"/>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FootnoteTextChar">
    <w:name w:val="Footnote Text Char"/>
    <w:basedOn w:val="DefaultParagraphFont"/>
    <w:link w:val="FootnoteText"/>
    <w:rsid w:val="00FC2B0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46714eb-57a3-4e15-9e4b-1337551bcaa2" targetNamespace="http://schemas.microsoft.com/office/2006/metadata/properties" ma:root="true" ma:fieldsID="d41af5c836d734370eb92e7ee5f83852" ns2:_="" ns3:_="">
    <xsd:import namespace="996b2e75-67fd-4955-a3b0-5ab9934cb50b"/>
    <xsd:import namespace="846714eb-57a3-4e15-9e4b-1337551bcaa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46714eb-57a3-4e15-9e4b-1337551bcaa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846714eb-57a3-4e15-9e4b-1337551bcaa2">DPM</DPM_x0020_Author>
    <DPM_x0020_File_x0020_name xmlns="846714eb-57a3-4e15-9e4b-1337551bcaa2">R16-WRC19-C-0016!A19-A11!MSW-C</DPM_x0020_File_x0020_name>
    <DPM_x0020_Version xmlns="846714eb-57a3-4e15-9e4b-1337551bcaa2">DPM_2019.10.01.01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46714eb-57a3-4e15-9e4b-1337551bc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996b2e75-67fd-4955-a3b0-5ab9934cb50b"/>
    <ds:schemaRef ds:uri="http://schemas.microsoft.com/office/infopath/2007/PartnerControls"/>
    <ds:schemaRef ds:uri="http://purl.org/dc/terms/"/>
    <ds:schemaRef ds:uri="http://schemas.microsoft.com/office/2006/documentManagement/types"/>
    <ds:schemaRef ds:uri="http://purl.org/dc/elements/1.1/"/>
    <ds:schemaRef ds:uri="http://www.w3.org/XML/1998/namespace"/>
    <ds:schemaRef ds:uri="http://schemas.openxmlformats.org/package/2006/metadata/core-properties"/>
    <ds:schemaRef ds:uri="846714eb-57a3-4e15-9e4b-1337551bcaa2"/>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6</Pages>
  <Words>1990</Words>
  <Characters>755</Characters>
  <Application>Microsoft Office Word</Application>
  <DocSecurity>0</DocSecurity>
  <Lines>94</Lines>
  <Paragraphs>196</Paragraphs>
  <ScaleCrop>false</ScaleCrop>
  <HeadingPairs>
    <vt:vector size="2" baseType="variant">
      <vt:variant>
        <vt:lpstr>Title</vt:lpstr>
      </vt:variant>
      <vt:variant>
        <vt:i4>1</vt:i4>
      </vt:variant>
    </vt:vector>
  </HeadingPairs>
  <TitlesOfParts>
    <vt:vector size="1" baseType="lpstr">
      <vt:lpstr>R16-WRC19-C-0016!A19-A11!MSW-C</vt:lpstr>
    </vt:vector>
  </TitlesOfParts>
  <Manager>General Secretariat - Pool</Manager>
  <Company>International Telecommunication Union (ITU)</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R16-WRC19-C-0016!A19-A11!MSW-C</dc:title>
  <dc:subject>World Radiocommunication Conference - 2019</dc:subject>
  <dc:creator>Documents Proposals Manager (DPM)</dc:creator>
  <cp:keywords>DPM_v2019.10.8.1_prod</cp:keywords>
  <dc:description/>
  <cp:lastModifiedBy>LI, Ziqian</cp:lastModifiedBy>
  <cp:revision>12</cp:revision>
  <cp:lastPrinted>2006-07-03T06:56:00Z</cp:lastPrinted>
  <dcterms:created xsi:type="dcterms:W3CDTF">2019-10-14T09:43:00Z</dcterms:created>
  <dcterms:modified xsi:type="dcterms:W3CDTF">2019-10-18T09:01:00Z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