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63A85F7" w14:textId="77777777" w:rsidTr="0050008E">
        <w:trPr>
          <w:cantSplit/>
        </w:trPr>
        <w:tc>
          <w:tcPr>
            <w:tcW w:w="6911" w:type="dxa"/>
          </w:tcPr>
          <w:p w14:paraId="74F3625E" w14:textId="77777777" w:rsidR="00BB1D82" w:rsidRPr="00930FFD" w:rsidRDefault="00851625" w:rsidP="0033510B">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8119980" w14:textId="77777777" w:rsidR="00BB1D82" w:rsidRPr="002A6F8F" w:rsidRDefault="000A55AE" w:rsidP="0033510B">
            <w:pPr>
              <w:spacing w:before="0"/>
              <w:jc w:val="right"/>
              <w:rPr>
                <w:lang w:val="en-US"/>
              </w:rPr>
            </w:pPr>
            <w:r>
              <w:rPr>
                <w:rFonts w:ascii="Verdana" w:hAnsi="Verdana"/>
                <w:b/>
                <w:bCs/>
                <w:noProof/>
                <w:lang w:val="fr-CH" w:eastAsia="zh-CN"/>
              </w:rPr>
              <w:drawing>
                <wp:inline distT="0" distB="0" distL="0" distR="0" wp14:anchorId="3F7FE1D4" wp14:editId="2807697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4DF18709" w14:textId="77777777" w:rsidTr="0050008E">
        <w:trPr>
          <w:cantSplit/>
        </w:trPr>
        <w:tc>
          <w:tcPr>
            <w:tcW w:w="6911" w:type="dxa"/>
            <w:tcBorders>
              <w:bottom w:val="single" w:sz="12" w:space="0" w:color="auto"/>
            </w:tcBorders>
          </w:tcPr>
          <w:p w14:paraId="5E320CA0" w14:textId="77777777" w:rsidR="00BB1D82" w:rsidRPr="002A6F8F" w:rsidRDefault="00BB1D82" w:rsidP="0033510B">
            <w:pPr>
              <w:spacing w:before="0" w:after="48"/>
              <w:rPr>
                <w:b/>
                <w:smallCaps/>
                <w:szCs w:val="24"/>
                <w:lang w:val="en-US"/>
              </w:rPr>
            </w:pPr>
            <w:bookmarkStart w:id="0" w:name="dhead"/>
          </w:p>
        </w:tc>
        <w:tc>
          <w:tcPr>
            <w:tcW w:w="3120" w:type="dxa"/>
            <w:tcBorders>
              <w:bottom w:val="single" w:sz="12" w:space="0" w:color="auto"/>
            </w:tcBorders>
          </w:tcPr>
          <w:p w14:paraId="411B434C" w14:textId="77777777" w:rsidR="00BB1D82" w:rsidRPr="002A6F8F" w:rsidRDefault="00BB1D82" w:rsidP="0033510B">
            <w:pPr>
              <w:spacing w:before="0"/>
              <w:rPr>
                <w:rFonts w:ascii="Verdana" w:hAnsi="Verdana"/>
                <w:szCs w:val="24"/>
                <w:lang w:val="en-US"/>
              </w:rPr>
            </w:pPr>
          </w:p>
        </w:tc>
      </w:tr>
      <w:tr w:rsidR="00BB1D82" w:rsidRPr="002A6F8F" w14:paraId="084BE58E" w14:textId="77777777" w:rsidTr="00BB1D82">
        <w:trPr>
          <w:cantSplit/>
        </w:trPr>
        <w:tc>
          <w:tcPr>
            <w:tcW w:w="6911" w:type="dxa"/>
            <w:tcBorders>
              <w:top w:val="single" w:sz="12" w:space="0" w:color="auto"/>
            </w:tcBorders>
          </w:tcPr>
          <w:p w14:paraId="45D64899" w14:textId="77777777" w:rsidR="00BB1D82" w:rsidRPr="002A6F8F" w:rsidRDefault="00BB1D82" w:rsidP="0033510B">
            <w:pPr>
              <w:spacing w:before="0" w:after="48"/>
              <w:rPr>
                <w:rFonts w:ascii="Verdana" w:hAnsi="Verdana"/>
                <w:b/>
                <w:smallCaps/>
                <w:sz w:val="20"/>
                <w:lang w:val="en-US"/>
              </w:rPr>
            </w:pPr>
          </w:p>
        </w:tc>
        <w:tc>
          <w:tcPr>
            <w:tcW w:w="3120" w:type="dxa"/>
            <w:tcBorders>
              <w:top w:val="single" w:sz="12" w:space="0" w:color="auto"/>
            </w:tcBorders>
          </w:tcPr>
          <w:p w14:paraId="48ABF7BD" w14:textId="77777777" w:rsidR="00BB1D82" w:rsidRPr="002A6F8F" w:rsidRDefault="00BB1D82" w:rsidP="0033510B">
            <w:pPr>
              <w:spacing w:before="0"/>
              <w:rPr>
                <w:rFonts w:ascii="Verdana" w:hAnsi="Verdana"/>
                <w:sz w:val="20"/>
                <w:lang w:val="en-US"/>
              </w:rPr>
            </w:pPr>
          </w:p>
        </w:tc>
      </w:tr>
      <w:tr w:rsidR="00BB1D82" w:rsidRPr="002A6F8F" w14:paraId="45449BD4" w14:textId="77777777" w:rsidTr="00BB1D82">
        <w:trPr>
          <w:cantSplit/>
        </w:trPr>
        <w:tc>
          <w:tcPr>
            <w:tcW w:w="6911" w:type="dxa"/>
          </w:tcPr>
          <w:p w14:paraId="62B22E88" w14:textId="77777777" w:rsidR="00BB1D82" w:rsidRPr="00930FFD" w:rsidRDefault="006D4724" w:rsidP="0033510B">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8B00F37" w14:textId="77777777" w:rsidR="00BB1D82" w:rsidRPr="002A6F8F" w:rsidRDefault="006D4724" w:rsidP="0033510B">
            <w:pPr>
              <w:spacing w:before="0"/>
              <w:rPr>
                <w:rFonts w:ascii="Verdana" w:hAnsi="Verdana"/>
                <w:sz w:val="20"/>
                <w:lang w:val="en-US"/>
              </w:rPr>
            </w:pPr>
            <w:r>
              <w:rPr>
                <w:rFonts w:ascii="Verdana" w:hAnsi="Verdana"/>
                <w:b/>
                <w:sz w:val="20"/>
                <w:lang w:val="en-US"/>
              </w:rPr>
              <w:t>Addendum 17 au</w:t>
            </w:r>
            <w:r>
              <w:rPr>
                <w:rFonts w:ascii="Verdana" w:hAnsi="Verdana"/>
                <w:b/>
                <w:sz w:val="20"/>
                <w:lang w:val="en-US"/>
              </w:rPr>
              <w:br/>
              <w:t>Document 16</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6CB91FBA" w14:textId="77777777" w:rsidTr="00BB1D82">
        <w:trPr>
          <w:cantSplit/>
        </w:trPr>
        <w:tc>
          <w:tcPr>
            <w:tcW w:w="6911" w:type="dxa"/>
          </w:tcPr>
          <w:p w14:paraId="741AEE9A" w14:textId="77777777" w:rsidR="00690C7B" w:rsidRPr="00930FFD" w:rsidRDefault="00690C7B" w:rsidP="0033510B">
            <w:pPr>
              <w:spacing w:before="0"/>
              <w:rPr>
                <w:rFonts w:ascii="Verdana" w:hAnsi="Verdana"/>
                <w:b/>
                <w:sz w:val="20"/>
                <w:lang w:val="en-US"/>
              </w:rPr>
            </w:pPr>
          </w:p>
        </w:tc>
        <w:tc>
          <w:tcPr>
            <w:tcW w:w="3120" w:type="dxa"/>
          </w:tcPr>
          <w:p w14:paraId="48407AF0" w14:textId="77777777" w:rsidR="00690C7B" w:rsidRPr="002A6F8F" w:rsidRDefault="00690C7B" w:rsidP="0033510B">
            <w:pPr>
              <w:spacing w:before="0"/>
              <w:rPr>
                <w:rFonts w:ascii="Verdana" w:hAnsi="Verdana"/>
                <w:b/>
                <w:sz w:val="20"/>
                <w:lang w:val="en-US"/>
              </w:rPr>
            </w:pPr>
            <w:r w:rsidRPr="002A6F8F">
              <w:rPr>
                <w:rFonts w:ascii="Verdana" w:hAnsi="Verdana"/>
                <w:b/>
                <w:sz w:val="20"/>
                <w:lang w:val="en-US"/>
              </w:rPr>
              <w:t>4 octobre 2019</w:t>
            </w:r>
          </w:p>
        </w:tc>
      </w:tr>
      <w:tr w:rsidR="00690C7B" w:rsidRPr="002A6F8F" w14:paraId="3AD5598F" w14:textId="77777777" w:rsidTr="00BB1D82">
        <w:trPr>
          <w:cantSplit/>
        </w:trPr>
        <w:tc>
          <w:tcPr>
            <w:tcW w:w="6911" w:type="dxa"/>
          </w:tcPr>
          <w:p w14:paraId="15031AE8" w14:textId="77777777" w:rsidR="00690C7B" w:rsidRPr="002A6F8F" w:rsidRDefault="00690C7B" w:rsidP="0033510B">
            <w:pPr>
              <w:spacing w:before="0" w:after="48"/>
              <w:rPr>
                <w:rFonts w:ascii="Verdana" w:hAnsi="Verdana"/>
                <w:b/>
                <w:smallCaps/>
                <w:sz w:val="20"/>
                <w:lang w:val="en-US"/>
              </w:rPr>
            </w:pPr>
          </w:p>
        </w:tc>
        <w:tc>
          <w:tcPr>
            <w:tcW w:w="3120" w:type="dxa"/>
          </w:tcPr>
          <w:p w14:paraId="332C0555" w14:textId="77777777" w:rsidR="00690C7B" w:rsidRPr="002A6F8F" w:rsidRDefault="00690C7B" w:rsidP="0033510B">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541A702" w14:textId="77777777" w:rsidTr="00C11970">
        <w:trPr>
          <w:cantSplit/>
        </w:trPr>
        <w:tc>
          <w:tcPr>
            <w:tcW w:w="10031" w:type="dxa"/>
            <w:gridSpan w:val="2"/>
          </w:tcPr>
          <w:p w14:paraId="25D987F6" w14:textId="77777777" w:rsidR="00690C7B" w:rsidRPr="002A6F8F" w:rsidRDefault="00690C7B" w:rsidP="0033510B">
            <w:pPr>
              <w:spacing w:before="0"/>
              <w:rPr>
                <w:rFonts w:ascii="Verdana" w:hAnsi="Verdana"/>
                <w:b/>
                <w:sz w:val="20"/>
                <w:lang w:val="en-US"/>
              </w:rPr>
            </w:pPr>
          </w:p>
        </w:tc>
      </w:tr>
      <w:tr w:rsidR="00690C7B" w:rsidRPr="002A6F8F" w14:paraId="338A032D" w14:textId="77777777" w:rsidTr="0050008E">
        <w:trPr>
          <w:cantSplit/>
        </w:trPr>
        <w:tc>
          <w:tcPr>
            <w:tcW w:w="10031" w:type="dxa"/>
            <w:gridSpan w:val="2"/>
          </w:tcPr>
          <w:p w14:paraId="62B0CBDF" w14:textId="77777777" w:rsidR="00690C7B" w:rsidRPr="002A6F8F" w:rsidRDefault="00690C7B" w:rsidP="0033510B">
            <w:pPr>
              <w:pStyle w:val="Source"/>
              <w:rPr>
                <w:lang w:val="en-US"/>
              </w:rPr>
            </w:pPr>
            <w:bookmarkStart w:id="1" w:name="dsource" w:colFirst="0" w:colLast="0"/>
            <w:r w:rsidRPr="002A6F8F">
              <w:rPr>
                <w:lang w:val="en-US"/>
              </w:rPr>
              <w:t>Propositions européennes communes</w:t>
            </w:r>
          </w:p>
        </w:tc>
      </w:tr>
      <w:tr w:rsidR="00690C7B" w:rsidRPr="002A6F8F" w14:paraId="7335CC05" w14:textId="77777777" w:rsidTr="0050008E">
        <w:trPr>
          <w:cantSplit/>
        </w:trPr>
        <w:tc>
          <w:tcPr>
            <w:tcW w:w="10031" w:type="dxa"/>
            <w:gridSpan w:val="2"/>
          </w:tcPr>
          <w:p w14:paraId="50A8B508" w14:textId="77777777" w:rsidR="00690C7B" w:rsidRPr="002A6F8F" w:rsidRDefault="00690C7B" w:rsidP="0033510B">
            <w:pPr>
              <w:pStyle w:val="Title1"/>
              <w:rPr>
                <w:lang w:val="en-US"/>
              </w:rPr>
            </w:pPr>
            <w:bookmarkStart w:id="2" w:name="dtitle1" w:colFirst="0" w:colLast="0"/>
            <w:bookmarkEnd w:id="1"/>
            <w:r w:rsidRPr="002A6F8F">
              <w:rPr>
                <w:lang w:val="en-US"/>
              </w:rPr>
              <w:t>Propositions pour les travaux de la conférence</w:t>
            </w:r>
          </w:p>
        </w:tc>
      </w:tr>
      <w:tr w:rsidR="00690C7B" w:rsidRPr="002A6F8F" w14:paraId="5826976D" w14:textId="77777777" w:rsidTr="0050008E">
        <w:trPr>
          <w:cantSplit/>
        </w:trPr>
        <w:tc>
          <w:tcPr>
            <w:tcW w:w="10031" w:type="dxa"/>
            <w:gridSpan w:val="2"/>
          </w:tcPr>
          <w:p w14:paraId="71E0CD08" w14:textId="77777777" w:rsidR="00690C7B" w:rsidRPr="002A6F8F" w:rsidRDefault="00690C7B" w:rsidP="0033510B">
            <w:pPr>
              <w:pStyle w:val="Title2"/>
              <w:rPr>
                <w:lang w:val="en-US"/>
              </w:rPr>
            </w:pPr>
            <w:bookmarkStart w:id="3" w:name="dtitle2" w:colFirst="0" w:colLast="0"/>
            <w:bookmarkEnd w:id="2"/>
          </w:p>
        </w:tc>
      </w:tr>
      <w:tr w:rsidR="00690C7B" w14:paraId="2A3F10E8" w14:textId="77777777" w:rsidTr="0050008E">
        <w:trPr>
          <w:cantSplit/>
        </w:trPr>
        <w:tc>
          <w:tcPr>
            <w:tcW w:w="10031" w:type="dxa"/>
            <w:gridSpan w:val="2"/>
          </w:tcPr>
          <w:p w14:paraId="5B8C239C" w14:textId="77777777" w:rsidR="00690C7B" w:rsidRDefault="00690C7B" w:rsidP="0033510B">
            <w:pPr>
              <w:pStyle w:val="Agendaitem"/>
            </w:pPr>
            <w:bookmarkStart w:id="4" w:name="dtitle3" w:colFirst="0" w:colLast="0"/>
            <w:bookmarkEnd w:id="3"/>
            <w:r w:rsidRPr="006D4724">
              <w:t>Point 2 de l'ordre du jour</w:t>
            </w:r>
          </w:p>
        </w:tc>
      </w:tr>
    </w:tbl>
    <w:bookmarkEnd w:id="4"/>
    <w:p w14:paraId="50786A13" w14:textId="77777777" w:rsidR="001C0E40" w:rsidRPr="00404314" w:rsidRDefault="00B602A1" w:rsidP="0033510B">
      <w:r w:rsidRPr="009B46DD">
        <w:t>2</w:t>
      </w:r>
      <w:r w:rsidRPr="009B46DD">
        <w:tab/>
        <w:t xml:space="preserve">examiner les Recommandations UIT-R révisées et incorporées par référence dans le Règlement des radiocommunications, communiquées par l'Assemblée des radiocommunications conformément à la Résolution </w:t>
      </w:r>
      <w:r w:rsidRPr="009B46DD">
        <w:rPr>
          <w:b/>
          <w:bCs/>
        </w:rPr>
        <w:t>28</w:t>
      </w:r>
      <w:r w:rsidRPr="009B46DD">
        <w:t xml:space="preserve"> </w:t>
      </w:r>
      <w:r w:rsidRPr="009B46DD">
        <w:rPr>
          <w:b/>
          <w:bCs/>
        </w:rPr>
        <w:t>(Rév.CMR-15)</w:t>
      </w:r>
      <w:r w:rsidRPr="009B46DD">
        <w:t>,</w:t>
      </w:r>
      <w:r w:rsidRPr="009B46DD">
        <w:rPr>
          <w:b/>
          <w:bCs/>
        </w:rPr>
        <w:t xml:space="preserve"> </w:t>
      </w:r>
      <w:r w:rsidRPr="009B46DD">
        <w:t>et décider s'il convient ou non de mettre à jour les références correspondantes dans le Règlement des radiocommunications, conformément aux principes énoncés dans l'Annexe 1 de la Résolution </w:t>
      </w:r>
      <w:r w:rsidRPr="009B46DD">
        <w:rPr>
          <w:b/>
          <w:bCs/>
        </w:rPr>
        <w:t>27</w:t>
      </w:r>
      <w:r w:rsidRPr="009B46DD">
        <w:t xml:space="preserve"> </w:t>
      </w:r>
      <w:r w:rsidRPr="009B46DD">
        <w:rPr>
          <w:b/>
          <w:bCs/>
        </w:rPr>
        <w:t>(Rév.CMR</w:t>
      </w:r>
      <w:r w:rsidRPr="009B46DD">
        <w:rPr>
          <w:b/>
          <w:bCs/>
        </w:rPr>
        <w:noBreakHyphen/>
        <w:t>12)</w:t>
      </w:r>
      <w:r w:rsidRPr="009B46DD">
        <w:t>;</w:t>
      </w:r>
    </w:p>
    <w:p w14:paraId="2751C49B" w14:textId="77777777" w:rsidR="00E70544" w:rsidRPr="00035725" w:rsidRDefault="00E70544" w:rsidP="0033510B">
      <w:pPr>
        <w:pStyle w:val="Headingb"/>
      </w:pPr>
      <w:r w:rsidRPr="00035725">
        <w:t>Introduction</w:t>
      </w:r>
    </w:p>
    <w:p w14:paraId="06F0478D" w14:textId="1003F204" w:rsidR="00E70544" w:rsidRPr="00035725" w:rsidRDefault="00E70544" w:rsidP="0033510B">
      <w:r w:rsidRPr="00E70544">
        <w:rPr>
          <w:lang w:val="fr-CH"/>
        </w:rPr>
        <w:t>Le point 2 de l'ordre du jour est un point permanent de l'ordre du jour de la CMR visant à examiner les Recommandations UIT</w:t>
      </w:r>
      <w:r w:rsidRPr="00E70544">
        <w:rPr>
          <w:lang w:val="fr-CH"/>
        </w:rPr>
        <w:noBreakHyphen/>
        <w:t>R révisées qui sont incorporées par référence dans le Règlement des radiocommunications pour mettre à jour les références selon qu'il convient. Ce point de l'ordre du jour traite également des cas dans lesquels une Recommandation UIT</w:t>
      </w:r>
      <w:r w:rsidRPr="00E70544">
        <w:rPr>
          <w:lang w:val="fr-CH"/>
        </w:rPr>
        <w:noBreakHyphen/>
        <w:t xml:space="preserve">R est citée dans le texte à caractère obligatoire du </w:t>
      </w:r>
      <w:r w:rsidRPr="00E70544">
        <w:rPr>
          <w:i/>
          <w:iCs/>
          <w:lang w:val="fr-CH"/>
        </w:rPr>
        <w:t xml:space="preserve">décide </w:t>
      </w:r>
      <w:r w:rsidRPr="00E70544">
        <w:rPr>
          <w:lang w:val="fr-CH"/>
        </w:rPr>
        <w:t>d'une Résolution d'une CMR, qui est elle-même citée dans le texte à caractère obligatoire d'un renvoi ou d'une note de bas de page ou encore d'une disposition du Règlement des radiocommunications. Par ailleurs, les modifications qui pourraient être nécessaires pour clarifier le statut de références ambiguës à des Recommandations UIT</w:t>
      </w:r>
      <w:r w:rsidRPr="00E70544">
        <w:rPr>
          <w:lang w:val="fr-CH"/>
        </w:rPr>
        <w:noBreakHyphen/>
        <w:t>R sont en général également apportées au titre du point 2 de l'ordre du jour.</w:t>
      </w:r>
    </w:p>
    <w:p w14:paraId="7A6B7162" w14:textId="1DCAB8F2" w:rsidR="00CD686E" w:rsidRPr="00035725" w:rsidRDefault="004A28E6" w:rsidP="0033510B">
      <w:r>
        <w:t xml:space="preserve">Les Recommandations UIT-R qui sont incorporées par référence et </w:t>
      </w:r>
      <w:r w:rsidR="0033510B">
        <w:t>pour lesquelles</w:t>
      </w:r>
      <w:r>
        <w:t xml:space="preserve"> la CEPT</w:t>
      </w:r>
      <w:r w:rsidR="0033510B">
        <w:t xml:space="preserve"> estime qu'une révision est nécessaire</w:t>
      </w:r>
      <w:r>
        <w:t xml:space="preserve"> sont énumérées dans la présente proposition européenne commune et accompagnées des modifications </w:t>
      </w:r>
      <w:r w:rsidR="005043E1">
        <w:t>qu'il est proposé d</w:t>
      </w:r>
      <w:r w:rsidR="0033510B">
        <w:t>'</w:t>
      </w:r>
      <w:r w:rsidR="005043E1">
        <w:t>apporter</w:t>
      </w:r>
      <w:r w:rsidR="008D5DB2">
        <w:t xml:space="preserve">. Les propositions de la CEPT portent notamment sur les Recommandations UIT-R RS.1260, </w:t>
      </w:r>
      <w:r w:rsidR="0033510B">
        <w:t xml:space="preserve">UIT-R </w:t>
      </w:r>
      <w:r w:rsidR="008D5DB2">
        <w:t xml:space="preserve">P.525 et </w:t>
      </w:r>
      <w:r w:rsidR="0033510B">
        <w:t xml:space="preserve">UIT-R </w:t>
      </w:r>
      <w:r w:rsidR="008D5DB2">
        <w:t>P.526.</w:t>
      </w:r>
    </w:p>
    <w:p w14:paraId="4DE7F195" w14:textId="6FDFAF51" w:rsidR="00E70544" w:rsidRDefault="00CD686E" w:rsidP="0033510B">
      <w:pPr>
        <w:pStyle w:val="Headingb"/>
      </w:pPr>
      <w:r>
        <w:t>Propositions</w:t>
      </w:r>
    </w:p>
    <w:p w14:paraId="6EF6901E" w14:textId="77777777" w:rsidR="0015203F" w:rsidRDefault="0015203F" w:rsidP="0033510B">
      <w:pPr>
        <w:tabs>
          <w:tab w:val="clear" w:pos="1134"/>
          <w:tab w:val="clear" w:pos="1871"/>
          <w:tab w:val="clear" w:pos="2268"/>
        </w:tabs>
        <w:overflowPunct/>
        <w:autoSpaceDE/>
        <w:autoSpaceDN/>
        <w:adjustRightInd/>
        <w:spacing w:before="0"/>
        <w:textAlignment w:val="auto"/>
      </w:pPr>
      <w:r>
        <w:br w:type="page"/>
      </w:r>
    </w:p>
    <w:p w14:paraId="0403AF43" w14:textId="77777777" w:rsidR="007F3F42" w:rsidRDefault="00B602A1" w:rsidP="0033510B">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1C67413C" w14:textId="77777777" w:rsidR="007F3F42" w:rsidRDefault="00B602A1" w:rsidP="0033510B">
      <w:pPr>
        <w:pStyle w:val="Arttitle"/>
        <w:rPr>
          <w:lang w:val="fr-CH"/>
        </w:rPr>
      </w:pPr>
      <w:bookmarkStart w:id="7" w:name="_Toc455752915"/>
      <w:bookmarkStart w:id="8" w:name="_Toc455756154"/>
      <w:r>
        <w:rPr>
          <w:lang w:val="fr-CH"/>
        </w:rPr>
        <w:t>Attribution des bandes de fréquences</w:t>
      </w:r>
      <w:bookmarkEnd w:id="7"/>
      <w:bookmarkEnd w:id="8"/>
    </w:p>
    <w:p w14:paraId="403E4E7F" w14:textId="77777777" w:rsidR="00D73104" w:rsidRDefault="00B602A1" w:rsidP="0033510B">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315644B7" w14:textId="77777777" w:rsidR="001B5182" w:rsidRDefault="00B602A1" w:rsidP="0033510B">
      <w:pPr>
        <w:pStyle w:val="Proposal"/>
      </w:pPr>
      <w:r>
        <w:t>MOD</w:t>
      </w:r>
      <w:r>
        <w:tab/>
        <w:t>EUR/16A17/1</w:t>
      </w:r>
    </w:p>
    <w:p w14:paraId="5596ED81" w14:textId="02AF7B58" w:rsidR="007F3F42" w:rsidRPr="00442834" w:rsidRDefault="00B602A1" w:rsidP="0033510B">
      <w:pPr>
        <w:pStyle w:val="Note"/>
        <w:rPr>
          <w:lang w:val="fr-CH"/>
        </w:rPr>
      </w:pPr>
      <w:r w:rsidRPr="00442834">
        <w:rPr>
          <w:rStyle w:val="Artdef"/>
        </w:rPr>
        <w:t>5.279A</w:t>
      </w:r>
      <w:r w:rsidRPr="00442834">
        <w:rPr>
          <w:b/>
          <w:bCs/>
          <w:lang w:val="fr-CH"/>
        </w:rPr>
        <w:tab/>
      </w:r>
      <w:r w:rsidRPr="00442834">
        <w:rPr>
          <w:lang w:val="fr-CH"/>
        </w:rPr>
        <w:t>L'utilisation de la bande</w:t>
      </w:r>
      <w:r>
        <w:rPr>
          <w:lang w:val="fr-CH"/>
        </w:rPr>
        <w:t xml:space="preserve"> de fréquences</w:t>
      </w:r>
      <w:r w:rsidRPr="00442834">
        <w:rPr>
          <w:lang w:val="fr-CH"/>
        </w:rPr>
        <w:t xml:space="preserve"> 432-438</w:t>
      </w:r>
      <w:r w:rsidR="00813091">
        <w:rPr>
          <w:lang w:val="fr-CH"/>
        </w:rPr>
        <w:t> </w:t>
      </w:r>
      <w:r w:rsidRPr="00442834">
        <w:rPr>
          <w:lang w:val="fr-CH"/>
        </w:rPr>
        <w:t>MHz par les détecteurs du service d'exploration de la Terre par satellite (active) doit être conforme à la Recommandation UIT</w:t>
      </w:r>
      <w:r w:rsidRPr="00442834">
        <w:rPr>
          <w:lang w:val="fr-CH"/>
        </w:rPr>
        <w:noBreakHyphen/>
        <w:t>R RS.1260</w:t>
      </w:r>
      <w:r w:rsidRPr="00442834">
        <w:rPr>
          <w:lang w:val="fr-CH"/>
        </w:rPr>
        <w:noBreakHyphen/>
      </w:r>
      <w:del w:id="9" w:author="French" w:date="2019-10-11T14:10:00Z">
        <w:r w:rsidRPr="00442834" w:rsidDel="00B602A1">
          <w:rPr>
            <w:lang w:val="fr-CH"/>
          </w:rPr>
          <w:delText>1</w:delText>
        </w:r>
      </w:del>
      <w:ins w:id="10" w:author="French" w:date="2019-10-11T14:10:00Z">
        <w:r>
          <w:rPr>
            <w:lang w:val="fr-CH"/>
          </w:rPr>
          <w:t>2</w:t>
        </w:r>
      </w:ins>
      <w:r w:rsidRPr="00442834">
        <w:rPr>
          <w:lang w:val="fr-CH"/>
        </w:rPr>
        <w:t>. En outre, le service d'exploration de la Terre par satellite (active) exploité dans la bande</w:t>
      </w:r>
      <w:r>
        <w:rPr>
          <w:lang w:val="fr-CH"/>
        </w:rPr>
        <w:t xml:space="preserve"> de fréquences</w:t>
      </w:r>
      <w:r w:rsidRPr="00442834">
        <w:rPr>
          <w:lang w:val="fr-CH"/>
        </w:rPr>
        <w:t xml:space="preserve"> 432</w:t>
      </w:r>
      <w:r w:rsidRPr="00442834">
        <w:rPr>
          <w:lang w:val="fr-CH"/>
        </w:rPr>
        <w:noBreakHyphen/>
        <w:t>438 MHz ne doit pas causer de brouillage préjudiciable au service de radionavigation aéronautique en Chine. Les dispositions du présent renvoi ne sont nullement dérogatoires à l'obligation du service d'exploration de la Terre par satellite (active) de fonctionner en tant que service secondaire, conformément aux numéros </w:t>
      </w:r>
      <w:r w:rsidRPr="00442834">
        <w:rPr>
          <w:b/>
          <w:bCs/>
        </w:rPr>
        <w:t>5.29</w:t>
      </w:r>
      <w:r w:rsidRPr="00442834">
        <w:rPr>
          <w:lang w:val="fr-CH"/>
        </w:rPr>
        <w:t xml:space="preserve"> et </w:t>
      </w:r>
      <w:r w:rsidRPr="00442834">
        <w:rPr>
          <w:b/>
          <w:bCs/>
        </w:rPr>
        <w:t>5.30</w:t>
      </w:r>
      <w:r w:rsidRPr="00442834">
        <w:rPr>
          <w:lang w:val="fr-CH"/>
        </w:rPr>
        <w:t>.</w:t>
      </w:r>
      <w:r w:rsidRPr="00442834">
        <w:rPr>
          <w:sz w:val="16"/>
          <w:lang w:val="fr-CH"/>
        </w:rPr>
        <w:t>     (CMR-</w:t>
      </w:r>
      <w:del w:id="11" w:author="French" w:date="2019-10-11T14:10:00Z">
        <w:r w:rsidRPr="00442834" w:rsidDel="00B602A1">
          <w:rPr>
            <w:sz w:val="16"/>
            <w:lang w:val="fr-CH"/>
          </w:rPr>
          <w:delText>15</w:delText>
        </w:r>
      </w:del>
      <w:ins w:id="12" w:author="French" w:date="2019-10-11T14:10:00Z">
        <w:r>
          <w:rPr>
            <w:sz w:val="16"/>
            <w:lang w:val="fr-CH"/>
          </w:rPr>
          <w:t>19</w:t>
        </w:r>
      </w:ins>
      <w:r w:rsidRPr="00442834">
        <w:rPr>
          <w:sz w:val="16"/>
          <w:lang w:val="fr-CH"/>
        </w:rPr>
        <w:t>)</w:t>
      </w:r>
    </w:p>
    <w:p w14:paraId="1A226394" w14:textId="0E54172D" w:rsidR="001B5182" w:rsidRDefault="00B602A1" w:rsidP="0033510B">
      <w:pPr>
        <w:pStyle w:val="Reasons"/>
      </w:pPr>
      <w:r>
        <w:rPr>
          <w:b/>
        </w:rPr>
        <w:t>Motifs:</w:t>
      </w:r>
      <w:r>
        <w:tab/>
      </w:r>
      <w:r w:rsidR="00E70544" w:rsidRPr="00E70544">
        <w:rPr>
          <w:lang w:val="fr-CH"/>
        </w:rPr>
        <w:t xml:space="preserve">Modification pour renvoyer à la version mise à jour de la Recommandation UIT-R </w:t>
      </w:r>
      <w:r w:rsidR="00E70544">
        <w:rPr>
          <w:lang w:val="fr-CH"/>
        </w:rPr>
        <w:t>RS.1260</w:t>
      </w:r>
      <w:r w:rsidR="00E70544" w:rsidRPr="00E70544">
        <w:rPr>
          <w:lang w:val="fr-CH"/>
        </w:rPr>
        <w:t xml:space="preserve"> incorporée par référence.</w:t>
      </w:r>
    </w:p>
    <w:p w14:paraId="3452E5F4" w14:textId="77777777" w:rsidR="001B5182" w:rsidRDefault="00B602A1" w:rsidP="0033510B">
      <w:pPr>
        <w:pStyle w:val="Proposal"/>
      </w:pPr>
      <w:r>
        <w:t>MOD</w:t>
      </w:r>
      <w:r>
        <w:tab/>
        <w:t>EUR/16A17/2</w:t>
      </w:r>
    </w:p>
    <w:p w14:paraId="6B4C9C87" w14:textId="1558569E" w:rsidR="007F3F42" w:rsidRPr="00F03849" w:rsidRDefault="00B602A1" w:rsidP="0033510B">
      <w:pPr>
        <w:pStyle w:val="Note"/>
        <w:rPr>
          <w:lang w:val="fr-CH"/>
        </w:rPr>
      </w:pPr>
      <w:r w:rsidRPr="00F03849">
        <w:rPr>
          <w:rStyle w:val="Artdef"/>
          <w:lang w:val="fr-CH"/>
        </w:rPr>
        <w:t>5.444B</w:t>
      </w:r>
      <w:r w:rsidRPr="00F03849">
        <w:rPr>
          <w:lang w:val="fr-CH"/>
        </w:rPr>
        <w:tab/>
        <w:t>L'utilisation de la bande de fréquences 5 091-5 150</w:t>
      </w:r>
      <w:r w:rsidR="00813091">
        <w:rPr>
          <w:lang w:val="fr-CH"/>
        </w:rPr>
        <w:t> </w:t>
      </w:r>
      <w:r w:rsidRPr="00F03849">
        <w:rPr>
          <w:lang w:val="fr-CH"/>
        </w:rPr>
        <w:t>MHz par le service mobile aéronautique est limitée:</w:t>
      </w:r>
    </w:p>
    <w:p w14:paraId="751DCD8B" w14:textId="37838B79" w:rsidR="007F3F42" w:rsidRPr="00F03849" w:rsidRDefault="00B602A1" w:rsidP="00813091">
      <w:pPr>
        <w:pStyle w:val="enumlev1"/>
        <w:rPr>
          <w:lang w:val="fr-CH"/>
        </w:rPr>
      </w:pPr>
      <w:r w:rsidRPr="00F03849">
        <w:rPr>
          <w:lang w:val="fr-CH"/>
        </w:rPr>
        <w:t>–</w:t>
      </w:r>
      <w:r w:rsidRPr="00F03849">
        <w:rPr>
          <w:lang w:val="fr-CH"/>
        </w:rPr>
        <w:tab/>
        <w:t xml:space="preserve">aux systèmes fonctionnant dans le service mobile aéronautique (R) et conformément aux normes aéronautiques internationales, cette utilisation étant limitée aux applications de surface dans les aéroports. Cette utilisation doit être conforme à la Résolution </w:t>
      </w:r>
      <w:r w:rsidRPr="00F03849">
        <w:rPr>
          <w:b/>
          <w:bCs/>
          <w:lang w:val="fr-CH"/>
        </w:rPr>
        <w:t>748 (Rév.CMR</w:t>
      </w:r>
      <w:r w:rsidRPr="00F03849">
        <w:rPr>
          <w:b/>
          <w:bCs/>
          <w:lang w:val="fr-CH"/>
        </w:rPr>
        <w:noBreakHyphen/>
      </w:r>
      <w:del w:id="13" w:author="French" w:date="2019-10-11T14:11:00Z">
        <w:r w:rsidRPr="00F03849" w:rsidDel="00B602A1">
          <w:rPr>
            <w:b/>
            <w:bCs/>
            <w:lang w:val="fr-CH"/>
          </w:rPr>
          <w:delText>15</w:delText>
        </w:r>
      </w:del>
      <w:ins w:id="14" w:author="French" w:date="2019-10-11T14:11:00Z">
        <w:r>
          <w:rPr>
            <w:b/>
            <w:bCs/>
            <w:lang w:val="fr-CH"/>
          </w:rPr>
          <w:t>19</w:t>
        </w:r>
      </w:ins>
      <w:r w:rsidRPr="00F03849">
        <w:rPr>
          <w:b/>
          <w:bCs/>
          <w:lang w:val="fr-CH"/>
        </w:rPr>
        <w:t>)</w:t>
      </w:r>
      <w:r w:rsidRPr="00F03849">
        <w:rPr>
          <w:lang w:val="fr-CH"/>
        </w:rPr>
        <w:t>;</w:t>
      </w:r>
    </w:p>
    <w:p w14:paraId="136339EC" w14:textId="74B8B6C2" w:rsidR="007F3F42" w:rsidRPr="00F03849" w:rsidRDefault="00B602A1" w:rsidP="00813091">
      <w:pPr>
        <w:pStyle w:val="enumlev1"/>
        <w:rPr>
          <w:lang w:val="fr-CH"/>
        </w:rPr>
      </w:pPr>
      <w:r w:rsidRPr="00F03849">
        <w:rPr>
          <w:lang w:val="fr-CH"/>
        </w:rPr>
        <w:t>–</w:t>
      </w:r>
      <w:r w:rsidRPr="00F03849">
        <w:rPr>
          <w:lang w:val="fr-CH"/>
        </w:rPr>
        <w:tab/>
        <w:t>aux transmissions de télémesure aéronautique des stations d'aéronef (voir le numéro </w:t>
      </w:r>
      <w:r w:rsidRPr="00F03849">
        <w:rPr>
          <w:b/>
          <w:bCs/>
          <w:lang w:val="fr-CH"/>
        </w:rPr>
        <w:t>1.83</w:t>
      </w:r>
      <w:r w:rsidRPr="00F03849">
        <w:rPr>
          <w:lang w:val="fr-CH"/>
        </w:rPr>
        <w:t xml:space="preserve">), conformément à la Résolution </w:t>
      </w:r>
      <w:r w:rsidRPr="00F03849">
        <w:rPr>
          <w:b/>
          <w:bCs/>
          <w:lang w:val="fr-CH"/>
        </w:rPr>
        <w:t>418 (Rév.CMR-</w:t>
      </w:r>
      <w:r w:rsidRPr="00B34980">
        <w:rPr>
          <w:b/>
          <w:bCs/>
          <w:lang w:val="fr-CH"/>
        </w:rPr>
        <w:t>15</w:t>
      </w:r>
      <w:r w:rsidRPr="00F03849">
        <w:rPr>
          <w:b/>
          <w:bCs/>
          <w:lang w:val="fr-CH"/>
        </w:rPr>
        <w:t>)</w:t>
      </w:r>
      <w:r w:rsidRPr="00F03849">
        <w:rPr>
          <w:lang w:val="fr-CH"/>
        </w:rPr>
        <w:t>.</w:t>
      </w:r>
      <w:r w:rsidRPr="00F03849">
        <w:rPr>
          <w:sz w:val="16"/>
          <w:szCs w:val="16"/>
          <w:lang w:val="fr-CH"/>
        </w:rPr>
        <w:t>     (CMR-</w:t>
      </w:r>
      <w:del w:id="15" w:author="French" w:date="2019-10-11T14:11:00Z">
        <w:r w:rsidRPr="00F03849" w:rsidDel="00B602A1">
          <w:rPr>
            <w:sz w:val="16"/>
            <w:szCs w:val="16"/>
            <w:lang w:val="fr-CH"/>
          </w:rPr>
          <w:delText>15</w:delText>
        </w:r>
      </w:del>
      <w:ins w:id="16" w:author="French" w:date="2019-10-11T14:11:00Z">
        <w:r>
          <w:rPr>
            <w:sz w:val="16"/>
            <w:szCs w:val="16"/>
            <w:lang w:val="fr-CH"/>
          </w:rPr>
          <w:t>19</w:t>
        </w:r>
      </w:ins>
      <w:r w:rsidRPr="00F03849">
        <w:rPr>
          <w:sz w:val="16"/>
          <w:szCs w:val="16"/>
          <w:lang w:val="fr-CH"/>
        </w:rPr>
        <w:t>)</w:t>
      </w:r>
    </w:p>
    <w:p w14:paraId="60B1BFEA" w14:textId="79298713" w:rsidR="001B5182" w:rsidRDefault="00B602A1" w:rsidP="0033510B">
      <w:pPr>
        <w:pStyle w:val="Reasons"/>
      </w:pPr>
      <w:r>
        <w:rPr>
          <w:b/>
        </w:rPr>
        <w:t>Motifs:</w:t>
      </w:r>
      <w:r>
        <w:tab/>
      </w:r>
      <w:r w:rsidRPr="00813091">
        <w:t xml:space="preserve">Modification </w:t>
      </w:r>
      <w:r w:rsidR="0001725C" w:rsidRPr="00813091">
        <w:t>de la référence à la Ré</w:t>
      </w:r>
      <w:r w:rsidRPr="00813091">
        <w:t xml:space="preserve">solution </w:t>
      </w:r>
      <w:r w:rsidR="0001725C" w:rsidRPr="00813091">
        <w:rPr>
          <w:b/>
        </w:rPr>
        <w:t>748 (Ré</w:t>
      </w:r>
      <w:r w:rsidRPr="00813091">
        <w:rPr>
          <w:b/>
        </w:rPr>
        <w:t>v.</w:t>
      </w:r>
      <w:r w:rsidR="0001725C" w:rsidRPr="00813091">
        <w:rPr>
          <w:b/>
        </w:rPr>
        <w:t>CMR</w:t>
      </w:r>
      <w:r w:rsidRPr="00813091">
        <w:rPr>
          <w:b/>
        </w:rPr>
        <w:t>-19)</w:t>
      </w:r>
      <w:r w:rsidRPr="00813091">
        <w:t>.</w:t>
      </w:r>
    </w:p>
    <w:p w14:paraId="1E1C6228" w14:textId="77777777" w:rsidR="001B5182" w:rsidRDefault="00B602A1" w:rsidP="0033510B">
      <w:pPr>
        <w:pStyle w:val="Proposal"/>
      </w:pPr>
      <w:r>
        <w:t>MOD</w:t>
      </w:r>
      <w:r>
        <w:tab/>
        <w:t>EUR/16A17/3</w:t>
      </w:r>
    </w:p>
    <w:p w14:paraId="41EE4C75" w14:textId="11E854F7" w:rsidR="004A4B52" w:rsidRPr="00F03849" w:rsidRDefault="00B602A1" w:rsidP="0033510B">
      <w:pPr>
        <w:pStyle w:val="ResNo"/>
        <w:rPr>
          <w:lang w:val="fr-CH"/>
        </w:rPr>
      </w:pPr>
      <w:bookmarkStart w:id="17" w:name="_Toc450207255"/>
      <w:bookmarkStart w:id="18" w:name="_Toc450208796"/>
      <w:r w:rsidRPr="00F03849">
        <w:rPr>
          <w:lang w:val="fr-CH"/>
        </w:rPr>
        <w:t xml:space="preserve">RÉSOLUTION </w:t>
      </w:r>
      <w:r w:rsidRPr="00F03849">
        <w:rPr>
          <w:rStyle w:val="href"/>
          <w:lang w:val="fr-CH"/>
        </w:rPr>
        <w:t>748</w:t>
      </w:r>
      <w:r w:rsidRPr="00F03849">
        <w:rPr>
          <w:lang w:val="fr-CH"/>
        </w:rPr>
        <w:t xml:space="preserve"> (RÉV.CMR-</w:t>
      </w:r>
      <w:del w:id="19" w:author="French" w:date="2019-10-11T14:11:00Z">
        <w:r w:rsidRPr="00F03849" w:rsidDel="00B602A1">
          <w:rPr>
            <w:lang w:val="fr-CH"/>
          </w:rPr>
          <w:delText>15</w:delText>
        </w:r>
      </w:del>
      <w:ins w:id="20" w:author="French" w:date="2019-10-11T14:11:00Z">
        <w:r>
          <w:rPr>
            <w:lang w:val="fr-CH"/>
          </w:rPr>
          <w:t>19</w:t>
        </w:r>
      </w:ins>
      <w:r w:rsidRPr="00F03849">
        <w:rPr>
          <w:lang w:val="fr-CH"/>
        </w:rPr>
        <w:t>)</w:t>
      </w:r>
      <w:bookmarkEnd w:id="17"/>
      <w:bookmarkEnd w:id="18"/>
    </w:p>
    <w:p w14:paraId="6DF7F99F" w14:textId="77777777" w:rsidR="004A4B52" w:rsidRPr="00F03849" w:rsidRDefault="00B602A1" w:rsidP="0033510B">
      <w:pPr>
        <w:pStyle w:val="Restitle"/>
        <w:rPr>
          <w:lang w:val="fr-CH"/>
        </w:rPr>
      </w:pPr>
      <w:bookmarkStart w:id="21" w:name="_Toc450208797"/>
      <w:r w:rsidRPr="00F03849">
        <w:rPr>
          <w:lang w:val="fr-CH"/>
        </w:rPr>
        <w:t>Compatibilité entre le service mobile aéronautique (R) et le service fixe</w:t>
      </w:r>
      <w:r>
        <w:rPr>
          <w:lang w:val="fr-CH"/>
        </w:rPr>
        <w:t xml:space="preserve"> </w:t>
      </w:r>
      <w:r w:rsidRPr="00F03849">
        <w:rPr>
          <w:lang w:val="fr-CH"/>
        </w:rPr>
        <w:t xml:space="preserve">par satellite (Terre vers espace) dans la bande </w:t>
      </w:r>
      <w:r>
        <w:rPr>
          <w:lang w:val="fr-CH"/>
        </w:rPr>
        <w:t xml:space="preserve">de fréquences </w:t>
      </w:r>
      <w:r w:rsidRPr="00F03849">
        <w:rPr>
          <w:lang w:val="fr-CH"/>
        </w:rPr>
        <w:t>5 091-5 150 MHz</w:t>
      </w:r>
      <w:bookmarkEnd w:id="21"/>
    </w:p>
    <w:p w14:paraId="5D302FC9" w14:textId="008B4948" w:rsidR="004A4B52" w:rsidRPr="00F03849" w:rsidRDefault="00B602A1" w:rsidP="0033510B">
      <w:pPr>
        <w:pStyle w:val="Normalaftertitle"/>
        <w:rPr>
          <w:lang w:val="fr-CH"/>
        </w:rPr>
      </w:pPr>
      <w:r w:rsidRPr="00F03849">
        <w:rPr>
          <w:lang w:val="fr-CH"/>
        </w:rPr>
        <w:t>La Conférence mondiale des radiocommunications (</w:t>
      </w:r>
      <w:del w:id="22" w:author="French" w:date="2019-10-11T14:05:00Z">
        <w:r w:rsidRPr="00F03849" w:rsidDel="00B602A1">
          <w:rPr>
            <w:lang w:val="fr-CH"/>
          </w:rPr>
          <w:delText>Genève, 2015</w:delText>
        </w:r>
      </w:del>
      <w:ins w:id="23" w:author="French" w:date="2019-10-11T14:05:00Z">
        <w:r>
          <w:rPr>
            <w:lang w:val="fr-CH"/>
          </w:rPr>
          <w:t xml:space="preserve">Charm el-Cheikh, </w:t>
        </w:r>
      </w:ins>
      <w:ins w:id="24" w:author="French" w:date="2019-10-11T14:06:00Z">
        <w:r>
          <w:rPr>
            <w:lang w:val="fr-CH"/>
          </w:rPr>
          <w:t>2019</w:t>
        </w:r>
      </w:ins>
      <w:r w:rsidRPr="00F03849">
        <w:rPr>
          <w:lang w:val="fr-CH"/>
        </w:rPr>
        <w:t>),</w:t>
      </w:r>
    </w:p>
    <w:p w14:paraId="44E345D4" w14:textId="4CAD438A" w:rsidR="004A4B52" w:rsidRPr="00F03849" w:rsidRDefault="00B602A1" w:rsidP="0033510B">
      <w:pPr>
        <w:rPr>
          <w:lang w:val="fr-CH"/>
        </w:rPr>
      </w:pPr>
      <w:r>
        <w:rPr>
          <w:lang w:val="fr-CH"/>
        </w:rPr>
        <w:t>...</w:t>
      </w:r>
    </w:p>
    <w:p w14:paraId="5DFAB2DA" w14:textId="77777777" w:rsidR="004A4B52" w:rsidRPr="00F03849" w:rsidRDefault="00B602A1" w:rsidP="0033510B">
      <w:pPr>
        <w:pStyle w:val="Call"/>
        <w:rPr>
          <w:lang w:val="fr-CH"/>
        </w:rPr>
      </w:pPr>
      <w:r w:rsidRPr="00F03849">
        <w:rPr>
          <w:lang w:val="fr-CH"/>
        </w:rPr>
        <w:t>décide</w:t>
      </w:r>
    </w:p>
    <w:p w14:paraId="75AC310E" w14:textId="01F11E08" w:rsidR="004A4B52" w:rsidRPr="00F03849" w:rsidRDefault="00B602A1" w:rsidP="0033510B">
      <w:pPr>
        <w:rPr>
          <w:lang w:val="fr-CH"/>
        </w:rPr>
      </w:pPr>
      <w:r w:rsidRPr="00F03849">
        <w:rPr>
          <w:lang w:val="fr-CH"/>
        </w:rPr>
        <w:t>1</w:t>
      </w:r>
      <w:r w:rsidRPr="00F03849">
        <w:rPr>
          <w:lang w:val="fr-CH"/>
        </w:rPr>
        <w:tab/>
        <w:t>que les systèmes du SMA(R) fonctionnant dans la bande</w:t>
      </w:r>
      <w:r w:rsidRPr="00174101">
        <w:rPr>
          <w:lang w:val="fr-CH"/>
        </w:rPr>
        <w:t xml:space="preserve"> </w:t>
      </w:r>
      <w:r>
        <w:rPr>
          <w:lang w:val="fr-CH"/>
        </w:rPr>
        <w:t>de fréquences</w:t>
      </w:r>
      <w:r w:rsidRPr="00F03849">
        <w:rPr>
          <w:lang w:val="fr-CH"/>
        </w:rPr>
        <w:t xml:space="preserve"> 5 091</w:t>
      </w:r>
      <w:r w:rsidR="00813091">
        <w:rPr>
          <w:lang w:val="fr-CH"/>
        </w:rPr>
        <w:noBreakHyphen/>
      </w:r>
      <w:r w:rsidRPr="00F03849">
        <w:rPr>
          <w:lang w:val="fr-CH"/>
        </w:rPr>
        <w:t>5 150 MHz ne doivent pas causer de brouillage préjudiciable aux systèmes fonctionnant dans le SRNA, ni demander à être protégés vis-à-vis de ces systèmes;</w:t>
      </w:r>
    </w:p>
    <w:p w14:paraId="69E2DA73" w14:textId="3E946BFD" w:rsidR="004A4B52" w:rsidRPr="00F03849" w:rsidRDefault="00B602A1" w:rsidP="0033510B">
      <w:pPr>
        <w:rPr>
          <w:lang w:val="fr-CH"/>
        </w:rPr>
      </w:pPr>
      <w:r w:rsidRPr="00F03849">
        <w:rPr>
          <w:lang w:val="fr-CH"/>
        </w:rPr>
        <w:t>2</w:t>
      </w:r>
      <w:r w:rsidRPr="00F03849">
        <w:rPr>
          <w:lang w:val="fr-CH"/>
        </w:rPr>
        <w:tab/>
        <w:t xml:space="preserve">que les systèmes du SMA(R) fonctionnant dans la bande </w:t>
      </w:r>
      <w:r>
        <w:rPr>
          <w:lang w:val="fr-CH"/>
        </w:rPr>
        <w:t>de fréquences</w:t>
      </w:r>
      <w:r w:rsidRPr="00F03849">
        <w:rPr>
          <w:lang w:val="fr-CH"/>
        </w:rPr>
        <w:t xml:space="preserve"> 5 091</w:t>
      </w:r>
      <w:r w:rsidR="00813091">
        <w:rPr>
          <w:lang w:val="fr-CH"/>
        </w:rPr>
        <w:noBreakHyphen/>
      </w:r>
      <w:r w:rsidRPr="00F03849">
        <w:rPr>
          <w:lang w:val="fr-CH"/>
        </w:rPr>
        <w:t xml:space="preserve">5 150 MHz doivent respecter les prescriptions SARP publiées dans l'Annexe 10 de la </w:t>
      </w:r>
      <w:r w:rsidRPr="00F03849">
        <w:rPr>
          <w:lang w:val="fr-CH"/>
        </w:rPr>
        <w:lastRenderedPageBreak/>
        <w:t>Convention de l'OACI sur l'aviation civile internationale et les dispositions de la Recommandation UIT</w:t>
      </w:r>
      <w:r w:rsidRPr="00F03849">
        <w:rPr>
          <w:lang w:val="fr-CH"/>
        </w:rPr>
        <w:noBreakHyphen/>
        <w:t>R M.1827</w:t>
      </w:r>
      <w:r w:rsidR="00813091">
        <w:rPr>
          <w:lang w:val="fr-CH"/>
        </w:rPr>
        <w:noBreakHyphen/>
      </w:r>
      <w:r w:rsidRPr="00F03849">
        <w:rPr>
          <w:lang w:val="fr-CH"/>
        </w:rPr>
        <w:t>1, afin de garantir la compatibilité avec les systèmes du SFS exploités dans cette bande</w:t>
      </w:r>
      <w:r w:rsidRPr="00DA48B1">
        <w:t xml:space="preserve"> </w:t>
      </w:r>
      <w:r w:rsidRPr="00647870">
        <w:t>de fréquences</w:t>
      </w:r>
      <w:r w:rsidRPr="00F03849">
        <w:rPr>
          <w:lang w:val="fr-CH"/>
        </w:rPr>
        <w:t>;</w:t>
      </w:r>
    </w:p>
    <w:p w14:paraId="3EE34B10" w14:textId="4829D2CE" w:rsidR="004A4B52" w:rsidRPr="00F03849" w:rsidRDefault="00B602A1" w:rsidP="0033510B">
      <w:pPr>
        <w:rPr>
          <w:lang w:val="fr-CH"/>
        </w:rPr>
      </w:pPr>
      <w:r w:rsidRPr="00F03849">
        <w:rPr>
          <w:lang w:val="fr-CH"/>
        </w:rPr>
        <w:t>3</w:t>
      </w:r>
      <w:r w:rsidRPr="00F03849">
        <w:rPr>
          <w:lang w:val="fr-CH"/>
        </w:rPr>
        <w:tab/>
        <w:t xml:space="preserve">que, pour satisfaire notamment aux dispositions du numéro </w:t>
      </w:r>
      <w:r w:rsidRPr="00F03849">
        <w:rPr>
          <w:b/>
          <w:bCs/>
          <w:lang w:val="fr-CH"/>
        </w:rPr>
        <w:t>4.10</w:t>
      </w:r>
      <w:r w:rsidRPr="00F03849">
        <w:rPr>
          <w:lang w:val="fr-CH"/>
        </w:rPr>
        <w:t xml:space="preserve">, il faut établir la distance de coordination par rapport aux stations du SFS fonctionnant dans la bande </w:t>
      </w:r>
      <w:r>
        <w:rPr>
          <w:lang w:val="fr-CH"/>
        </w:rPr>
        <w:t>de fréquences</w:t>
      </w:r>
      <w:r w:rsidRPr="00F03849">
        <w:rPr>
          <w:lang w:val="fr-CH"/>
        </w:rPr>
        <w:t xml:space="preserve"> 5 091</w:t>
      </w:r>
      <w:r w:rsidR="00813091">
        <w:rPr>
          <w:lang w:val="fr-CH"/>
        </w:rPr>
        <w:noBreakHyphen/>
      </w:r>
      <w:r w:rsidRPr="00F03849">
        <w:rPr>
          <w:lang w:val="fr-CH"/>
        </w:rPr>
        <w:t>5 150 MHz en veillant à ce que le signal reçu au niveau</w:t>
      </w:r>
      <w:bookmarkStart w:id="25" w:name="_GoBack"/>
      <w:bookmarkEnd w:id="25"/>
      <w:r w:rsidRPr="00F03849">
        <w:rPr>
          <w:lang w:val="fr-CH"/>
        </w:rPr>
        <w:t xml:space="preserve"> de la station du SMA(R) en provenance de l'émetteur du SFS ne dépasse pas –143 dB(W/MHz), l'affaiblissement de transmission de base requis devant être déterminé à l'aide des méthodes décrites dans les Recommandations UIT</w:t>
      </w:r>
      <w:r w:rsidRPr="00F03849">
        <w:rPr>
          <w:lang w:val="fr-CH"/>
        </w:rPr>
        <w:noBreakHyphen/>
        <w:t>R P.525</w:t>
      </w:r>
      <w:r w:rsidR="00813091">
        <w:rPr>
          <w:lang w:val="fr-CH"/>
        </w:rPr>
        <w:noBreakHyphen/>
      </w:r>
      <w:del w:id="26" w:author="French" w:date="2019-10-11T14:08:00Z">
        <w:r w:rsidRPr="00F03849" w:rsidDel="00B602A1">
          <w:rPr>
            <w:lang w:val="fr-CH"/>
          </w:rPr>
          <w:delText xml:space="preserve">2 </w:delText>
        </w:r>
      </w:del>
      <w:ins w:id="27" w:author="French" w:date="2019-10-11T14:08:00Z">
        <w:r>
          <w:rPr>
            <w:lang w:val="fr-CH"/>
          </w:rPr>
          <w:t>4</w:t>
        </w:r>
        <w:r w:rsidRPr="00F03849">
          <w:rPr>
            <w:lang w:val="fr-CH"/>
          </w:rPr>
          <w:t xml:space="preserve"> </w:t>
        </w:r>
      </w:ins>
      <w:r w:rsidRPr="00F03849">
        <w:rPr>
          <w:lang w:val="fr-CH"/>
        </w:rPr>
        <w:t>et UIT</w:t>
      </w:r>
      <w:r w:rsidRPr="00F03849">
        <w:rPr>
          <w:lang w:val="fr-CH"/>
        </w:rPr>
        <w:noBreakHyphen/>
        <w:t>R P.526</w:t>
      </w:r>
      <w:r w:rsidR="00813091">
        <w:rPr>
          <w:lang w:val="fr-CH"/>
        </w:rPr>
        <w:noBreakHyphen/>
      </w:r>
      <w:del w:id="28" w:author="French" w:date="2019-10-11T14:08:00Z">
        <w:r w:rsidRPr="00F03849" w:rsidDel="00B602A1">
          <w:rPr>
            <w:lang w:val="fr-CH"/>
          </w:rPr>
          <w:delText>13</w:delText>
        </w:r>
      </w:del>
      <w:ins w:id="29" w:author="French" w:date="2019-10-11T14:08:00Z">
        <w:r>
          <w:rPr>
            <w:lang w:val="fr-CH"/>
          </w:rPr>
          <w:t>14</w:t>
        </w:r>
      </w:ins>
      <w:r w:rsidRPr="00F03849">
        <w:rPr>
          <w:lang w:val="fr-CH"/>
        </w:rPr>
        <w:t>,</w:t>
      </w:r>
    </w:p>
    <w:p w14:paraId="4C214FF9" w14:textId="0AE45F47" w:rsidR="004A4B52" w:rsidRDefault="00B602A1" w:rsidP="0033510B">
      <w:pPr>
        <w:rPr>
          <w:lang w:val="fr-CH"/>
        </w:rPr>
      </w:pPr>
      <w:r>
        <w:rPr>
          <w:lang w:val="fr-CH"/>
        </w:rPr>
        <w:t>...</w:t>
      </w:r>
    </w:p>
    <w:p w14:paraId="2B422FD8" w14:textId="22C9645A" w:rsidR="00B602A1" w:rsidRDefault="00B602A1" w:rsidP="0033510B">
      <w:pPr>
        <w:pStyle w:val="Reasons"/>
      </w:pPr>
      <w:r>
        <w:rPr>
          <w:b/>
        </w:rPr>
        <w:t>Motifs:</w:t>
      </w:r>
      <w:r>
        <w:tab/>
      </w:r>
      <w:r w:rsidR="00E5616C" w:rsidRPr="00E70544">
        <w:rPr>
          <w:lang w:val="fr-CH"/>
        </w:rPr>
        <w:t xml:space="preserve">Modification pour renvoyer à la version mise à jour </w:t>
      </w:r>
      <w:r w:rsidR="00E5616C">
        <w:rPr>
          <w:lang w:val="fr-CH"/>
        </w:rPr>
        <w:t>des Recommandations</w:t>
      </w:r>
      <w:r w:rsidR="00E5616C" w:rsidRPr="00E70544">
        <w:rPr>
          <w:lang w:val="fr-CH"/>
        </w:rPr>
        <w:t xml:space="preserve"> UIT-R </w:t>
      </w:r>
      <w:r w:rsidR="00E5616C" w:rsidRPr="00B602A1">
        <w:rPr>
          <w:lang w:val="en-GB"/>
        </w:rPr>
        <w:t xml:space="preserve">P.525 </w:t>
      </w:r>
      <w:r w:rsidR="00E5616C">
        <w:rPr>
          <w:lang w:val="en-GB"/>
        </w:rPr>
        <w:t>et</w:t>
      </w:r>
      <w:r w:rsidR="00E5616C" w:rsidRPr="00B602A1">
        <w:rPr>
          <w:lang w:val="en-GB"/>
        </w:rPr>
        <w:t xml:space="preserve"> </w:t>
      </w:r>
      <w:r w:rsidR="0033510B">
        <w:rPr>
          <w:lang w:val="en-GB"/>
        </w:rPr>
        <w:t xml:space="preserve">UIT-R </w:t>
      </w:r>
      <w:r w:rsidR="00E5616C" w:rsidRPr="00B602A1">
        <w:rPr>
          <w:lang w:val="en-GB"/>
        </w:rPr>
        <w:t>P.526</w:t>
      </w:r>
      <w:r w:rsidR="00E5616C" w:rsidRPr="00E70544">
        <w:rPr>
          <w:lang w:val="fr-CH"/>
        </w:rPr>
        <w:t xml:space="preserve"> incorporée</w:t>
      </w:r>
      <w:r w:rsidR="00E5616C">
        <w:rPr>
          <w:lang w:val="fr-CH"/>
        </w:rPr>
        <w:t>s</w:t>
      </w:r>
      <w:r w:rsidR="00E5616C" w:rsidRPr="00E70544">
        <w:rPr>
          <w:lang w:val="fr-CH"/>
        </w:rPr>
        <w:t xml:space="preserve"> par référence</w:t>
      </w:r>
      <w:r w:rsidR="00E5616C">
        <w:rPr>
          <w:lang w:val="fr-CH"/>
        </w:rPr>
        <w:t>.</w:t>
      </w:r>
    </w:p>
    <w:p w14:paraId="35021090" w14:textId="104A2362" w:rsidR="00B602A1" w:rsidRDefault="00B602A1" w:rsidP="0033510B">
      <w:pPr>
        <w:jc w:val="center"/>
      </w:pPr>
      <w:r>
        <w:t>______________</w:t>
      </w:r>
    </w:p>
    <w:sectPr w:rsidR="00B602A1">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63B9" w14:textId="77777777" w:rsidR="0070076C" w:rsidRDefault="0070076C">
      <w:r>
        <w:separator/>
      </w:r>
    </w:p>
  </w:endnote>
  <w:endnote w:type="continuationSeparator" w:id="0">
    <w:p w14:paraId="45883B6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48FA" w14:textId="26F21828" w:rsidR="00936D25" w:rsidRDefault="00936D25">
    <w:pPr>
      <w:rPr>
        <w:lang w:val="en-US"/>
      </w:rPr>
    </w:pPr>
    <w:r>
      <w:fldChar w:fldCharType="begin"/>
    </w:r>
    <w:r>
      <w:rPr>
        <w:lang w:val="en-US"/>
      </w:rPr>
      <w:instrText xml:space="preserve"> FILENAME \p  \* MERGEFORMAT </w:instrText>
    </w:r>
    <w:r>
      <w:fldChar w:fldCharType="separate"/>
    </w:r>
    <w:r w:rsidR="000416B6">
      <w:rPr>
        <w:noProof/>
        <w:lang w:val="en-US"/>
      </w:rPr>
      <w:t>P:\FRA\ITU-R\CONF-R\CMR19\000\016ADD17F.docx</w:t>
    </w:r>
    <w:r>
      <w:fldChar w:fldCharType="end"/>
    </w:r>
    <w:r>
      <w:rPr>
        <w:lang w:val="en-US"/>
      </w:rPr>
      <w:tab/>
    </w:r>
    <w:r>
      <w:fldChar w:fldCharType="begin"/>
    </w:r>
    <w:r>
      <w:instrText xml:space="preserve"> SAVEDATE \@ DD.MM.YY </w:instrText>
    </w:r>
    <w:r>
      <w:fldChar w:fldCharType="separate"/>
    </w:r>
    <w:r w:rsidR="000416B6">
      <w:rPr>
        <w:noProof/>
      </w:rPr>
      <w:t>15.10.19</w:t>
    </w:r>
    <w:r>
      <w:fldChar w:fldCharType="end"/>
    </w:r>
    <w:r>
      <w:rPr>
        <w:lang w:val="en-US"/>
      </w:rPr>
      <w:tab/>
    </w:r>
    <w:r>
      <w:fldChar w:fldCharType="begin"/>
    </w:r>
    <w:r>
      <w:instrText xml:space="preserve"> PRINTDATE \@ DD.MM.YY </w:instrText>
    </w:r>
    <w:r>
      <w:fldChar w:fldCharType="separate"/>
    </w:r>
    <w:r w:rsidR="000416B6">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06B1" w14:textId="718903F2" w:rsidR="00936D25" w:rsidRDefault="000416B6" w:rsidP="00B602A1">
    <w:pPr>
      <w:pStyle w:val="Footer"/>
      <w:rPr>
        <w:lang w:val="en-US"/>
      </w:rPr>
    </w:pPr>
    <w:r>
      <w:fldChar w:fldCharType="begin"/>
    </w:r>
    <w:r>
      <w:instrText xml:space="preserve"> FILENAME \p  \* MERGEFORMAT </w:instrText>
    </w:r>
    <w:r>
      <w:fldChar w:fldCharType="separate"/>
    </w:r>
    <w:r>
      <w:t>P:\FRA\ITU-R\CONF-R\CMR19\000\016ADD17F.docx</w:t>
    </w:r>
    <w:r>
      <w:fldChar w:fldCharType="end"/>
    </w:r>
    <w:r w:rsidR="00B602A1">
      <w:t xml:space="preserve"> (461988)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D1FB" w14:textId="5124CA52" w:rsidR="00936D25" w:rsidRDefault="000416B6" w:rsidP="00B602A1">
    <w:pPr>
      <w:pStyle w:val="Footer"/>
      <w:rPr>
        <w:lang w:val="en-US"/>
      </w:rPr>
    </w:pPr>
    <w:r>
      <w:fldChar w:fldCharType="begin"/>
    </w:r>
    <w:r>
      <w:instrText xml:space="preserve"> FILENAME \p  \* MERGEFORMAT </w:instrText>
    </w:r>
    <w:r>
      <w:fldChar w:fldCharType="separate"/>
    </w:r>
    <w:r>
      <w:t>P:\FRA\ITU-R\CONF-R\CMR19\000\016ADD17F.docx</w:t>
    </w:r>
    <w:r>
      <w:fldChar w:fldCharType="end"/>
    </w:r>
    <w:r w:rsidR="00B602A1">
      <w:t xml:space="preserve"> (461988)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6DAB2" w14:textId="77777777" w:rsidR="0070076C" w:rsidRDefault="0070076C">
      <w:r>
        <w:rPr>
          <w:b/>
        </w:rPr>
        <w:t>_______________</w:t>
      </w:r>
    </w:p>
  </w:footnote>
  <w:footnote w:type="continuationSeparator" w:id="0">
    <w:p w14:paraId="2FD723C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9523" w14:textId="77777777" w:rsidR="004F1F8E" w:rsidRDefault="004F1F8E" w:rsidP="004F1F8E">
    <w:pPr>
      <w:pStyle w:val="Header"/>
    </w:pPr>
    <w:r>
      <w:fldChar w:fldCharType="begin"/>
    </w:r>
    <w:r>
      <w:instrText xml:space="preserve"> PAGE </w:instrText>
    </w:r>
    <w:r>
      <w:fldChar w:fldCharType="separate"/>
    </w:r>
    <w:r w:rsidR="00E5616C">
      <w:rPr>
        <w:noProof/>
      </w:rPr>
      <w:t>3</w:t>
    </w:r>
    <w:r>
      <w:fldChar w:fldCharType="end"/>
    </w:r>
  </w:p>
  <w:p w14:paraId="39621FC7" w14:textId="77777777" w:rsidR="004F1F8E" w:rsidRDefault="004F1F8E" w:rsidP="00FD7AA3">
    <w:pPr>
      <w:pStyle w:val="Header"/>
    </w:pPr>
    <w:r>
      <w:t>CMR1</w:t>
    </w:r>
    <w:r w:rsidR="00FD7AA3">
      <w:t>9</w:t>
    </w:r>
    <w:r>
      <w:t>/</w:t>
    </w:r>
    <w:r w:rsidR="006A4B45">
      <w:t>16(Add.17)-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25C"/>
    <w:rsid w:val="0003522F"/>
    <w:rsid w:val="000416B6"/>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B5182"/>
    <w:rsid w:val="001F17E8"/>
    <w:rsid w:val="00204306"/>
    <w:rsid w:val="00232FD2"/>
    <w:rsid w:val="0026554E"/>
    <w:rsid w:val="002A4622"/>
    <w:rsid w:val="002A6F8F"/>
    <w:rsid w:val="002B17E5"/>
    <w:rsid w:val="002C0EBF"/>
    <w:rsid w:val="002C28A4"/>
    <w:rsid w:val="002D7E0A"/>
    <w:rsid w:val="00315AFE"/>
    <w:rsid w:val="0033510B"/>
    <w:rsid w:val="003606A6"/>
    <w:rsid w:val="0036650C"/>
    <w:rsid w:val="00393ACD"/>
    <w:rsid w:val="003A583E"/>
    <w:rsid w:val="003E112B"/>
    <w:rsid w:val="003E1D1C"/>
    <w:rsid w:val="003E7B05"/>
    <w:rsid w:val="003F3719"/>
    <w:rsid w:val="003F6F2D"/>
    <w:rsid w:val="00466211"/>
    <w:rsid w:val="00483196"/>
    <w:rsid w:val="004834A9"/>
    <w:rsid w:val="00485FAB"/>
    <w:rsid w:val="004A28E6"/>
    <w:rsid w:val="004D01FC"/>
    <w:rsid w:val="004E28C3"/>
    <w:rsid w:val="004F1F8E"/>
    <w:rsid w:val="005043E1"/>
    <w:rsid w:val="00512A32"/>
    <w:rsid w:val="005343DA"/>
    <w:rsid w:val="00560874"/>
    <w:rsid w:val="00586CF2"/>
    <w:rsid w:val="005A7C75"/>
    <w:rsid w:val="005C3768"/>
    <w:rsid w:val="005C6C3F"/>
    <w:rsid w:val="00613635"/>
    <w:rsid w:val="0062093D"/>
    <w:rsid w:val="00637ECF"/>
    <w:rsid w:val="00647B59"/>
    <w:rsid w:val="006606F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13091"/>
    <w:rsid w:val="008226F0"/>
    <w:rsid w:val="00830086"/>
    <w:rsid w:val="00851625"/>
    <w:rsid w:val="00863C0A"/>
    <w:rsid w:val="008A3120"/>
    <w:rsid w:val="008A4B97"/>
    <w:rsid w:val="008C5B8E"/>
    <w:rsid w:val="008C5DD5"/>
    <w:rsid w:val="008D41BE"/>
    <w:rsid w:val="008D58D3"/>
    <w:rsid w:val="008D5DB2"/>
    <w:rsid w:val="008E3BC9"/>
    <w:rsid w:val="00923064"/>
    <w:rsid w:val="00930FFD"/>
    <w:rsid w:val="00936D25"/>
    <w:rsid w:val="00941EA5"/>
    <w:rsid w:val="00964700"/>
    <w:rsid w:val="00966C16"/>
    <w:rsid w:val="0098732F"/>
    <w:rsid w:val="009A045F"/>
    <w:rsid w:val="009A6A2B"/>
    <w:rsid w:val="009C7E7C"/>
    <w:rsid w:val="00A00473"/>
    <w:rsid w:val="00A03C9B"/>
    <w:rsid w:val="00A310B9"/>
    <w:rsid w:val="00A37105"/>
    <w:rsid w:val="00A606C3"/>
    <w:rsid w:val="00A83B09"/>
    <w:rsid w:val="00A84541"/>
    <w:rsid w:val="00AE36A0"/>
    <w:rsid w:val="00B00294"/>
    <w:rsid w:val="00B3749C"/>
    <w:rsid w:val="00B602A1"/>
    <w:rsid w:val="00B64FD0"/>
    <w:rsid w:val="00BA5BD0"/>
    <w:rsid w:val="00BB1D82"/>
    <w:rsid w:val="00BD51C5"/>
    <w:rsid w:val="00BF26E7"/>
    <w:rsid w:val="00C53FCA"/>
    <w:rsid w:val="00C76BAF"/>
    <w:rsid w:val="00C814B9"/>
    <w:rsid w:val="00CD516F"/>
    <w:rsid w:val="00CD686E"/>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5616C"/>
    <w:rsid w:val="00E6539B"/>
    <w:rsid w:val="00E70544"/>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50126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1838-CEE0-4A03-BD31-729CAFCEC9B4}">
  <ds:schemaRefs>
    <ds:schemaRef ds:uri="http://schemas.microsoft.com/office/infopath/2007/PartnerControls"/>
    <ds:schemaRef ds:uri="996b2e75-67fd-4955-a3b0-5ab9934cb50b"/>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B4DDCDC9-4AF6-4006-ABB0-3D09F6EB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7A13F-582F-42FE-A6C6-C12E3857B23F}">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F1335E68-05D1-48A2-BE5F-8CF5D288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751</Words>
  <Characters>4319</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R16-WRC19-C-0016!A17!MSW-F</vt:lpstr>
    </vt:vector>
  </TitlesOfParts>
  <Manager>Secrétariat général - Pool</Manager>
  <Company>Union internationale des télécommunications (UIT)</Company>
  <LinksUpToDate>false</LinksUpToDate>
  <CharactersWithSpaces>5028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R16-WRC19-C-0016!A17!MSW-F</dc:title>
  <dc:subject>Conférence mondiale des radiocommunications - 2019</dc:subject>
  <dc:creator>Documents Proposals Manager (DPM)</dc:creator>
  <cp:keywords>DPM_v2019.10.8.1_prod</cp:keywords>
  <dc:description/>
  <cp:lastModifiedBy>French</cp:lastModifiedBy>
  <cp:revision>6</cp:revision>
  <cp:lastPrinted>2019-10-17T12:06:00Z</cp:lastPrinted>
  <dcterms:created xsi:type="dcterms:W3CDTF">2019-10-15T13:52:00Z</dcterms:created>
  <dcterms:modified xsi:type="dcterms:W3CDTF">2019-10-17T12:06:00Z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