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576A7A57" w14:textId="77777777" w:rsidTr="003711DF">
        <w:trPr>
          <w:cantSplit/>
        </w:trPr>
        <w:tc>
          <w:tcPr>
            <w:tcW w:w="6804" w:type="dxa"/>
          </w:tcPr>
          <w:p w14:paraId="4D5CB3A8"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bookmarkStart w:id="1" w:name="_GoBack"/>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w:t>
            </w:r>
            <w:bookmarkStart w:id="2" w:name="_Hlk21505893"/>
            <w:r w:rsidR="00CF7C2B" w:rsidRPr="00CF7C2B">
              <w:rPr>
                <w:rFonts w:ascii="Verdana" w:hAnsi="Verdana" w:cs="Times New Roman Bold" w:hint="eastAsia"/>
                <w:b/>
                <w:bCs/>
                <w:sz w:val="20"/>
                <w:lang w:eastAsia="zh-CN"/>
              </w:rPr>
              <w:t>沙姆沙伊赫</w:t>
            </w:r>
            <w:bookmarkEnd w:id="2"/>
          </w:p>
        </w:tc>
        <w:tc>
          <w:tcPr>
            <w:tcW w:w="3227" w:type="dxa"/>
          </w:tcPr>
          <w:p w14:paraId="78650B2B" w14:textId="77777777" w:rsidR="00622560" w:rsidRPr="00622560" w:rsidRDefault="000C0212" w:rsidP="00B711CC">
            <w:pPr>
              <w:spacing w:before="0" w:line="240" w:lineRule="atLeast"/>
              <w:jc w:val="right"/>
              <w:rPr>
                <w:rFonts w:ascii="Verdana" w:hAnsi="Verdana"/>
                <w:sz w:val="20"/>
              </w:rPr>
            </w:pPr>
            <w:bookmarkStart w:id="3" w:name="ditulogo"/>
            <w:bookmarkEnd w:id="3"/>
            <w:r w:rsidRPr="00622560">
              <w:rPr>
                <w:rFonts w:ascii="Verdana" w:hAnsi="Verdana"/>
                <w:b/>
                <w:bCs/>
                <w:noProof/>
                <w:sz w:val="20"/>
                <w:lang w:eastAsia="zh-CN"/>
              </w:rPr>
              <w:drawing>
                <wp:inline distT="0" distB="0" distL="0" distR="0" wp14:anchorId="4E08FF25" wp14:editId="4A311E02">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4B7E542" w14:textId="77777777" w:rsidTr="003711DF">
        <w:trPr>
          <w:cantSplit/>
        </w:trPr>
        <w:tc>
          <w:tcPr>
            <w:tcW w:w="6804" w:type="dxa"/>
            <w:tcBorders>
              <w:bottom w:val="single" w:sz="12" w:space="0" w:color="auto"/>
            </w:tcBorders>
          </w:tcPr>
          <w:p w14:paraId="2AE4300D" w14:textId="77777777" w:rsidR="00622560" w:rsidRPr="00617BE4" w:rsidRDefault="00622560">
            <w:pPr>
              <w:spacing w:after="48" w:line="240" w:lineRule="atLeast"/>
              <w:rPr>
                <w:b/>
                <w:smallCaps/>
                <w:szCs w:val="24"/>
              </w:rPr>
            </w:pPr>
            <w:bookmarkStart w:id="4" w:name="dhead"/>
          </w:p>
        </w:tc>
        <w:tc>
          <w:tcPr>
            <w:tcW w:w="3227" w:type="dxa"/>
            <w:tcBorders>
              <w:bottom w:val="single" w:sz="12" w:space="0" w:color="auto"/>
            </w:tcBorders>
          </w:tcPr>
          <w:p w14:paraId="0F143167" w14:textId="77777777" w:rsidR="00622560" w:rsidRPr="00622560" w:rsidRDefault="00622560" w:rsidP="00622560">
            <w:pPr>
              <w:spacing w:before="0" w:line="240" w:lineRule="atLeast"/>
              <w:rPr>
                <w:rFonts w:ascii="Verdana" w:hAnsi="Verdana"/>
                <w:sz w:val="20"/>
                <w:szCs w:val="24"/>
              </w:rPr>
            </w:pPr>
          </w:p>
        </w:tc>
      </w:tr>
      <w:tr w:rsidR="00622560" w:rsidRPr="00C324A8" w14:paraId="129A565C" w14:textId="77777777" w:rsidTr="003711DF">
        <w:trPr>
          <w:cantSplit/>
        </w:trPr>
        <w:tc>
          <w:tcPr>
            <w:tcW w:w="6804" w:type="dxa"/>
            <w:tcBorders>
              <w:top w:val="single" w:sz="12" w:space="0" w:color="auto"/>
            </w:tcBorders>
          </w:tcPr>
          <w:p w14:paraId="6DE2C83A"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30283C34" w14:textId="77777777" w:rsidR="00622560" w:rsidRPr="00CB4E5A" w:rsidRDefault="00622560" w:rsidP="001B6360">
            <w:pPr>
              <w:spacing w:line="240" w:lineRule="atLeast"/>
              <w:rPr>
                <w:rFonts w:ascii="Verdana" w:hAnsi="Verdana"/>
                <w:b/>
                <w:bCs/>
                <w:sz w:val="20"/>
              </w:rPr>
            </w:pPr>
          </w:p>
        </w:tc>
      </w:tr>
      <w:tr w:rsidR="00622560" w:rsidRPr="00C324A8" w14:paraId="00763FE2" w14:textId="77777777" w:rsidTr="003711DF">
        <w:trPr>
          <w:cantSplit/>
          <w:trHeight w:val="23"/>
        </w:trPr>
        <w:tc>
          <w:tcPr>
            <w:tcW w:w="6804" w:type="dxa"/>
          </w:tcPr>
          <w:p w14:paraId="45EFB521"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18048530"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w:t>
            </w:r>
            <w:proofErr w:type="gramStart"/>
            <w:r>
              <w:rPr>
                <w:rFonts w:ascii="Verdana" w:hAnsi="Verdana"/>
                <w:b/>
                <w:sz w:val="20"/>
              </w:rPr>
              <w:t>16)(</w:t>
            </w:r>
            <w:proofErr w:type="gramEnd"/>
            <w:r>
              <w:rPr>
                <w:rFonts w:ascii="Verdana" w:hAnsi="Verdana"/>
                <w:b/>
                <w:sz w:val="20"/>
              </w:rPr>
              <w:t>Add.1)</w:t>
            </w:r>
            <w:r w:rsidR="00622560" w:rsidRPr="00622560">
              <w:rPr>
                <w:rFonts w:ascii="Verdana" w:hAnsi="Verdana"/>
                <w:b/>
                <w:sz w:val="20"/>
              </w:rPr>
              <w:t>-</w:t>
            </w:r>
            <w:r w:rsidRPr="000273B7">
              <w:rPr>
                <w:rFonts w:ascii="Verdana" w:hAnsi="Verdana"/>
                <w:b/>
                <w:sz w:val="20"/>
              </w:rPr>
              <w:t>C</w:t>
            </w:r>
          </w:p>
        </w:tc>
      </w:tr>
      <w:bookmarkEnd w:id="0"/>
      <w:bookmarkEnd w:id="4"/>
      <w:tr w:rsidR="008221A4" w:rsidRPr="00C324A8" w14:paraId="511ECF9A" w14:textId="77777777" w:rsidTr="003711DF">
        <w:trPr>
          <w:cantSplit/>
          <w:trHeight w:val="23"/>
        </w:trPr>
        <w:tc>
          <w:tcPr>
            <w:tcW w:w="6804" w:type="dxa"/>
          </w:tcPr>
          <w:p w14:paraId="537D727A" w14:textId="77777777" w:rsidR="008221A4" w:rsidRPr="00C324A8" w:rsidRDefault="008221A4" w:rsidP="00A466E6">
            <w:pPr>
              <w:spacing w:before="0"/>
              <w:rPr>
                <w:rFonts w:ascii="Verdana" w:hAnsi="Verdana"/>
                <w:b/>
                <w:smallCaps/>
                <w:sz w:val="20"/>
              </w:rPr>
            </w:pPr>
          </w:p>
        </w:tc>
        <w:tc>
          <w:tcPr>
            <w:tcW w:w="3227" w:type="dxa"/>
          </w:tcPr>
          <w:p w14:paraId="0E9DA710"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28222FAA" w14:textId="77777777" w:rsidTr="003711DF">
        <w:trPr>
          <w:cantSplit/>
          <w:trHeight w:val="23"/>
        </w:trPr>
        <w:tc>
          <w:tcPr>
            <w:tcW w:w="6804" w:type="dxa"/>
          </w:tcPr>
          <w:p w14:paraId="260F2907" w14:textId="77777777" w:rsidR="008221A4" w:rsidRPr="00CB4E5A" w:rsidRDefault="008221A4" w:rsidP="00A466E6">
            <w:pPr>
              <w:spacing w:before="0"/>
              <w:rPr>
                <w:rFonts w:ascii="Verdana" w:hAnsi="Verdana"/>
                <w:b/>
                <w:bCs/>
                <w:sz w:val="20"/>
              </w:rPr>
            </w:pPr>
          </w:p>
        </w:tc>
        <w:tc>
          <w:tcPr>
            <w:tcW w:w="3227" w:type="dxa"/>
          </w:tcPr>
          <w:p w14:paraId="2EA5C278"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779B7C62" w14:textId="77777777" w:rsidTr="00FE20CB">
        <w:trPr>
          <w:cantSplit/>
          <w:trHeight w:val="23"/>
        </w:trPr>
        <w:tc>
          <w:tcPr>
            <w:tcW w:w="10031" w:type="dxa"/>
            <w:gridSpan w:val="2"/>
          </w:tcPr>
          <w:p w14:paraId="428B5DD5" w14:textId="77777777" w:rsidR="008221A4" w:rsidRDefault="008221A4" w:rsidP="008221A4">
            <w:pPr>
              <w:spacing w:before="0" w:line="240" w:lineRule="atLeast"/>
              <w:rPr>
                <w:rFonts w:ascii="Verdana" w:hAnsi="Verdana"/>
                <w:b/>
                <w:bCs/>
                <w:sz w:val="20"/>
              </w:rPr>
            </w:pPr>
          </w:p>
        </w:tc>
      </w:tr>
      <w:tr w:rsidR="008221A4" w14:paraId="45481CDD" w14:textId="77777777">
        <w:trPr>
          <w:cantSplit/>
        </w:trPr>
        <w:tc>
          <w:tcPr>
            <w:tcW w:w="10031" w:type="dxa"/>
            <w:gridSpan w:val="2"/>
          </w:tcPr>
          <w:p w14:paraId="22FFAACC" w14:textId="77777777" w:rsidR="008221A4" w:rsidRDefault="008221A4" w:rsidP="008221A4">
            <w:pPr>
              <w:pStyle w:val="Source"/>
            </w:pPr>
            <w:bookmarkStart w:id="5" w:name="dsource" w:colFirst="0" w:colLast="0"/>
            <w:proofErr w:type="spellStart"/>
            <w:r w:rsidRPr="000273B7">
              <w:t>欧洲共同提案</w:t>
            </w:r>
            <w:proofErr w:type="spellEnd"/>
          </w:p>
        </w:tc>
      </w:tr>
      <w:tr w:rsidR="008221A4" w14:paraId="5603B898" w14:textId="77777777">
        <w:trPr>
          <w:cantSplit/>
        </w:trPr>
        <w:tc>
          <w:tcPr>
            <w:tcW w:w="10031" w:type="dxa"/>
            <w:gridSpan w:val="2"/>
          </w:tcPr>
          <w:p w14:paraId="7A88326F" w14:textId="0D9AD8D2" w:rsidR="008221A4" w:rsidRDefault="008432BE" w:rsidP="008221A4">
            <w:pPr>
              <w:pStyle w:val="Title1"/>
            </w:pPr>
            <w:bookmarkStart w:id="6" w:name="dtitle1" w:colFirst="0" w:colLast="0"/>
            <w:bookmarkEnd w:id="5"/>
            <w:proofErr w:type="spellStart"/>
            <w:r>
              <w:rPr>
                <w:rFonts w:hint="eastAsia"/>
              </w:rPr>
              <w:t>有关大会的提案</w:t>
            </w:r>
            <w:proofErr w:type="spellEnd"/>
          </w:p>
        </w:tc>
      </w:tr>
      <w:tr w:rsidR="008221A4" w14:paraId="5361A6D3" w14:textId="77777777">
        <w:trPr>
          <w:cantSplit/>
        </w:trPr>
        <w:tc>
          <w:tcPr>
            <w:tcW w:w="10031" w:type="dxa"/>
            <w:gridSpan w:val="2"/>
          </w:tcPr>
          <w:p w14:paraId="67CD8B30" w14:textId="77777777" w:rsidR="008221A4" w:rsidRDefault="008221A4" w:rsidP="008221A4">
            <w:pPr>
              <w:pStyle w:val="Title2"/>
            </w:pPr>
            <w:bookmarkStart w:id="7" w:name="dtitle2" w:colFirst="0" w:colLast="0"/>
            <w:bookmarkEnd w:id="6"/>
          </w:p>
        </w:tc>
      </w:tr>
      <w:tr w:rsidR="008221A4" w14:paraId="7D4521F6" w14:textId="77777777">
        <w:trPr>
          <w:cantSplit/>
        </w:trPr>
        <w:tc>
          <w:tcPr>
            <w:tcW w:w="10031" w:type="dxa"/>
            <w:gridSpan w:val="2"/>
          </w:tcPr>
          <w:p w14:paraId="6449C631" w14:textId="77777777" w:rsidR="008221A4" w:rsidRDefault="008221A4" w:rsidP="008221A4">
            <w:pPr>
              <w:pStyle w:val="Agendaitem"/>
            </w:pPr>
            <w:bookmarkStart w:id="8" w:name="dtitle3" w:colFirst="0" w:colLast="0"/>
            <w:bookmarkEnd w:id="7"/>
            <w:r w:rsidRPr="000273B7">
              <w:t>议项</w:t>
            </w:r>
            <w:r w:rsidRPr="000273B7">
              <w:t>1.16</w:t>
            </w:r>
          </w:p>
        </w:tc>
      </w:tr>
    </w:tbl>
    <w:bookmarkEnd w:id="8"/>
    <w:p w14:paraId="6034C43D" w14:textId="1D54DB99" w:rsidR="008B60D0" w:rsidRPr="00331A64" w:rsidRDefault="00DD1C50" w:rsidP="00A42A24">
      <w:pPr>
        <w:rPr>
          <w:lang w:eastAsia="zh-CN"/>
        </w:rPr>
      </w:pPr>
      <w:r w:rsidRPr="008E50BE">
        <w:rPr>
          <w:rFonts w:cstheme="majorBidi"/>
          <w:szCs w:val="24"/>
          <w:lang w:eastAsia="zh-CN"/>
        </w:rPr>
        <w:t>1.16</w:t>
      </w:r>
      <w:r w:rsidRPr="008E50BE">
        <w:rPr>
          <w:rFonts w:cstheme="majorBidi"/>
          <w:szCs w:val="24"/>
          <w:lang w:eastAsia="zh-CN"/>
        </w:rPr>
        <w:tab/>
      </w:r>
      <w:r w:rsidRPr="008E50BE">
        <w:rPr>
          <w:rFonts w:cstheme="majorBidi"/>
          <w:szCs w:val="24"/>
          <w:lang w:eastAsia="zh-CN"/>
        </w:rPr>
        <w:t>根据</w:t>
      </w:r>
      <w:r w:rsidRPr="00E053D3">
        <w:rPr>
          <w:rFonts w:hint="eastAsia"/>
          <w:szCs w:val="24"/>
          <w:lang w:val="en-US" w:eastAsia="zh-CN"/>
        </w:rPr>
        <w:t>第</w:t>
      </w:r>
      <w:r w:rsidRPr="00E053D3">
        <w:rPr>
          <w:rFonts w:eastAsia="Times New Roman"/>
          <w:b/>
          <w:bCs/>
          <w:szCs w:val="24"/>
          <w:lang w:val="en-US" w:eastAsia="zh-CN"/>
        </w:rPr>
        <w:t>239</w:t>
      </w:r>
      <w:r w:rsidRPr="00347B23">
        <w:rPr>
          <w:rFonts w:hint="eastAsia"/>
          <w:szCs w:val="24"/>
          <w:lang w:val="en-US" w:eastAsia="zh-CN"/>
          <w:rPrChange w:id="9" w:author="Yu, Yan" w:date="2019-10-18T11:26:00Z">
            <w:rPr>
              <w:rFonts w:hint="eastAsia"/>
              <w:b/>
              <w:bCs/>
              <w:szCs w:val="24"/>
              <w:lang w:val="en-US" w:eastAsia="zh-CN"/>
            </w:rPr>
          </w:rPrChange>
        </w:rPr>
        <w:t>号决议</w:t>
      </w:r>
      <w:r w:rsidRPr="00E053D3">
        <w:rPr>
          <w:rFonts w:ascii="SimSun" w:hAnsi="SimSun" w:cs="SimSun" w:hint="eastAsia"/>
          <w:b/>
          <w:bCs/>
          <w:szCs w:val="24"/>
          <w:lang w:val="en-US" w:eastAsia="zh-CN"/>
        </w:rPr>
        <w:t>（</w:t>
      </w:r>
      <w:r w:rsidRPr="00E053D3">
        <w:rPr>
          <w:rFonts w:eastAsia="Times New Roman"/>
          <w:b/>
          <w:bCs/>
          <w:szCs w:val="24"/>
          <w:lang w:val="en-US" w:eastAsia="zh-CN"/>
        </w:rPr>
        <w:t>WRC-15</w:t>
      </w:r>
      <w:r w:rsidRPr="00E053D3">
        <w:rPr>
          <w:rFonts w:ascii="SimSun" w:hAnsi="SimSun" w:cs="SimSun" w:hint="eastAsia"/>
          <w:b/>
          <w:bCs/>
          <w:szCs w:val="24"/>
          <w:lang w:val="en-US" w:eastAsia="zh-CN"/>
        </w:rPr>
        <w:t>）</w:t>
      </w:r>
      <w:r w:rsidRPr="00E053D3">
        <w:rPr>
          <w:rFonts w:cstheme="majorBidi"/>
          <w:b/>
          <w:bCs/>
          <w:szCs w:val="24"/>
          <w:lang w:eastAsia="zh-CN"/>
        </w:rPr>
        <w:t>，</w:t>
      </w:r>
      <w:r w:rsidRPr="008E50BE">
        <w:rPr>
          <w:rFonts w:cstheme="majorBidi"/>
          <w:szCs w:val="24"/>
          <w:lang w:eastAsia="zh-CN"/>
        </w:rPr>
        <w:t>审议</w:t>
      </w:r>
      <w:r w:rsidRPr="008E50BE">
        <w:rPr>
          <w:rFonts w:cstheme="majorBidi"/>
          <w:szCs w:val="24"/>
          <w:lang w:val="en-US" w:eastAsia="zh-CN"/>
        </w:rPr>
        <w:t>5 150</w:t>
      </w:r>
      <w:r w:rsidR="003711DF">
        <w:rPr>
          <w:rFonts w:cstheme="majorBidi"/>
          <w:szCs w:val="24"/>
          <w:lang w:val="en-US" w:eastAsia="zh-CN"/>
        </w:rPr>
        <w:t> </w:t>
      </w:r>
      <w:r w:rsidRPr="008E50BE">
        <w:rPr>
          <w:rFonts w:cstheme="majorBidi"/>
          <w:szCs w:val="24"/>
          <w:lang w:val="en-US" w:eastAsia="zh-CN"/>
        </w:rPr>
        <w:t>MHz</w:t>
      </w:r>
      <w:r w:rsidRPr="008E50BE">
        <w:rPr>
          <w:rFonts w:cstheme="majorBidi"/>
          <w:szCs w:val="24"/>
          <w:lang w:val="en-US" w:eastAsia="zh-CN"/>
        </w:rPr>
        <w:t>至</w:t>
      </w:r>
      <w:r w:rsidRPr="008E50BE">
        <w:rPr>
          <w:rFonts w:cstheme="majorBidi"/>
          <w:szCs w:val="24"/>
          <w:lang w:val="en-US" w:eastAsia="zh-CN"/>
        </w:rPr>
        <w:t>5</w:t>
      </w:r>
      <w:r w:rsidR="003711DF">
        <w:rPr>
          <w:rFonts w:cstheme="majorBidi"/>
          <w:szCs w:val="24"/>
          <w:lang w:val="en-US" w:eastAsia="zh-CN"/>
        </w:rPr>
        <w:t xml:space="preserve"> </w:t>
      </w:r>
      <w:r w:rsidRPr="008E50BE">
        <w:rPr>
          <w:rFonts w:cstheme="majorBidi"/>
          <w:szCs w:val="24"/>
          <w:lang w:val="en-US" w:eastAsia="zh-CN"/>
        </w:rPr>
        <w:t>925</w:t>
      </w:r>
      <w:r w:rsidR="003711DF">
        <w:rPr>
          <w:rFonts w:cstheme="majorBidi"/>
          <w:szCs w:val="24"/>
          <w:lang w:val="en-US" w:eastAsia="zh-CN"/>
        </w:rPr>
        <w:t> </w:t>
      </w:r>
      <w:r w:rsidRPr="008E50BE">
        <w:rPr>
          <w:rFonts w:cstheme="majorBidi"/>
          <w:szCs w:val="24"/>
          <w:lang w:val="en-US" w:eastAsia="zh-CN"/>
        </w:rPr>
        <w:t>MHz</w:t>
      </w:r>
      <w:r w:rsidRPr="008E50BE">
        <w:rPr>
          <w:rFonts w:cstheme="majorBidi"/>
          <w:szCs w:val="24"/>
          <w:lang w:val="en-US" w:eastAsia="zh-CN"/>
        </w:rPr>
        <w:t>频段</w:t>
      </w:r>
      <w:r w:rsidRPr="008E50BE">
        <w:rPr>
          <w:rFonts w:cstheme="majorBidi"/>
          <w:szCs w:val="24"/>
          <w:lang w:eastAsia="zh-CN"/>
        </w:rPr>
        <w:t>内包括无线局域网在内的无线接入系统（</w:t>
      </w:r>
      <w:r w:rsidRPr="008E50BE">
        <w:rPr>
          <w:rFonts w:cstheme="majorBidi"/>
          <w:szCs w:val="24"/>
          <w:lang w:val="en-US" w:eastAsia="zh-CN"/>
        </w:rPr>
        <w:t>WAS/RLAN</w:t>
      </w:r>
      <w:r w:rsidRPr="008E50BE">
        <w:rPr>
          <w:rFonts w:cstheme="majorBidi"/>
          <w:szCs w:val="24"/>
          <w:lang w:eastAsia="zh-CN"/>
        </w:rPr>
        <w:t>）的相关问题，并采取适当规则行动，包括为移动业务做出附加频谱划分；</w:t>
      </w:r>
    </w:p>
    <w:p w14:paraId="0C818CEE" w14:textId="05C0303C" w:rsidR="000F61EA" w:rsidRDefault="00F9731C" w:rsidP="00347B23">
      <w:pPr>
        <w:pStyle w:val="Part1"/>
        <w:rPr>
          <w:ins w:id="10" w:author="Bonnici, Adrienne" w:date="2019-10-07T10:30:00Z"/>
          <w:lang w:eastAsia="zh-CN"/>
        </w:rPr>
      </w:pPr>
      <w:r w:rsidRPr="00F9731C">
        <w:rPr>
          <w:rFonts w:hint="eastAsia"/>
          <w:lang w:eastAsia="zh-CN"/>
        </w:rPr>
        <w:t>第</w:t>
      </w:r>
      <w:r w:rsidRPr="00F9731C">
        <w:rPr>
          <w:rFonts w:hint="eastAsia"/>
          <w:lang w:eastAsia="zh-CN"/>
        </w:rPr>
        <w:t>1</w:t>
      </w:r>
      <w:r w:rsidRPr="00F9731C">
        <w:rPr>
          <w:rFonts w:hint="eastAsia"/>
          <w:lang w:eastAsia="zh-CN"/>
        </w:rPr>
        <w:t>部分</w:t>
      </w:r>
      <w:r w:rsidR="00347B23">
        <w:rPr>
          <w:rFonts w:hint="eastAsia"/>
          <w:lang w:eastAsia="zh-CN"/>
        </w:rPr>
        <w:t xml:space="preserve"> </w:t>
      </w:r>
      <w:r w:rsidR="00347B23">
        <w:rPr>
          <w:lang w:eastAsia="zh-CN"/>
        </w:rPr>
        <w:t>–</w:t>
      </w:r>
      <w:r w:rsidR="00347B23">
        <w:rPr>
          <w:rFonts w:hint="eastAsia"/>
          <w:lang w:eastAsia="zh-CN"/>
        </w:rPr>
        <w:t xml:space="preserve"> </w:t>
      </w:r>
      <w:r w:rsidRPr="00F9731C">
        <w:rPr>
          <w:rFonts w:hint="eastAsia"/>
          <w:lang w:eastAsia="zh-CN"/>
        </w:rPr>
        <w:t>5 150-5 250</w:t>
      </w:r>
      <w:r w:rsidR="00347B23">
        <w:rPr>
          <w:lang w:eastAsia="zh-CN"/>
        </w:rPr>
        <w:t> </w:t>
      </w:r>
      <w:r w:rsidRPr="00F9731C">
        <w:rPr>
          <w:rFonts w:hint="eastAsia"/>
          <w:lang w:eastAsia="zh-CN"/>
        </w:rPr>
        <w:t>MHz</w:t>
      </w:r>
      <w:r w:rsidRPr="00F9731C">
        <w:rPr>
          <w:rFonts w:hint="eastAsia"/>
          <w:lang w:eastAsia="zh-CN"/>
        </w:rPr>
        <w:t>频段</w:t>
      </w:r>
    </w:p>
    <w:p w14:paraId="61084446" w14:textId="106851A1" w:rsidR="000F61EA" w:rsidRPr="00A611BC" w:rsidRDefault="00DD1C50" w:rsidP="000F61EA">
      <w:pPr>
        <w:pStyle w:val="Headingb"/>
        <w:rPr>
          <w:lang w:eastAsia="zh-CN"/>
        </w:rPr>
      </w:pPr>
      <w:r>
        <w:rPr>
          <w:rFonts w:hint="eastAsia"/>
          <w:lang w:eastAsia="zh-CN"/>
        </w:rPr>
        <w:t>引言</w:t>
      </w:r>
    </w:p>
    <w:p w14:paraId="15302C04" w14:textId="1E48E382" w:rsidR="000F61EA" w:rsidRPr="00A611BC" w:rsidRDefault="005F6FD2" w:rsidP="00347B23">
      <w:pPr>
        <w:ind w:firstLineChars="200" w:firstLine="480"/>
        <w:rPr>
          <w:lang w:eastAsia="zh-CN"/>
        </w:rPr>
      </w:pPr>
      <w:r>
        <w:rPr>
          <w:rFonts w:hint="eastAsia"/>
          <w:lang w:eastAsia="zh-CN"/>
        </w:rPr>
        <w:t xml:space="preserve">5 </w:t>
      </w:r>
      <w:r w:rsidRPr="005F6FD2">
        <w:rPr>
          <w:rFonts w:hint="eastAsia"/>
          <w:lang w:eastAsia="zh-CN"/>
        </w:rPr>
        <w:t>150-5 250</w:t>
      </w:r>
      <w:r w:rsidR="00C62E06">
        <w:rPr>
          <w:lang w:eastAsia="zh-CN"/>
        </w:rPr>
        <w:t> </w:t>
      </w:r>
      <w:r w:rsidRPr="005F6FD2">
        <w:rPr>
          <w:rFonts w:hint="eastAsia"/>
          <w:lang w:eastAsia="zh-CN"/>
        </w:rPr>
        <w:t>MHz</w:t>
      </w:r>
      <w:r w:rsidR="00083CB7">
        <w:rPr>
          <w:rFonts w:hint="eastAsia"/>
          <w:lang w:eastAsia="zh-CN"/>
        </w:rPr>
        <w:t>频段划分给卫星固定业务（地对空）（</w:t>
      </w:r>
      <w:r w:rsidR="00373FCB">
        <w:rPr>
          <w:rFonts w:hint="eastAsia"/>
          <w:lang w:eastAsia="zh-CN"/>
        </w:rPr>
        <w:t>仅</w:t>
      </w:r>
      <w:r w:rsidRPr="005F6FD2">
        <w:rPr>
          <w:rFonts w:hint="eastAsia"/>
          <w:lang w:eastAsia="zh-CN"/>
        </w:rPr>
        <w:t>限于</w:t>
      </w:r>
      <w:r w:rsidR="00373FCB" w:rsidRPr="00373FCB">
        <w:rPr>
          <w:rFonts w:hint="eastAsia"/>
          <w:lang w:eastAsia="zh-CN"/>
        </w:rPr>
        <w:t>卫星移动业务</w:t>
      </w:r>
      <w:r w:rsidR="00373FCB">
        <w:rPr>
          <w:rFonts w:hint="eastAsia"/>
          <w:lang w:eastAsia="zh-CN"/>
        </w:rPr>
        <w:t>（</w:t>
      </w:r>
      <w:r w:rsidR="00373FCB">
        <w:rPr>
          <w:rFonts w:hint="eastAsia"/>
          <w:lang w:eastAsia="zh-CN"/>
        </w:rPr>
        <w:t>MSS</w:t>
      </w:r>
      <w:r w:rsidR="00373FCB">
        <w:rPr>
          <w:rFonts w:hint="eastAsia"/>
          <w:lang w:eastAsia="zh-CN"/>
        </w:rPr>
        <w:t>）</w:t>
      </w:r>
      <w:r w:rsidR="00373FCB" w:rsidRPr="00373FCB">
        <w:rPr>
          <w:rFonts w:hint="eastAsia"/>
          <w:lang w:eastAsia="zh-CN"/>
        </w:rPr>
        <w:t>非对地静止卫星</w:t>
      </w:r>
      <w:r w:rsidR="00F221E0">
        <w:rPr>
          <w:rFonts w:hint="eastAsia"/>
          <w:lang w:eastAsia="zh-CN"/>
        </w:rPr>
        <w:t>系统</w:t>
      </w:r>
      <w:r w:rsidR="00083CB7">
        <w:rPr>
          <w:rFonts w:hint="eastAsia"/>
          <w:lang w:eastAsia="zh-CN"/>
        </w:rPr>
        <w:t>的馈线链）</w:t>
      </w:r>
      <w:r w:rsidR="00373FCB">
        <w:rPr>
          <w:rFonts w:hint="eastAsia"/>
          <w:lang w:eastAsia="zh-CN"/>
        </w:rPr>
        <w:t>、</w:t>
      </w:r>
      <w:r w:rsidR="00D8407F">
        <w:rPr>
          <w:rFonts w:hint="eastAsia"/>
          <w:lang w:eastAsia="zh-CN"/>
        </w:rPr>
        <w:t>航空无线电导航</w:t>
      </w:r>
      <w:r w:rsidR="00373FCB" w:rsidRPr="00373FCB">
        <w:rPr>
          <w:rFonts w:hint="eastAsia"/>
          <w:lang w:eastAsia="zh-CN"/>
        </w:rPr>
        <w:t>（</w:t>
      </w:r>
      <w:r w:rsidR="00373FCB" w:rsidRPr="00373FCB">
        <w:rPr>
          <w:rFonts w:hint="eastAsia"/>
          <w:lang w:eastAsia="zh-CN"/>
        </w:rPr>
        <w:t>ARNS</w:t>
      </w:r>
      <w:r w:rsidR="00373FCB" w:rsidRPr="00373FCB">
        <w:rPr>
          <w:rFonts w:hint="eastAsia"/>
          <w:lang w:eastAsia="zh-CN"/>
        </w:rPr>
        <w:t>）和</w:t>
      </w:r>
      <w:r w:rsidR="00F221E0">
        <w:rPr>
          <w:rFonts w:hint="eastAsia"/>
          <w:lang w:eastAsia="zh-CN"/>
        </w:rPr>
        <w:t>《无线电规则》第</w:t>
      </w:r>
      <w:r w:rsidR="00F221E0" w:rsidRPr="00A611BC">
        <w:rPr>
          <w:b/>
          <w:lang w:eastAsia="zh-CN"/>
        </w:rPr>
        <w:t>5.446C</w:t>
      </w:r>
      <w:r w:rsidR="00F221E0">
        <w:rPr>
          <w:rFonts w:hint="eastAsia"/>
          <w:lang w:eastAsia="zh-CN"/>
        </w:rPr>
        <w:t>款规定的</w:t>
      </w:r>
      <w:r w:rsidR="00373FCB" w:rsidRPr="00373FCB">
        <w:rPr>
          <w:rFonts w:hint="eastAsia"/>
          <w:lang w:eastAsia="zh-CN"/>
        </w:rPr>
        <w:t>航空遥测</w:t>
      </w:r>
      <w:r w:rsidR="00373FCB">
        <w:rPr>
          <w:rFonts w:hint="eastAsia"/>
          <w:lang w:eastAsia="zh-CN"/>
        </w:rPr>
        <w:t>（</w:t>
      </w:r>
      <w:r w:rsidR="00373FCB">
        <w:rPr>
          <w:rFonts w:hint="eastAsia"/>
          <w:lang w:eastAsia="zh-CN"/>
        </w:rPr>
        <w:t>AMT</w:t>
      </w:r>
      <w:r w:rsidR="00373FCB">
        <w:rPr>
          <w:rFonts w:hint="eastAsia"/>
          <w:lang w:eastAsia="zh-CN"/>
        </w:rPr>
        <w:t>）</w:t>
      </w:r>
      <w:r w:rsidR="00373FCB" w:rsidRPr="00373FCB">
        <w:rPr>
          <w:rFonts w:hint="eastAsia"/>
          <w:lang w:eastAsia="zh-CN"/>
        </w:rPr>
        <w:t>发射</w:t>
      </w:r>
      <w:r w:rsidR="00D8407F">
        <w:rPr>
          <w:rFonts w:hint="eastAsia"/>
          <w:lang w:eastAsia="zh-CN"/>
        </w:rPr>
        <w:t>。</w:t>
      </w:r>
    </w:p>
    <w:p w14:paraId="74154F38" w14:textId="30F0C264" w:rsidR="000F61EA" w:rsidRPr="00A611BC" w:rsidRDefault="00C97970" w:rsidP="00347B23">
      <w:pPr>
        <w:ind w:firstLineChars="200" w:firstLine="480"/>
        <w:rPr>
          <w:lang w:eastAsia="zh-CN"/>
        </w:rPr>
      </w:pPr>
      <w:r>
        <w:rPr>
          <w:rFonts w:hint="eastAsia"/>
          <w:lang w:eastAsia="zh-CN"/>
        </w:rPr>
        <w:t>在</w:t>
      </w:r>
      <w:r w:rsidRPr="00A611BC">
        <w:rPr>
          <w:lang w:eastAsia="zh-CN"/>
        </w:rPr>
        <w:t>5 150-5 250</w:t>
      </w:r>
      <w:r w:rsidR="00C62E06">
        <w:rPr>
          <w:lang w:eastAsia="zh-CN"/>
        </w:rPr>
        <w:t> </w:t>
      </w:r>
      <w:r w:rsidRPr="00A611BC">
        <w:rPr>
          <w:lang w:eastAsia="zh-CN"/>
        </w:rPr>
        <w:t>MHz</w:t>
      </w:r>
      <w:r w:rsidR="007D1C79">
        <w:rPr>
          <w:rFonts w:hint="eastAsia"/>
          <w:lang w:eastAsia="zh-CN"/>
        </w:rPr>
        <w:t>频段</w:t>
      </w:r>
      <w:r>
        <w:rPr>
          <w:rFonts w:hint="eastAsia"/>
          <w:lang w:eastAsia="zh-CN"/>
        </w:rPr>
        <w:t>，</w:t>
      </w:r>
      <w:r w:rsidR="00E3030A" w:rsidRPr="00E3030A">
        <w:rPr>
          <w:rFonts w:hint="eastAsia"/>
          <w:lang w:eastAsia="zh-CN"/>
        </w:rPr>
        <w:t>包括无线局域网在内的无线接入系统（</w:t>
      </w:r>
      <w:r w:rsidR="00E3030A" w:rsidRPr="00E3030A">
        <w:rPr>
          <w:rFonts w:hint="eastAsia"/>
          <w:lang w:eastAsia="zh-CN"/>
        </w:rPr>
        <w:t>WAS/RLAN</w:t>
      </w:r>
      <w:r w:rsidR="00E3030A" w:rsidRPr="00E3030A">
        <w:rPr>
          <w:rFonts w:hint="eastAsia"/>
          <w:lang w:eastAsia="zh-CN"/>
        </w:rPr>
        <w:t>）</w:t>
      </w:r>
      <w:r>
        <w:rPr>
          <w:rFonts w:hint="eastAsia"/>
          <w:lang w:eastAsia="zh-CN"/>
        </w:rPr>
        <w:t>的使用</w:t>
      </w:r>
      <w:r w:rsidR="007D1C79">
        <w:rPr>
          <w:rFonts w:hint="eastAsia"/>
          <w:lang w:eastAsia="zh-CN"/>
        </w:rPr>
        <w:t>限制在室内</w:t>
      </w:r>
      <w:r>
        <w:rPr>
          <w:rFonts w:hint="eastAsia"/>
          <w:lang w:eastAsia="zh-CN"/>
        </w:rPr>
        <w:t>。在欧洲，室内的定义为在建筑物内。近期，</w:t>
      </w:r>
      <w:r w:rsidRPr="00C97970">
        <w:rPr>
          <w:rFonts w:hint="eastAsia"/>
          <w:lang w:eastAsia="zh-CN"/>
        </w:rPr>
        <w:t>欧洲邮电主管部门大会（</w:t>
      </w:r>
      <w:r w:rsidRPr="00C97970">
        <w:rPr>
          <w:rFonts w:hint="eastAsia"/>
          <w:lang w:eastAsia="zh-CN"/>
        </w:rPr>
        <w:t>CEPT</w:t>
      </w:r>
      <w:r>
        <w:rPr>
          <w:rFonts w:hint="eastAsia"/>
          <w:lang w:eastAsia="zh-CN"/>
        </w:rPr>
        <w:t>）决定澄清，在特定</w:t>
      </w:r>
      <w:r w:rsidRPr="00C97970">
        <w:rPr>
          <w:rFonts w:hint="eastAsia"/>
          <w:lang w:eastAsia="zh-CN"/>
        </w:rPr>
        <w:t>条件下，允许</w:t>
      </w:r>
      <w:r>
        <w:rPr>
          <w:rFonts w:hint="eastAsia"/>
          <w:lang w:eastAsia="zh-CN"/>
        </w:rPr>
        <w:t>WAS/</w:t>
      </w:r>
      <w:r w:rsidRPr="00C97970">
        <w:rPr>
          <w:rFonts w:hint="eastAsia"/>
          <w:lang w:eastAsia="zh-CN"/>
        </w:rPr>
        <w:t>RLAN</w:t>
      </w:r>
      <w:r w:rsidR="007D1C79">
        <w:rPr>
          <w:rFonts w:hint="eastAsia"/>
          <w:lang w:eastAsia="zh-CN"/>
        </w:rPr>
        <w:t>在汽车和火车内使用该</w:t>
      </w:r>
      <w:r>
        <w:rPr>
          <w:rFonts w:hint="eastAsia"/>
          <w:lang w:eastAsia="zh-CN"/>
        </w:rPr>
        <w:t>频段</w:t>
      </w:r>
      <w:r w:rsidRPr="00C97970">
        <w:rPr>
          <w:rFonts w:hint="eastAsia"/>
          <w:lang w:eastAsia="zh-CN"/>
        </w:rPr>
        <w:t>。根据</w:t>
      </w:r>
      <w:r w:rsidR="00F65444">
        <w:rPr>
          <w:rFonts w:hint="eastAsia"/>
          <w:lang w:eastAsia="zh-CN"/>
        </w:rPr>
        <w:t>ECC</w:t>
      </w:r>
      <w:r w:rsidR="00F65444" w:rsidRPr="00F65444">
        <w:rPr>
          <w:rFonts w:hint="eastAsia"/>
          <w:lang w:eastAsia="zh-CN"/>
        </w:rPr>
        <w:t>第（</w:t>
      </w:r>
      <w:r w:rsidR="00F65444">
        <w:rPr>
          <w:rFonts w:hint="eastAsia"/>
          <w:lang w:eastAsia="zh-CN"/>
        </w:rPr>
        <w:t>04</w:t>
      </w:r>
      <w:r w:rsidR="00F65444" w:rsidRPr="00F65444">
        <w:rPr>
          <w:rFonts w:hint="eastAsia"/>
          <w:lang w:eastAsia="zh-CN"/>
        </w:rPr>
        <w:t>）</w:t>
      </w:r>
      <w:r w:rsidR="00F65444">
        <w:rPr>
          <w:rFonts w:hint="eastAsia"/>
          <w:lang w:eastAsia="zh-CN"/>
        </w:rPr>
        <w:t>08</w:t>
      </w:r>
      <w:r w:rsidR="00F65444">
        <w:rPr>
          <w:rFonts w:hint="eastAsia"/>
          <w:lang w:eastAsia="zh-CN"/>
        </w:rPr>
        <w:t>号决定</w:t>
      </w:r>
      <w:r w:rsidR="00D70E18">
        <w:rPr>
          <w:rFonts w:hint="eastAsia"/>
          <w:lang w:eastAsia="zh-CN"/>
        </w:rPr>
        <w:t>，也允许</w:t>
      </w:r>
      <w:r w:rsidR="00D70E18">
        <w:rPr>
          <w:rFonts w:hint="eastAsia"/>
          <w:lang w:eastAsia="zh-CN"/>
        </w:rPr>
        <w:t>WAS/</w:t>
      </w:r>
      <w:r w:rsidR="00D70E18" w:rsidRPr="00C97970">
        <w:rPr>
          <w:rFonts w:hint="eastAsia"/>
          <w:lang w:eastAsia="zh-CN"/>
        </w:rPr>
        <w:t>RLAN</w:t>
      </w:r>
      <w:r w:rsidR="007D1C79">
        <w:rPr>
          <w:rFonts w:hint="eastAsia"/>
          <w:lang w:eastAsia="zh-CN"/>
        </w:rPr>
        <w:t>在飞机</w:t>
      </w:r>
      <w:r w:rsidR="00D70E18">
        <w:rPr>
          <w:rFonts w:hint="eastAsia"/>
          <w:lang w:eastAsia="zh-CN"/>
        </w:rPr>
        <w:t>内</w:t>
      </w:r>
      <w:r w:rsidRPr="00C97970">
        <w:rPr>
          <w:rFonts w:hint="eastAsia"/>
          <w:lang w:eastAsia="zh-CN"/>
        </w:rPr>
        <w:t>使用。</w:t>
      </w:r>
      <w:r w:rsidR="00083CB7">
        <w:rPr>
          <w:rFonts w:hint="eastAsia"/>
          <w:lang w:eastAsia="zh-CN"/>
        </w:rPr>
        <w:t>预期</w:t>
      </w:r>
      <w:r w:rsidR="00FC193B">
        <w:rPr>
          <w:rFonts w:hint="eastAsia"/>
          <w:lang w:eastAsia="zh-CN"/>
        </w:rPr>
        <w:t>在上述</w:t>
      </w:r>
      <w:r w:rsidR="00F44A39">
        <w:rPr>
          <w:rFonts w:hint="eastAsia"/>
          <w:lang w:eastAsia="zh-CN"/>
        </w:rPr>
        <w:t>交通工具</w:t>
      </w:r>
      <w:r w:rsidR="00FC193B">
        <w:rPr>
          <w:rFonts w:hint="eastAsia"/>
          <w:lang w:eastAsia="zh-CN"/>
        </w:rPr>
        <w:t>内</w:t>
      </w:r>
      <w:r w:rsidR="00F44A39">
        <w:rPr>
          <w:rFonts w:hint="eastAsia"/>
          <w:lang w:eastAsia="zh-CN"/>
        </w:rPr>
        <w:t>的使用仅出于</w:t>
      </w:r>
      <w:r w:rsidR="00B539E2">
        <w:rPr>
          <w:rFonts w:hint="eastAsia"/>
          <w:lang w:eastAsia="zh-CN"/>
        </w:rPr>
        <w:t>乘客</w:t>
      </w:r>
      <w:r w:rsidRPr="00C97970">
        <w:rPr>
          <w:rFonts w:hint="eastAsia"/>
          <w:lang w:eastAsia="zh-CN"/>
        </w:rPr>
        <w:t>娱乐目的。</w:t>
      </w:r>
    </w:p>
    <w:p w14:paraId="708D1944" w14:textId="1F5E5304" w:rsidR="000F61EA" w:rsidRPr="00A611BC" w:rsidRDefault="00C93428" w:rsidP="00347B23">
      <w:pPr>
        <w:ind w:firstLineChars="200" w:firstLine="480"/>
        <w:rPr>
          <w:lang w:eastAsia="zh-CN"/>
        </w:rPr>
      </w:pPr>
      <w:r>
        <w:rPr>
          <w:rFonts w:hint="eastAsia"/>
          <w:lang w:eastAsia="zh-CN"/>
        </w:rPr>
        <w:t>针对</w:t>
      </w:r>
      <w:r w:rsidR="00DF2791">
        <w:rPr>
          <w:rFonts w:hint="eastAsia"/>
          <w:lang w:eastAsia="zh-CN"/>
        </w:rPr>
        <w:t>MSS</w:t>
      </w:r>
      <w:r w:rsidR="00DF2791">
        <w:rPr>
          <w:rFonts w:hint="eastAsia"/>
          <w:lang w:eastAsia="zh-CN"/>
        </w:rPr>
        <w:t>馈线</w:t>
      </w:r>
      <w:r w:rsidR="00433AB0">
        <w:rPr>
          <w:rFonts w:hint="eastAsia"/>
          <w:lang w:eastAsia="zh-CN"/>
        </w:rPr>
        <w:t>上行</w:t>
      </w:r>
      <w:r w:rsidR="00DF2791">
        <w:rPr>
          <w:rFonts w:hint="eastAsia"/>
          <w:lang w:eastAsia="zh-CN"/>
        </w:rPr>
        <w:t>链路开展的研究显示，</w:t>
      </w:r>
      <w:r w:rsidR="00DF2791" w:rsidRPr="00A611BC">
        <w:rPr>
          <w:lang w:eastAsia="zh-CN"/>
        </w:rPr>
        <w:t>WAS/RLAN</w:t>
      </w:r>
      <w:r w:rsidR="00DF2791">
        <w:rPr>
          <w:rFonts w:hint="eastAsia"/>
          <w:lang w:eastAsia="zh-CN"/>
        </w:rPr>
        <w:t>室外操作（</w:t>
      </w:r>
      <w:r w:rsidR="00C32FF6">
        <w:rPr>
          <w:rFonts w:hint="eastAsia"/>
          <w:lang w:eastAsia="zh-CN"/>
        </w:rPr>
        <w:t>高达</w:t>
      </w:r>
      <w:r w:rsidR="00DF2791">
        <w:rPr>
          <w:rFonts w:hint="eastAsia"/>
          <w:lang w:eastAsia="zh-CN"/>
        </w:rPr>
        <w:t>5.3%</w:t>
      </w:r>
      <w:r w:rsidR="00DF2791">
        <w:rPr>
          <w:rFonts w:hint="eastAsia"/>
          <w:lang w:eastAsia="zh-CN"/>
        </w:rPr>
        <w:t>）会对</w:t>
      </w:r>
      <w:r w:rsidR="00DF2791">
        <w:rPr>
          <w:rFonts w:hint="eastAsia"/>
          <w:lang w:eastAsia="zh-CN"/>
        </w:rPr>
        <w:t>MSS</w:t>
      </w:r>
      <w:r w:rsidR="00DF2791">
        <w:rPr>
          <w:rFonts w:hint="eastAsia"/>
          <w:lang w:eastAsia="zh-CN"/>
        </w:rPr>
        <w:t>馈线链路造成有害干扰。</w:t>
      </w:r>
      <w:r w:rsidR="00212634" w:rsidRPr="00607AE3">
        <w:rPr>
          <w:rFonts w:hint="eastAsia"/>
          <w:lang w:eastAsia="zh-CN"/>
        </w:rPr>
        <w:t>然而，</w:t>
      </w:r>
      <w:r w:rsidR="00C32FF6">
        <w:rPr>
          <w:rFonts w:hint="eastAsia"/>
          <w:lang w:eastAsia="zh-CN"/>
        </w:rPr>
        <w:t>一项参数研究显示</w:t>
      </w:r>
      <w:r w:rsidR="00C7240F">
        <w:rPr>
          <w:rFonts w:hint="eastAsia"/>
          <w:lang w:eastAsia="zh-CN"/>
        </w:rPr>
        <w:t>，可以在室外部署最多</w:t>
      </w:r>
      <w:r w:rsidR="00212634" w:rsidRPr="00607AE3">
        <w:rPr>
          <w:rFonts w:hint="eastAsia"/>
          <w:lang w:eastAsia="zh-CN"/>
        </w:rPr>
        <w:t>3%</w:t>
      </w:r>
      <w:r w:rsidR="00212634" w:rsidRPr="00607AE3">
        <w:rPr>
          <w:rFonts w:hint="eastAsia"/>
          <w:lang w:eastAsia="zh-CN"/>
        </w:rPr>
        <w:t>的</w:t>
      </w:r>
      <w:r w:rsidR="001E2445">
        <w:rPr>
          <w:rFonts w:hint="eastAsia"/>
          <w:lang w:eastAsia="zh-CN"/>
        </w:rPr>
        <w:t>WAS/</w:t>
      </w:r>
      <w:r w:rsidR="00212634" w:rsidRPr="00607AE3">
        <w:rPr>
          <w:rFonts w:hint="eastAsia"/>
          <w:lang w:eastAsia="zh-CN"/>
        </w:rPr>
        <w:t>RLAN</w:t>
      </w:r>
      <w:r w:rsidR="00212634" w:rsidRPr="00607AE3">
        <w:rPr>
          <w:rFonts w:hint="eastAsia"/>
          <w:lang w:eastAsia="zh-CN"/>
        </w:rPr>
        <w:t>，其</w:t>
      </w:r>
      <w:proofErr w:type="spellStart"/>
      <w:r w:rsidR="00212634" w:rsidRPr="00607AE3">
        <w:rPr>
          <w:lang w:eastAsia="zh-CN"/>
        </w:rPr>
        <w:t>e.i.</w:t>
      </w:r>
      <w:proofErr w:type="gramStart"/>
      <w:r w:rsidR="00212634" w:rsidRPr="00607AE3">
        <w:rPr>
          <w:lang w:eastAsia="zh-CN"/>
        </w:rPr>
        <w:t>r.p</w:t>
      </w:r>
      <w:proofErr w:type="spellEnd"/>
      <w:proofErr w:type="gramEnd"/>
      <w:r w:rsidR="00212634" w:rsidRPr="00607AE3">
        <w:rPr>
          <w:rFonts w:hint="eastAsia"/>
          <w:lang w:eastAsia="zh-CN"/>
        </w:rPr>
        <w:t>最高可达</w:t>
      </w:r>
      <w:r w:rsidR="00212634" w:rsidRPr="00607AE3">
        <w:rPr>
          <w:rFonts w:hint="eastAsia"/>
          <w:lang w:eastAsia="zh-CN"/>
        </w:rPr>
        <w:t>200</w:t>
      </w:r>
      <w:r w:rsidR="00212634">
        <w:rPr>
          <w:lang w:val="en-US" w:eastAsia="zh-CN"/>
        </w:rPr>
        <w:t> </w:t>
      </w:r>
      <w:proofErr w:type="spellStart"/>
      <w:r w:rsidR="00212634" w:rsidRPr="00607AE3">
        <w:rPr>
          <w:rFonts w:hint="eastAsia"/>
          <w:lang w:eastAsia="zh-CN"/>
        </w:rPr>
        <w:t>mW</w:t>
      </w:r>
      <w:proofErr w:type="spellEnd"/>
      <w:r w:rsidR="001E2445">
        <w:rPr>
          <w:rFonts w:hint="eastAsia"/>
          <w:lang w:eastAsia="zh-CN"/>
        </w:rPr>
        <w:t>。</w:t>
      </w:r>
      <w:r w:rsidR="00083CB7">
        <w:rPr>
          <w:rFonts w:hint="eastAsia"/>
          <w:lang w:eastAsia="zh-CN"/>
        </w:rPr>
        <w:t>在</w:t>
      </w:r>
      <w:r w:rsidR="00212634" w:rsidRPr="00607AE3">
        <w:rPr>
          <w:rFonts w:hint="eastAsia"/>
          <w:lang w:eastAsia="zh-CN"/>
        </w:rPr>
        <w:t>这种情况下</w:t>
      </w:r>
      <w:r w:rsidR="00C32FF6">
        <w:rPr>
          <w:rFonts w:hint="eastAsia"/>
          <w:lang w:eastAsia="zh-CN"/>
        </w:rPr>
        <w:t>，</w:t>
      </w:r>
      <w:r w:rsidR="00083CB7">
        <w:rPr>
          <w:rFonts w:hint="eastAsia"/>
          <w:lang w:eastAsia="zh-CN"/>
        </w:rPr>
        <w:t>可以考虑</w:t>
      </w:r>
      <w:r w:rsidR="00212634" w:rsidRPr="00607AE3">
        <w:rPr>
          <w:rFonts w:hint="eastAsia"/>
          <w:lang w:eastAsia="zh-CN"/>
        </w:rPr>
        <w:t>有限的</w:t>
      </w:r>
      <w:r w:rsidR="00D41925">
        <w:rPr>
          <w:rFonts w:hint="eastAsia"/>
          <w:lang w:eastAsia="zh-CN"/>
        </w:rPr>
        <w:t>WAS/</w:t>
      </w:r>
      <w:r w:rsidR="00212634" w:rsidRPr="00607AE3">
        <w:rPr>
          <w:rFonts w:hint="eastAsia"/>
          <w:lang w:eastAsia="zh-CN"/>
        </w:rPr>
        <w:t>R</w:t>
      </w:r>
      <w:r w:rsidR="00212634" w:rsidRPr="00607AE3">
        <w:rPr>
          <w:lang w:eastAsia="zh-CN"/>
        </w:rPr>
        <w:t>LAN</w:t>
      </w:r>
      <w:r w:rsidR="00212634" w:rsidRPr="00607AE3">
        <w:rPr>
          <w:rFonts w:hint="eastAsia"/>
          <w:lang w:eastAsia="zh-CN"/>
        </w:rPr>
        <w:t>室外应用</w:t>
      </w:r>
      <w:r w:rsidR="00D41925">
        <w:rPr>
          <w:rFonts w:hint="eastAsia"/>
          <w:lang w:eastAsia="zh-CN"/>
        </w:rPr>
        <w:t>。</w:t>
      </w:r>
      <w:r w:rsidR="000125D4">
        <w:rPr>
          <w:rFonts w:hint="eastAsia"/>
          <w:lang w:eastAsia="zh-CN"/>
        </w:rPr>
        <w:t>这项</w:t>
      </w:r>
      <w:r w:rsidR="00212634" w:rsidRPr="00607AE3">
        <w:rPr>
          <w:rFonts w:hint="eastAsia"/>
          <w:lang w:eastAsia="zh-CN"/>
        </w:rPr>
        <w:t>研究还评估了</w:t>
      </w:r>
      <w:r w:rsidR="00D41925" w:rsidRPr="00D41925">
        <w:rPr>
          <w:rFonts w:hint="eastAsia"/>
          <w:lang w:eastAsia="zh-CN"/>
        </w:rPr>
        <w:t>车内（汽车和火车）</w:t>
      </w:r>
      <w:r w:rsidR="00D41925">
        <w:rPr>
          <w:rFonts w:hint="eastAsia"/>
          <w:lang w:eastAsia="zh-CN"/>
        </w:rPr>
        <w:t>使用</w:t>
      </w:r>
      <w:r w:rsidR="006510D4">
        <w:rPr>
          <w:rFonts w:hint="eastAsia"/>
          <w:lang w:eastAsia="zh-CN"/>
        </w:rPr>
        <w:t>情况</w:t>
      </w:r>
      <w:r w:rsidR="00D41925">
        <w:rPr>
          <w:rFonts w:hint="eastAsia"/>
          <w:lang w:eastAsia="zh-CN"/>
        </w:rPr>
        <w:t>。</w:t>
      </w:r>
      <w:r w:rsidR="00702C8B">
        <w:rPr>
          <w:rFonts w:hint="eastAsia"/>
          <w:lang w:val="en-US" w:eastAsia="zh-CN"/>
        </w:rPr>
        <w:t>模拟研究</w:t>
      </w:r>
      <w:r w:rsidR="003427B1">
        <w:rPr>
          <w:rFonts w:hint="eastAsia"/>
          <w:lang w:val="en-US" w:eastAsia="zh-CN"/>
        </w:rPr>
        <w:t>显示</w:t>
      </w:r>
      <w:r w:rsidR="00702C8B">
        <w:rPr>
          <w:rFonts w:hint="eastAsia"/>
          <w:lang w:val="en-US" w:eastAsia="zh-CN"/>
        </w:rPr>
        <w:t>，</w:t>
      </w:r>
      <w:r w:rsidR="0012464C">
        <w:rPr>
          <w:rFonts w:hint="eastAsia"/>
          <w:lang w:val="en-US" w:eastAsia="zh-CN"/>
        </w:rPr>
        <w:t>当</w:t>
      </w:r>
      <w:r w:rsidR="00212634" w:rsidRPr="00607AE3">
        <w:rPr>
          <w:rFonts w:hint="eastAsia"/>
          <w:lang w:val="en-US" w:eastAsia="zh-CN"/>
        </w:rPr>
        <w:t>最大</w:t>
      </w:r>
      <w:r w:rsidR="006510D4">
        <w:rPr>
          <w:rFonts w:hint="eastAsia"/>
          <w:lang w:val="en-US" w:eastAsia="zh-CN"/>
        </w:rPr>
        <w:t>为</w:t>
      </w:r>
      <w:r w:rsidR="00212634" w:rsidRPr="00607AE3">
        <w:rPr>
          <w:rFonts w:hint="eastAsia"/>
          <w:lang w:val="en-US" w:eastAsia="zh-CN"/>
        </w:rPr>
        <w:t>4</w:t>
      </w:r>
      <w:r w:rsidR="00212634" w:rsidRPr="00607AE3">
        <w:rPr>
          <w:lang w:val="en-US" w:eastAsia="zh-CN"/>
        </w:rPr>
        <w:t>0</w:t>
      </w:r>
      <w:r w:rsidR="00212634">
        <w:rPr>
          <w:lang w:val="en-US" w:eastAsia="zh-CN"/>
        </w:rPr>
        <w:t> </w:t>
      </w:r>
      <w:proofErr w:type="spellStart"/>
      <w:r w:rsidR="00212634" w:rsidRPr="00607AE3">
        <w:rPr>
          <w:rFonts w:hint="eastAsia"/>
          <w:lang w:val="en-US" w:eastAsia="zh-CN"/>
        </w:rPr>
        <w:t>mW</w:t>
      </w:r>
      <w:proofErr w:type="spellEnd"/>
      <w:r w:rsidR="006510D4">
        <w:rPr>
          <w:rFonts w:hint="eastAsia"/>
          <w:lang w:val="en-US" w:eastAsia="zh-CN"/>
        </w:rPr>
        <w:t>并</w:t>
      </w:r>
      <w:r w:rsidR="00212634" w:rsidRPr="00607AE3">
        <w:rPr>
          <w:rFonts w:hint="eastAsia"/>
          <w:lang w:val="en-US" w:eastAsia="zh-CN"/>
        </w:rPr>
        <w:t>限制</w:t>
      </w:r>
      <w:r w:rsidR="006510D4">
        <w:rPr>
          <w:rFonts w:hint="eastAsia"/>
          <w:lang w:val="en-US" w:eastAsia="zh-CN"/>
        </w:rPr>
        <w:t>在</w:t>
      </w:r>
      <w:r w:rsidR="00702C8B">
        <w:rPr>
          <w:rFonts w:hint="eastAsia"/>
          <w:lang w:val="en-US" w:eastAsia="zh-CN"/>
        </w:rPr>
        <w:t>车内使用</w:t>
      </w:r>
      <w:r w:rsidR="006510D4" w:rsidRPr="00607AE3">
        <w:rPr>
          <w:rFonts w:hint="eastAsia"/>
          <w:lang w:val="en-US" w:eastAsia="zh-CN"/>
        </w:rPr>
        <w:t>的</w:t>
      </w:r>
      <w:r w:rsidR="006510D4" w:rsidRPr="00607AE3">
        <w:rPr>
          <w:rFonts w:hint="eastAsia"/>
          <w:lang w:eastAsia="zh-CN"/>
        </w:rPr>
        <w:t>低</w:t>
      </w:r>
      <w:proofErr w:type="spellStart"/>
      <w:r w:rsidR="006510D4" w:rsidRPr="00607AE3">
        <w:rPr>
          <w:lang w:val="en-US" w:eastAsia="zh-CN"/>
        </w:rPr>
        <w:t>e.i.r.p</w:t>
      </w:r>
      <w:proofErr w:type="spellEnd"/>
      <w:r w:rsidR="006510D4" w:rsidRPr="00607AE3">
        <w:rPr>
          <w:lang w:val="en-US" w:eastAsia="zh-CN"/>
        </w:rPr>
        <w:t>.</w:t>
      </w:r>
      <w:r w:rsidR="006510D4">
        <w:rPr>
          <w:rFonts w:hint="eastAsia"/>
          <w:lang w:val="en-US" w:eastAsia="zh-CN"/>
        </w:rPr>
        <w:t>与</w:t>
      </w:r>
      <w:r w:rsidR="0012464C">
        <w:rPr>
          <w:rFonts w:hint="eastAsia"/>
          <w:lang w:val="en-US" w:eastAsia="zh-CN"/>
        </w:rPr>
        <w:t>最大</w:t>
      </w:r>
      <w:r w:rsidR="006510D4">
        <w:rPr>
          <w:rFonts w:hint="eastAsia"/>
          <w:lang w:val="en-US" w:eastAsia="zh-CN"/>
        </w:rPr>
        <w:t>为</w:t>
      </w:r>
      <w:r w:rsidR="00702C8B" w:rsidRPr="00702C8B">
        <w:rPr>
          <w:lang w:val="en-US" w:eastAsia="zh-CN"/>
        </w:rPr>
        <w:t xml:space="preserve">200 </w:t>
      </w:r>
      <w:proofErr w:type="spellStart"/>
      <w:r w:rsidR="00702C8B" w:rsidRPr="00702C8B">
        <w:rPr>
          <w:lang w:val="en-US" w:eastAsia="zh-CN"/>
        </w:rPr>
        <w:t>mW</w:t>
      </w:r>
      <w:proofErr w:type="spellEnd"/>
      <w:r w:rsidR="00702C8B">
        <w:rPr>
          <w:rFonts w:hint="eastAsia"/>
          <w:lang w:val="en-US" w:eastAsia="zh-CN"/>
        </w:rPr>
        <w:t>的火车内使用</w:t>
      </w:r>
      <w:r w:rsidR="006510D4">
        <w:rPr>
          <w:rFonts w:hint="eastAsia"/>
          <w:lang w:val="en-US" w:eastAsia="zh-CN"/>
        </w:rPr>
        <w:t>相</w:t>
      </w:r>
      <w:r w:rsidR="00702C8B">
        <w:rPr>
          <w:rFonts w:hint="eastAsia"/>
          <w:lang w:val="en-US" w:eastAsia="zh-CN"/>
        </w:rPr>
        <w:t>结合</w:t>
      </w:r>
      <w:r w:rsidR="0012464C">
        <w:rPr>
          <w:rFonts w:hint="eastAsia"/>
          <w:lang w:val="en-US" w:eastAsia="zh-CN"/>
        </w:rPr>
        <w:t>时</w:t>
      </w:r>
      <w:r w:rsidR="000D610D">
        <w:rPr>
          <w:rFonts w:hint="eastAsia"/>
          <w:lang w:val="en-US" w:eastAsia="zh-CN"/>
        </w:rPr>
        <w:t>，实现了</w:t>
      </w:r>
      <w:r w:rsidR="00212634" w:rsidRPr="00607AE3">
        <w:rPr>
          <w:rFonts w:hint="eastAsia"/>
          <w:lang w:val="en-US" w:eastAsia="zh-CN"/>
        </w:rPr>
        <w:t>与</w:t>
      </w:r>
      <w:r w:rsidR="000D610D">
        <w:rPr>
          <w:rFonts w:hint="eastAsia"/>
          <w:lang w:val="en-US" w:eastAsia="zh-CN"/>
        </w:rPr>
        <w:t>室内使用相同的</w:t>
      </w:r>
      <w:r w:rsidR="00212634" w:rsidRPr="00607AE3">
        <w:rPr>
          <w:rFonts w:hint="eastAsia"/>
          <w:lang w:val="en-US" w:eastAsia="zh-CN"/>
        </w:rPr>
        <w:t>MSS</w:t>
      </w:r>
      <w:r w:rsidR="00212634" w:rsidRPr="00607AE3">
        <w:rPr>
          <w:rFonts w:hint="eastAsia"/>
          <w:lang w:val="en-US" w:eastAsia="zh-CN"/>
        </w:rPr>
        <w:t>保护水平。</w:t>
      </w:r>
    </w:p>
    <w:p w14:paraId="700F44B4" w14:textId="33D93625" w:rsidR="000F61EA" w:rsidRPr="00A611BC" w:rsidRDefault="00172920" w:rsidP="00347B23">
      <w:pPr>
        <w:ind w:firstLineChars="200" w:firstLine="480"/>
        <w:rPr>
          <w:lang w:eastAsia="zh-CN"/>
        </w:rPr>
      </w:pPr>
      <w:r>
        <w:rPr>
          <w:rFonts w:hint="eastAsia"/>
          <w:lang w:eastAsia="zh-CN"/>
        </w:rPr>
        <w:t>针对航空无线电导航开展的研究显示，当</w:t>
      </w:r>
      <w:r w:rsidRPr="00172920">
        <w:rPr>
          <w:rFonts w:hint="eastAsia"/>
          <w:lang w:eastAsia="zh-CN"/>
        </w:rPr>
        <w:t>最大</w:t>
      </w:r>
      <w:r w:rsidR="006F70C0">
        <w:rPr>
          <w:rFonts w:hint="eastAsia"/>
          <w:lang w:eastAsia="zh-CN"/>
        </w:rPr>
        <w:t>为</w:t>
      </w:r>
      <w:r w:rsidRPr="00172920">
        <w:rPr>
          <w:rFonts w:hint="eastAsia"/>
          <w:lang w:eastAsia="zh-CN"/>
        </w:rPr>
        <w:t>40mW</w:t>
      </w:r>
      <w:r w:rsidR="006F70C0">
        <w:rPr>
          <w:rFonts w:hint="eastAsia"/>
          <w:lang w:eastAsia="zh-CN"/>
        </w:rPr>
        <w:t>并</w:t>
      </w:r>
      <w:r w:rsidRPr="00172920">
        <w:rPr>
          <w:rFonts w:hint="eastAsia"/>
          <w:lang w:eastAsia="zh-CN"/>
        </w:rPr>
        <w:t>限制</w:t>
      </w:r>
      <w:r w:rsidR="006F70C0">
        <w:rPr>
          <w:rFonts w:hint="eastAsia"/>
          <w:lang w:eastAsia="zh-CN"/>
        </w:rPr>
        <w:t>在</w:t>
      </w:r>
      <w:r w:rsidRPr="00172920">
        <w:rPr>
          <w:rFonts w:hint="eastAsia"/>
          <w:lang w:eastAsia="zh-CN"/>
        </w:rPr>
        <w:t>车内</w:t>
      </w:r>
      <w:r>
        <w:rPr>
          <w:rFonts w:hint="eastAsia"/>
          <w:lang w:eastAsia="zh-CN"/>
        </w:rPr>
        <w:t>使用</w:t>
      </w:r>
      <w:r w:rsidR="006F70C0" w:rsidRPr="00172920">
        <w:rPr>
          <w:rFonts w:hint="eastAsia"/>
          <w:lang w:eastAsia="zh-CN"/>
        </w:rPr>
        <w:t>的低</w:t>
      </w:r>
      <w:proofErr w:type="spellStart"/>
      <w:r w:rsidR="006F70C0" w:rsidRPr="00172920">
        <w:rPr>
          <w:rFonts w:hint="eastAsia"/>
          <w:lang w:eastAsia="zh-CN"/>
        </w:rPr>
        <w:t>e.i.r.p</w:t>
      </w:r>
      <w:proofErr w:type="spellEnd"/>
      <w:r w:rsidR="006F70C0" w:rsidRPr="00172920">
        <w:rPr>
          <w:rFonts w:hint="eastAsia"/>
          <w:lang w:eastAsia="zh-CN"/>
        </w:rPr>
        <w:t>.</w:t>
      </w:r>
      <w:r w:rsidR="006F70C0">
        <w:rPr>
          <w:rFonts w:hint="eastAsia"/>
          <w:lang w:eastAsia="zh-CN"/>
        </w:rPr>
        <w:t>与</w:t>
      </w:r>
      <w:r w:rsidR="00E731BB">
        <w:rPr>
          <w:rFonts w:hint="eastAsia"/>
          <w:lang w:val="en-US" w:eastAsia="zh-CN"/>
        </w:rPr>
        <w:t>最大</w:t>
      </w:r>
      <w:r w:rsidR="006F70C0">
        <w:rPr>
          <w:rFonts w:hint="eastAsia"/>
          <w:lang w:val="en-US" w:eastAsia="zh-CN"/>
        </w:rPr>
        <w:t>为</w:t>
      </w:r>
      <w:r w:rsidRPr="00702C8B">
        <w:rPr>
          <w:lang w:val="en-US" w:eastAsia="zh-CN"/>
        </w:rPr>
        <w:t xml:space="preserve">200 </w:t>
      </w:r>
      <w:proofErr w:type="spellStart"/>
      <w:r w:rsidRPr="00702C8B">
        <w:rPr>
          <w:lang w:val="en-US" w:eastAsia="zh-CN"/>
        </w:rPr>
        <w:t>mW</w:t>
      </w:r>
      <w:proofErr w:type="spellEnd"/>
      <w:r>
        <w:rPr>
          <w:rFonts w:hint="eastAsia"/>
          <w:lang w:val="en-US" w:eastAsia="zh-CN"/>
        </w:rPr>
        <w:t>的</w:t>
      </w:r>
      <w:r>
        <w:rPr>
          <w:rFonts w:hint="eastAsia"/>
          <w:lang w:eastAsia="zh-CN"/>
        </w:rPr>
        <w:t>火车内使用</w:t>
      </w:r>
      <w:r w:rsidR="006F70C0">
        <w:rPr>
          <w:rFonts w:hint="eastAsia"/>
          <w:lang w:eastAsia="zh-CN"/>
        </w:rPr>
        <w:t>相</w:t>
      </w:r>
      <w:r>
        <w:rPr>
          <w:rFonts w:hint="eastAsia"/>
          <w:lang w:eastAsia="zh-CN"/>
        </w:rPr>
        <w:t>结合</w:t>
      </w:r>
      <w:r w:rsidR="00E731BB">
        <w:rPr>
          <w:rFonts w:hint="eastAsia"/>
          <w:lang w:eastAsia="zh-CN"/>
        </w:rPr>
        <w:t>时</w:t>
      </w:r>
      <w:r>
        <w:rPr>
          <w:rFonts w:hint="eastAsia"/>
          <w:lang w:eastAsia="zh-CN"/>
        </w:rPr>
        <w:t>，实现了与室内使用相同</w:t>
      </w:r>
      <w:r w:rsidR="006F70C0">
        <w:rPr>
          <w:rFonts w:hint="eastAsia"/>
          <w:lang w:eastAsia="zh-CN"/>
        </w:rPr>
        <w:t>水平</w:t>
      </w:r>
      <w:r>
        <w:rPr>
          <w:rFonts w:hint="eastAsia"/>
          <w:lang w:eastAsia="zh-CN"/>
        </w:rPr>
        <w:t>的保护。</w:t>
      </w:r>
    </w:p>
    <w:p w14:paraId="14CBA91A" w14:textId="255406C2" w:rsidR="000F61EA" w:rsidRPr="00A611BC" w:rsidRDefault="00937E80" w:rsidP="00347B23">
      <w:pPr>
        <w:ind w:firstLineChars="200" w:firstLine="480"/>
        <w:rPr>
          <w:lang w:eastAsia="zh-CN"/>
        </w:rPr>
      </w:pPr>
      <w:r>
        <w:rPr>
          <w:rFonts w:hint="eastAsia"/>
          <w:lang w:eastAsia="zh-CN"/>
        </w:rPr>
        <w:t>动态集总研究</w:t>
      </w:r>
      <w:r w:rsidR="00496156">
        <w:rPr>
          <w:rFonts w:hint="eastAsia"/>
          <w:lang w:eastAsia="zh-CN"/>
        </w:rPr>
        <w:t>显示</w:t>
      </w:r>
      <w:r>
        <w:rPr>
          <w:rFonts w:hint="eastAsia"/>
          <w:lang w:eastAsia="zh-CN"/>
        </w:rPr>
        <w:t>，</w:t>
      </w:r>
      <w:r w:rsidRPr="00937E80">
        <w:rPr>
          <w:rFonts w:hint="eastAsia"/>
          <w:lang w:eastAsia="zh-CN"/>
        </w:rPr>
        <w:t>允许</w:t>
      </w:r>
      <w:r>
        <w:rPr>
          <w:rFonts w:hint="eastAsia"/>
          <w:lang w:eastAsia="zh-CN"/>
        </w:rPr>
        <w:t>最高</w:t>
      </w:r>
      <w:r w:rsidR="00931146">
        <w:rPr>
          <w:rFonts w:hint="eastAsia"/>
          <w:lang w:eastAsia="zh-CN"/>
        </w:rPr>
        <w:t>为</w:t>
      </w:r>
      <w:r>
        <w:rPr>
          <w:rFonts w:hint="eastAsia"/>
          <w:lang w:eastAsia="zh-CN"/>
        </w:rPr>
        <w:t xml:space="preserve">200 </w:t>
      </w:r>
      <w:proofErr w:type="spellStart"/>
      <w:r>
        <w:rPr>
          <w:rFonts w:hint="eastAsia"/>
          <w:lang w:eastAsia="zh-CN"/>
        </w:rPr>
        <w:t>mW</w:t>
      </w:r>
      <w:proofErr w:type="spellEnd"/>
      <w:r>
        <w:rPr>
          <w:rFonts w:hint="eastAsia"/>
          <w:lang w:eastAsia="zh-CN"/>
        </w:rPr>
        <w:t>的室外</w:t>
      </w:r>
      <w:r w:rsidR="00672023">
        <w:rPr>
          <w:rFonts w:hint="eastAsia"/>
          <w:lang w:eastAsia="zh-CN"/>
        </w:rPr>
        <w:t>使用不会</w:t>
      </w:r>
      <w:r w:rsidR="00496156">
        <w:rPr>
          <w:rFonts w:hint="eastAsia"/>
          <w:lang w:eastAsia="zh-CN"/>
        </w:rPr>
        <w:t>比</w:t>
      </w:r>
      <w:r w:rsidR="001C459F">
        <w:rPr>
          <w:rFonts w:hint="eastAsia"/>
          <w:lang w:eastAsia="zh-CN"/>
        </w:rPr>
        <w:t>第</w:t>
      </w:r>
      <w:r w:rsidR="001C459F" w:rsidRPr="00496156">
        <w:rPr>
          <w:rFonts w:hint="eastAsia"/>
          <w:b/>
          <w:lang w:eastAsia="zh-CN"/>
        </w:rPr>
        <w:t>229</w:t>
      </w:r>
      <w:r w:rsidR="001C459F">
        <w:rPr>
          <w:rFonts w:hint="eastAsia"/>
          <w:lang w:eastAsia="zh-CN"/>
        </w:rPr>
        <w:t>号决议</w:t>
      </w:r>
      <w:r w:rsidR="001C459F" w:rsidRPr="00496156">
        <w:rPr>
          <w:rFonts w:hint="eastAsia"/>
          <w:b/>
          <w:lang w:eastAsia="zh-CN"/>
        </w:rPr>
        <w:t>（</w:t>
      </w:r>
      <w:r w:rsidR="001C459F" w:rsidRPr="00496156">
        <w:rPr>
          <w:rFonts w:hint="eastAsia"/>
          <w:b/>
          <w:lang w:eastAsia="zh-CN"/>
        </w:rPr>
        <w:t>WRC-12</w:t>
      </w:r>
      <w:r w:rsidR="001C459F" w:rsidRPr="00496156">
        <w:rPr>
          <w:rFonts w:hint="eastAsia"/>
          <w:b/>
          <w:lang w:eastAsia="zh-CN"/>
        </w:rPr>
        <w:t>，修订版）</w:t>
      </w:r>
      <w:r w:rsidR="00496156">
        <w:rPr>
          <w:rFonts w:hint="eastAsia"/>
          <w:lang w:eastAsia="zh-CN"/>
        </w:rPr>
        <w:t>条款当前</w:t>
      </w:r>
      <w:r w:rsidR="001C459F">
        <w:rPr>
          <w:rFonts w:hint="eastAsia"/>
          <w:lang w:eastAsia="zh-CN"/>
        </w:rPr>
        <w:t>假设的</w:t>
      </w:r>
      <w:r w:rsidR="00752040" w:rsidRPr="00752040">
        <w:rPr>
          <w:rFonts w:hint="eastAsia"/>
          <w:lang w:eastAsia="zh-CN"/>
        </w:rPr>
        <w:t>1%</w:t>
      </w:r>
      <w:r w:rsidR="00752040">
        <w:rPr>
          <w:rFonts w:hint="eastAsia"/>
          <w:lang w:eastAsia="zh-CN"/>
        </w:rPr>
        <w:t>偶尔</w:t>
      </w:r>
      <w:r w:rsidR="00752040" w:rsidRPr="00752040">
        <w:rPr>
          <w:rFonts w:hint="eastAsia"/>
          <w:lang w:eastAsia="zh-CN"/>
        </w:rPr>
        <w:t>室外</w:t>
      </w:r>
      <w:r w:rsidR="00752040">
        <w:rPr>
          <w:rFonts w:hint="eastAsia"/>
          <w:lang w:eastAsia="zh-CN"/>
        </w:rPr>
        <w:t>使用</w:t>
      </w:r>
      <w:r w:rsidR="00BC5A17">
        <w:rPr>
          <w:rFonts w:hint="eastAsia"/>
          <w:lang w:eastAsia="zh-CN"/>
        </w:rPr>
        <w:t>对</w:t>
      </w:r>
      <w:r w:rsidR="00BC5A17">
        <w:rPr>
          <w:rFonts w:hint="eastAsia"/>
          <w:lang w:eastAsia="zh-CN"/>
        </w:rPr>
        <w:t>ARNS</w:t>
      </w:r>
      <w:r w:rsidR="00496156">
        <w:rPr>
          <w:rFonts w:hint="eastAsia"/>
          <w:lang w:eastAsia="zh-CN"/>
        </w:rPr>
        <w:t>构成</w:t>
      </w:r>
      <w:r w:rsidR="00672023">
        <w:rPr>
          <w:rFonts w:hint="eastAsia"/>
          <w:lang w:eastAsia="zh-CN"/>
        </w:rPr>
        <w:t>更多干扰</w:t>
      </w:r>
      <w:r w:rsidRPr="00937E80">
        <w:rPr>
          <w:rFonts w:hint="eastAsia"/>
          <w:lang w:eastAsia="zh-CN"/>
        </w:rPr>
        <w:t>。</w:t>
      </w:r>
    </w:p>
    <w:p w14:paraId="6422F9B9" w14:textId="0A9BA94B" w:rsidR="000F61EA" w:rsidRPr="00A611BC" w:rsidRDefault="005E3EDC" w:rsidP="00347B23">
      <w:pPr>
        <w:ind w:firstLineChars="200" w:firstLine="480"/>
        <w:rPr>
          <w:lang w:eastAsia="zh-CN"/>
        </w:rPr>
      </w:pPr>
      <w:r>
        <w:rPr>
          <w:rFonts w:hint="eastAsia"/>
          <w:lang w:eastAsia="zh-CN"/>
        </w:rPr>
        <w:lastRenderedPageBreak/>
        <w:t>针对</w:t>
      </w:r>
      <w:r w:rsidR="000F546B">
        <w:rPr>
          <w:rFonts w:hint="eastAsia"/>
          <w:lang w:eastAsia="zh-CN"/>
        </w:rPr>
        <w:t>AMT</w:t>
      </w:r>
      <w:r w:rsidR="000F546B">
        <w:rPr>
          <w:rFonts w:hint="eastAsia"/>
          <w:lang w:eastAsia="zh-CN"/>
        </w:rPr>
        <w:t>开展的研究</w:t>
      </w:r>
      <w:r>
        <w:rPr>
          <w:rFonts w:hint="eastAsia"/>
          <w:lang w:eastAsia="zh-CN"/>
        </w:rPr>
        <w:t>显示</w:t>
      </w:r>
      <w:r w:rsidR="000F546B">
        <w:rPr>
          <w:rFonts w:hint="eastAsia"/>
          <w:lang w:eastAsia="zh-CN"/>
        </w:rPr>
        <w:t>，</w:t>
      </w:r>
      <w:r>
        <w:rPr>
          <w:rFonts w:hint="eastAsia"/>
          <w:lang w:val="en-US" w:eastAsia="zh-CN"/>
        </w:rPr>
        <w:t>当</w:t>
      </w:r>
      <w:r w:rsidRPr="00607AE3">
        <w:rPr>
          <w:rFonts w:hint="eastAsia"/>
          <w:lang w:val="en-US" w:eastAsia="zh-CN"/>
        </w:rPr>
        <w:t>最大</w:t>
      </w:r>
      <w:r w:rsidR="00AE19A4">
        <w:rPr>
          <w:rFonts w:hint="eastAsia"/>
          <w:lang w:val="en-US" w:eastAsia="zh-CN"/>
        </w:rPr>
        <w:t>为</w:t>
      </w:r>
      <w:r w:rsidRPr="00607AE3">
        <w:rPr>
          <w:rFonts w:hint="eastAsia"/>
          <w:lang w:val="en-US" w:eastAsia="zh-CN"/>
        </w:rPr>
        <w:t>4</w:t>
      </w:r>
      <w:r w:rsidRPr="00607AE3">
        <w:rPr>
          <w:lang w:val="en-US" w:eastAsia="zh-CN"/>
        </w:rPr>
        <w:t>0</w:t>
      </w:r>
      <w:r>
        <w:rPr>
          <w:lang w:val="en-US" w:eastAsia="zh-CN"/>
        </w:rPr>
        <w:t> </w:t>
      </w:r>
      <w:proofErr w:type="spellStart"/>
      <w:r w:rsidRPr="00607AE3">
        <w:rPr>
          <w:rFonts w:hint="eastAsia"/>
          <w:lang w:val="en-US" w:eastAsia="zh-CN"/>
        </w:rPr>
        <w:t>mW</w:t>
      </w:r>
      <w:proofErr w:type="spellEnd"/>
      <w:r w:rsidR="00AE19A4">
        <w:rPr>
          <w:rFonts w:hint="eastAsia"/>
          <w:lang w:val="en-US" w:eastAsia="zh-CN"/>
        </w:rPr>
        <w:t>并</w:t>
      </w:r>
      <w:r w:rsidRPr="00607AE3">
        <w:rPr>
          <w:rFonts w:hint="eastAsia"/>
          <w:lang w:val="en-US" w:eastAsia="zh-CN"/>
        </w:rPr>
        <w:t>限制</w:t>
      </w:r>
      <w:r w:rsidR="00AE19A4">
        <w:rPr>
          <w:rFonts w:hint="eastAsia"/>
          <w:lang w:val="en-US" w:eastAsia="zh-CN"/>
        </w:rPr>
        <w:t>在</w:t>
      </w:r>
      <w:r>
        <w:rPr>
          <w:rFonts w:hint="eastAsia"/>
          <w:lang w:val="en-US" w:eastAsia="zh-CN"/>
        </w:rPr>
        <w:t>车内使用</w:t>
      </w:r>
      <w:r w:rsidR="00AE19A4" w:rsidRPr="00607AE3">
        <w:rPr>
          <w:rFonts w:hint="eastAsia"/>
          <w:lang w:val="en-US" w:eastAsia="zh-CN"/>
        </w:rPr>
        <w:t>的</w:t>
      </w:r>
      <w:r w:rsidR="00AE19A4" w:rsidRPr="00607AE3">
        <w:rPr>
          <w:rFonts w:hint="eastAsia"/>
          <w:lang w:eastAsia="zh-CN"/>
        </w:rPr>
        <w:t>低</w:t>
      </w:r>
      <w:proofErr w:type="spellStart"/>
      <w:r w:rsidR="00AE19A4" w:rsidRPr="00607AE3">
        <w:rPr>
          <w:lang w:val="en-US" w:eastAsia="zh-CN"/>
        </w:rPr>
        <w:t>e.i.r.p</w:t>
      </w:r>
      <w:proofErr w:type="spellEnd"/>
      <w:r w:rsidR="00AE19A4" w:rsidRPr="00607AE3">
        <w:rPr>
          <w:lang w:val="en-US" w:eastAsia="zh-CN"/>
        </w:rPr>
        <w:t>.</w:t>
      </w:r>
      <w:r w:rsidR="00AE19A4">
        <w:rPr>
          <w:rFonts w:hint="eastAsia"/>
          <w:lang w:val="en-US" w:eastAsia="zh-CN"/>
        </w:rPr>
        <w:t>与</w:t>
      </w:r>
      <w:r>
        <w:rPr>
          <w:rFonts w:hint="eastAsia"/>
          <w:lang w:val="en-US" w:eastAsia="zh-CN"/>
        </w:rPr>
        <w:t>最大</w:t>
      </w:r>
      <w:r w:rsidR="00AE19A4">
        <w:rPr>
          <w:rFonts w:hint="eastAsia"/>
          <w:lang w:val="en-US" w:eastAsia="zh-CN"/>
        </w:rPr>
        <w:t>为</w:t>
      </w:r>
      <w:r w:rsidRPr="00702C8B">
        <w:rPr>
          <w:lang w:val="en-US" w:eastAsia="zh-CN"/>
        </w:rPr>
        <w:t xml:space="preserve">200 </w:t>
      </w:r>
      <w:proofErr w:type="spellStart"/>
      <w:r w:rsidRPr="00702C8B">
        <w:rPr>
          <w:lang w:val="en-US" w:eastAsia="zh-CN"/>
        </w:rPr>
        <w:t>mW</w:t>
      </w:r>
      <w:proofErr w:type="spellEnd"/>
      <w:r>
        <w:rPr>
          <w:rFonts w:hint="eastAsia"/>
          <w:lang w:val="en-US" w:eastAsia="zh-CN"/>
        </w:rPr>
        <w:t>的火车内使用</w:t>
      </w:r>
      <w:r w:rsidR="00AE19A4">
        <w:rPr>
          <w:rFonts w:hint="eastAsia"/>
          <w:lang w:val="en-US" w:eastAsia="zh-CN"/>
        </w:rPr>
        <w:t>相</w:t>
      </w:r>
      <w:r>
        <w:rPr>
          <w:rFonts w:hint="eastAsia"/>
          <w:lang w:val="en-US" w:eastAsia="zh-CN"/>
        </w:rPr>
        <w:t>结合时，也实现了</w:t>
      </w:r>
      <w:r w:rsidRPr="00607AE3">
        <w:rPr>
          <w:rFonts w:hint="eastAsia"/>
          <w:lang w:val="en-US" w:eastAsia="zh-CN"/>
        </w:rPr>
        <w:t>与</w:t>
      </w:r>
      <w:r>
        <w:rPr>
          <w:rFonts w:hint="eastAsia"/>
          <w:lang w:val="en-US" w:eastAsia="zh-CN"/>
        </w:rPr>
        <w:t>室内使用相同</w:t>
      </w:r>
      <w:r w:rsidR="00AE19A4" w:rsidRPr="00607AE3">
        <w:rPr>
          <w:rFonts w:hint="eastAsia"/>
          <w:lang w:val="en-US" w:eastAsia="zh-CN"/>
        </w:rPr>
        <w:t>水平</w:t>
      </w:r>
      <w:r>
        <w:rPr>
          <w:rFonts w:hint="eastAsia"/>
          <w:lang w:val="en-US" w:eastAsia="zh-CN"/>
        </w:rPr>
        <w:t>的</w:t>
      </w:r>
      <w:r w:rsidRPr="00607AE3">
        <w:rPr>
          <w:rFonts w:hint="eastAsia"/>
          <w:lang w:val="en-US" w:eastAsia="zh-CN"/>
        </w:rPr>
        <w:t>保护</w:t>
      </w:r>
      <w:r>
        <w:rPr>
          <w:rFonts w:hint="eastAsia"/>
          <w:lang w:val="en-US" w:eastAsia="zh-CN"/>
        </w:rPr>
        <w:t>。</w:t>
      </w:r>
      <w:r w:rsidR="000F546B">
        <w:rPr>
          <w:rFonts w:hint="eastAsia"/>
          <w:lang w:eastAsia="zh-CN"/>
        </w:rPr>
        <w:t>能够在国家层面</w:t>
      </w:r>
      <w:r w:rsidR="00083CB7">
        <w:rPr>
          <w:rFonts w:hint="eastAsia"/>
          <w:lang w:eastAsia="zh-CN"/>
        </w:rPr>
        <w:t>在</w:t>
      </w:r>
      <w:r w:rsidR="000F546B">
        <w:rPr>
          <w:rFonts w:hint="eastAsia"/>
          <w:lang w:eastAsia="zh-CN"/>
        </w:rPr>
        <w:t>AMT</w:t>
      </w:r>
      <w:r w:rsidR="000F546B">
        <w:rPr>
          <w:rFonts w:hint="eastAsia"/>
          <w:lang w:eastAsia="zh-CN"/>
        </w:rPr>
        <w:t>地面站周围</w:t>
      </w:r>
      <w:r w:rsidR="00083CB7">
        <w:rPr>
          <w:rFonts w:hint="eastAsia"/>
          <w:lang w:eastAsia="zh-CN"/>
        </w:rPr>
        <w:t>实现</w:t>
      </w:r>
      <w:r w:rsidR="000F546B">
        <w:rPr>
          <w:rFonts w:hint="eastAsia"/>
          <w:lang w:eastAsia="zh-CN"/>
        </w:rPr>
        <w:t>控制下</w:t>
      </w:r>
      <w:r>
        <w:rPr>
          <w:rFonts w:hint="eastAsia"/>
          <w:lang w:eastAsia="zh-CN"/>
        </w:rPr>
        <w:t>的</w:t>
      </w:r>
      <w:r w:rsidR="000F546B">
        <w:rPr>
          <w:rFonts w:hint="eastAsia"/>
          <w:lang w:eastAsia="zh-CN"/>
        </w:rPr>
        <w:t>室外使用。</w:t>
      </w:r>
    </w:p>
    <w:p w14:paraId="2CD31FA6" w14:textId="2D746789" w:rsidR="000F61EA" w:rsidRPr="00EC6006" w:rsidRDefault="000F546B" w:rsidP="00EC6006">
      <w:pPr>
        <w:ind w:firstLineChars="200" w:firstLine="480"/>
        <w:rPr>
          <w:szCs w:val="24"/>
          <w:lang w:val="en-US" w:eastAsia="zh-CN"/>
        </w:rPr>
      </w:pPr>
      <w:r>
        <w:rPr>
          <w:rFonts w:hint="eastAsia"/>
          <w:szCs w:val="24"/>
          <w:lang w:eastAsia="zh-CN"/>
        </w:rPr>
        <w:t>CEPT</w:t>
      </w:r>
      <w:r>
        <w:rPr>
          <w:rFonts w:hint="eastAsia"/>
          <w:szCs w:val="24"/>
          <w:lang w:eastAsia="zh-CN"/>
        </w:rPr>
        <w:t>注意到，当前研究已</w:t>
      </w:r>
      <w:r w:rsidR="00411630">
        <w:rPr>
          <w:rFonts w:hint="eastAsia"/>
          <w:szCs w:val="24"/>
          <w:lang w:eastAsia="zh-CN"/>
        </w:rPr>
        <w:t>显示</w:t>
      </w:r>
      <w:r>
        <w:rPr>
          <w:rFonts w:hint="eastAsia"/>
          <w:szCs w:val="24"/>
          <w:lang w:eastAsia="zh-CN"/>
        </w:rPr>
        <w:t>，</w:t>
      </w:r>
      <w:r w:rsidR="002E535C">
        <w:rPr>
          <w:rFonts w:hint="eastAsia"/>
          <w:szCs w:val="24"/>
          <w:lang w:eastAsia="zh-CN"/>
        </w:rPr>
        <w:t>如果</w:t>
      </w:r>
      <w:r w:rsidR="00023599">
        <w:rPr>
          <w:rFonts w:hint="eastAsia"/>
          <w:szCs w:val="24"/>
          <w:lang w:eastAsia="zh-CN"/>
        </w:rPr>
        <w:t>与</w:t>
      </w:r>
      <w:proofErr w:type="spellStart"/>
      <w:r w:rsidR="00212634" w:rsidRPr="00607AE3">
        <w:rPr>
          <w:szCs w:val="24"/>
          <w:lang w:eastAsia="zh-CN"/>
        </w:rPr>
        <w:t>e.i.r.p</w:t>
      </w:r>
      <w:proofErr w:type="spellEnd"/>
      <w:r w:rsidR="00212634" w:rsidRPr="00607AE3">
        <w:rPr>
          <w:szCs w:val="24"/>
          <w:lang w:eastAsia="zh-CN"/>
        </w:rPr>
        <w:t>.</w:t>
      </w:r>
      <w:r w:rsidR="002E535C">
        <w:rPr>
          <w:rFonts w:hint="eastAsia"/>
          <w:szCs w:val="24"/>
          <w:lang w:eastAsia="zh-CN"/>
        </w:rPr>
        <w:t>水平最大</w:t>
      </w:r>
      <w:r w:rsidR="00212634" w:rsidRPr="00607AE3">
        <w:rPr>
          <w:rFonts w:hint="eastAsia"/>
          <w:szCs w:val="24"/>
          <w:lang w:eastAsia="zh-CN"/>
        </w:rPr>
        <w:t>为</w:t>
      </w:r>
      <w:r w:rsidR="00212634" w:rsidRPr="00607AE3">
        <w:rPr>
          <w:szCs w:val="24"/>
          <w:lang w:eastAsia="zh-CN"/>
        </w:rPr>
        <w:t>40</w:t>
      </w:r>
      <w:r w:rsidR="00212634">
        <w:rPr>
          <w:szCs w:val="24"/>
          <w:lang w:eastAsia="zh-CN"/>
        </w:rPr>
        <w:t> </w:t>
      </w:r>
      <w:proofErr w:type="spellStart"/>
      <w:r w:rsidR="00212634" w:rsidRPr="00607AE3">
        <w:rPr>
          <w:szCs w:val="24"/>
          <w:lang w:eastAsia="zh-CN"/>
        </w:rPr>
        <w:t>mW</w:t>
      </w:r>
      <w:proofErr w:type="spellEnd"/>
      <w:r w:rsidR="00023599">
        <w:rPr>
          <w:rFonts w:hint="eastAsia"/>
          <w:szCs w:val="24"/>
          <w:lang w:eastAsia="zh-CN"/>
        </w:rPr>
        <w:t>相关联而</w:t>
      </w:r>
      <w:r w:rsidR="00083CB7">
        <w:rPr>
          <w:rFonts w:hint="eastAsia"/>
          <w:szCs w:val="24"/>
          <w:lang w:val="en-US" w:eastAsia="zh-CN"/>
        </w:rPr>
        <w:t>且条件是</w:t>
      </w:r>
      <w:r w:rsidR="002E535C">
        <w:rPr>
          <w:rFonts w:hint="eastAsia"/>
          <w:szCs w:val="24"/>
          <w:lang w:val="en-US" w:eastAsia="zh-CN"/>
        </w:rPr>
        <w:t>车身造成的附加传播损耗</w:t>
      </w:r>
      <w:r w:rsidR="00CF61A5">
        <w:rPr>
          <w:rFonts w:hint="eastAsia"/>
          <w:szCs w:val="24"/>
          <w:lang w:val="en-US" w:eastAsia="zh-CN"/>
        </w:rPr>
        <w:t>对现有业务提供的保护水平</w:t>
      </w:r>
      <w:r w:rsidR="00212634" w:rsidRPr="00607AE3">
        <w:rPr>
          <w:rFonts w:hint="eastAsia"/>
          <w:szCs w:val="24"/>
          <w:lang w:eastAsia="zh-CN"/>
        </w:rPr>
        <w:t>与</w:t>
      </w:r>
      <w:r w:rsidR="00212634" w:rsidRPr="00607AE3">
        <w:rPr>
          <w:rFonts w:hint="eastAsia"/>
          <w:szCs w:val="24"/>
          <w:lang w:val="en-US" w:eastAsia="zh-CN"/>
        </w:rPr>
        <w:t>第</w:t>
      </w:r>
      <w:r w:rsidR="00212634" w:rsidRPr="00607AE3">
        <w:rPr>
          <w:b/>
          <w:szCs w:val="24"/>
          <w:lang w:val="en-US" w:eastAsia="zh-CN"/>
        </w:rPr>
        <w:t>229</w:t>
      </w:r>
      <w:r w:rsidR="00212634" w:rsidRPr="00607AE3">
        <w:rPr>
          <w:rFonts w:hint="eastAsia"/>
          <w:szCs w:val="24"/>
          <w:lang w:val="en-US" w:eastAsia="zh-CN"/>
        </w:rPr>
        <w:t>号决议</w:t>
      </w:r>
      <w:r w:rsidR="00212634" w:rsidRPr="00607AE3">
        <w:rPr>
          <w:rFonts w:hint="eastAsia"/>
          <w:b/>
          <w:szCs w:val="24"/>
          <w:lang w:val="en-US" w:eastAsia="zh-CN"/>
        </w:rPr>
        <w:t>（</w:t>
      </w:r>
      <w:r w:rsidR="00212634" w:rsidRPr="00607AE3">
        <w:rPr>
          <w:b/>
          <w:szCs w:val="24"/>
          <w:lang w:val="en-US" w:eastAsia="zh-CN"/>
        </w:rPr>
        <w:t>WRC-12</w:t>
      </w:r>
      <w:r w:rsidR="00212634" w:rsidRPr="00607AE3">
        <w:rPr>
          <w:rFonts w:hint="eastAsia"/>
          <w:b/>
          <w:szCs w:val="24"/>
          <w:lang w:val="en-US" w:eastAsia="zh-CN"/>
        </w:rPr>
        <w:t>，修订版）</w:t>
      </w:r>
      <w:r w:rsidR="00CF61A5">
        <w:rPr>
          <w:rFonts w:hint="eastAsia"/>
          <w:szCs w:val="24"/>
          <w:lang w:val="en-US" w:eastAsia="zh-CN"/>
        </w:rPr>
        <w:t>确立</w:t>
      </w:r>
      <w:r w:rsidR="00212634" w:rsidRPr="00607AE3">
        <w:rPr>
          <w:rFonts w:hint="eastAsia"/>
          <w:szCs w:val="24"/>
          <w:lang w:val="en-US" w:eastAsia="zh-CN"/>
        </w:rPr>
        <w:t>的</w:t>
      </w:r>
      <w:r w:rsidR="00CF61A5">
        <w:rPr>
          <w:rFonts w:hint="eastAsia"/>
          <w:lang w:val="en-US" w:eastAsia="zh-CN"/>
        </w:rPr>
        <w:t>相同</w:t>
      </w:r>
      <w:r w:rsidR="00411630">
        <w:rPr>
          <w:rFonts w:hint="eastAsia"/>
          <w:lang w:val="en-US" w:eastAsia="zh-CN"/>
        </w:rPr>
        <w:t>，</w:t>
      </w:r>
      <w:r w:rsidR="00CF61A5">
        <w:rPr>
          <w:rFonts w:hint="eastAsia"/>
          <w:lang w:val="en-US" w:eastAsia="zh-CN"/>
        </w:rPr>
        <w:t>则</w:t>
      </w:r>
      <w:r w:rsidR="00411630">
        <w:rPr>
          <w:rFonts w:hint="eastAsia"/>
          <w:szCs w:val="24"/>
          <w:lang w:eastAsia="zh-CN"/>
        </w:rPr>
        <w:t>有可能实现</w:t>
      </w:r>
      <w:r w:rsidR="00411630" w:rsidRPr="00607AE3">
        <w:rPr>
          <w:szCs w:val="24"/>
          <w:lang w:eastAsia="zh-CN"/>
        </w:rPr>
        <w:t>RLAN</w:t>
      </w:r>
      <w:r w:rsidR="00411630" w:rsidRPr="00607AE3">
        <w:rPr>
          <w:rFonts w:hint="eastAsia"/>
          <w:szCs w:val="24"/>
          <w:lang w:eastAsia="zh-CN"/>
        </w:rPr>
        <w:t>车内操作</w:t>
      </w:r>
      <w:r w:rsidR="00212634" w:rsidRPr="00607AE3">
        <w:rPr>
          <w:rFonts w:hint="eastAsia"/>
          <w:lang w:val="en-US" w:eastAsia="zh-CN"/>
        </w:rPr>
        <w:t>。</w:t>
      </w:r>
    </w:p>
    <w:p w14:paraId="3A71FD4B" w14:textId="228CB5FC" w:rsidR="000F61EA" w:rsidRPr="00A611BC" w:rsidRDefault="00A63CC3" w:rsidP="00347B23">
      <w:pPr>
        <w:ind w:firstLineChars="200" w:firstLine="480"/>
        <w:rPr>
          <w:lang w:eastAsia="zh-CN"/>
        </w:rPr>
      </w:pPr>
      <w:r>
        <w:rPr>
          <w:rFonts w:hint="eastAsia"/>
          <w:lang w:eastAsia="zh-CN"/>
        </w:rPr>
        <w:t>鉴于上述一些研究结果</w:t>
      </w:r>
      <w:r w:rsidR="00B87C1D">
        <w:rPr>
          <w:rFonts w:hint="eastAsia"/>
          <w:lang w:eastAsia="zh-CN"/>
        </w:rPr>
        <w:t>显示</w:t>
      </w:r>
      <w:r>
        <w:rPr>
          <w:rFonts w:hint="eastAsia"/>
          <w:lang w:eastAsia="zh-CN"/>
        </w:rPr>
        <w:t>，</w:t>
      </w:r>
      <w:r w:rsidR="00B87C1D">
        <w:rPr>
          <w:rFonts w:hint="eastAsia"/>
          <w:lang w:eastAsia="zh-CN"/>
        </w:rPr>
        <w:t>如果</w:t>
      </w:r>
      <w:r>
        <w:rPr>
          <w:rFonts w:hint="eastAsia"/>
          <w:lang w:eastAsia="zh-CN"/>
        </w:rPr>
        <w:t>限制</w:t>
      </w:r>
      <w:r w:rsidRPr="00A63CC3">
        <w:rPr>
          <w:rFonts w:hint="eastAsia"/>
          <w:lang w:eastAsia="zh-CN"/>
        </w:rPr>
        <w:t>室外</w:t>
      </w:r>
      <w:r>
        <w:rPr>
          <w:rFonts w:hint="eastAsia"/>
          <w:lang w:eastAsia="zh-CN"/>
        </w:rPr>
        <w:t>WAS/</w:t>
      </w:r>
      <w:r w:rsidRPr="00A63CC3">
        <w:rPr>
          <w:rFonts w:hint="eastAsia"/>
          <w:lang w:eastAsia="zh-CN"/>
        </w:rPr>
        <w:t>RLAN</w:t>
      </w:r>
      <w:r w:rsidR="00B87C1D">
        <w:rPr>
          <w:rFonts w:hint="eastAsia"/>
          <w:lang w:eastAsia="zh-CN"/>
        </w:rPr>
        <w:t>的</w:t>
      </w:r>
      <w:r>
        <w:rPr>
          <w:rFonts w:hint="eastAsia"/>
          <w:lang w:eastAsia="zh-CN"/>
        </w:rPr>
        <w:t>数量，</w:t>
      </w:r>
      <w:r w:rsidRPr="00A63CC3">
        <w:rPr>
          <w:rFonts w:hint="eastAsia"/>
          <w:lang w:eastAsia="zh-CN"/>
        </w:rPr>
        <w:t>在该频段进行室外部署</w:t>
      </w:r>
      <w:r>
        <w:rPr>
          <w:rFonts w:hint="eastAsia"/>
          <w:lang w:eastAsia="zh-CN"/>
        </w:rPr>
        <w:t>将有可能</w:t>
      </w:r>
      <w:r w:rsidRPr="00A63CC3">
        <w:rPr>
          <w:rFonts w:hint="eastAsia"/>
          <w:lang w:eastAsia="zh-CN"/>
        </w:rPr>
        <w:t>。</w:t>
      </w:r>
      <w:r w:rsidR="00B87C1D">
        <w:rPr>
          <w:rFonts w:hint="eastAsia"/>
          <w:lang w:eastAsia="zh-CN"/>
        </w:rPr>
        <w:t>已</w:t>
      </w:r>
      <w:r w:rsidR="00F362A0">
        <w:rPr>
          <w:rFonts w:hint="eastAsia"/>
          <w:lang w:eastAsia="zh-CN"/>
        </w:rPr>
        <w:t>证明在特定条件</w:t>
      </w:r>
      <w:r w:rsidR="00083CB7">
        <w:rPr>
          <w:rFonts w:hint="eastAsia"/>
          <w:lang w:eastAsia="zh-CN"/>
        </w:rPr>
        <w:t>下</w:t>
      </w:r>
      <w:r w:rsidR="00F362A0">
        <w:rPr>
          <w:rFonts w:hint="eastAsia"/>
          <w:lang w:eastAsia="zh-CN"/>
        </w:rPr>
        <w:t>并</w:t>
      </w:r>
      <w:r w:rsidR="00CD0EB2">
        <w:rPr>
          <w:rFonts w:hint="eastAsia"/>
          <w:lang w:eastAsia="zh-CN"/>
        </w:rPr>
        <w:t>遵守</w:t>
      </w:r>
      <w:r w:rsidR="00F362A0">
        <w:rPr>
          <w:rFonts w:hint="eastAsia"/>
          <w:lang w:eastAsia="zh-CN"/>
        </w:rPr>
        <w:t>上述</w:t>
      </w:r>
      <w:proofErr w:type="spellStart"/>
      <w:r w:rsidR="00F362A0">
        <w:rPr>
          <w:lang w:eastAsia="zh-CN"/>
        </w:rPr>
        <w:t>e.i.r.p</w:t>
      </w:r>
      <w:proofErr w:type="spellEnd"/>
      <w:r w:rsidR="00F362A0">
        <w:rPr>
          <w:lang w:eastAsia="zh-CN"/>
        </w:rPr>
        <w:t>.</w:t>
      </w:r>
      <w:r w:rsidR="00F362A0">
        <w:rPr>
          <w:rFonts w:hint="eastAsia"/>
          <w:lang w:eastAsia="zh-CN"/>
        </w:rPr>
        <w:t>水平的情况下，</w:t>
      </w:r>
      <w:r w:rsidR="00CD0EB2">
        <w:rPr>
          <w:rFonts w:hint="eastAsia"/>
          <w:lang w:eastAsia="zh-CN"/>
        </w:rPr>
        <w:t>车内和火车内使用符合</w:t>
      </w:r>
      <w:r w:rsidR="00F362A0">
        <w:rPr>
          <w:rFonts w:hint="eastAsia"/>
          <w:lang w:eastAsia="zh-CN"/>
        </w:rPr>
        <w:t>第</w:t>
      </w:r>
      <w:r w:rsidR="00F362A0" w:rsidRPr="00CD0EB2">
        <w:rPr>
          <w:rFonts w:hint="eastAsia"/>
          <w:b/>
          <w:lang w:eastAsia="zh-CN"/>
        </w:rPr>
        <w:t>229</w:t>
      </w:r>
      <w:r w:rsidR="00F362A0">
        <w:rPr>
          <w:rFonts w:hint="eastAsia"/>
          <w:lang w:eastAsia="zh-CN"/>
        </w:rPr>
        <w:t>号决议</w:t>
      </w:r>
      <w:r w:rsidR="00F362A0" w:rsidRPr="00C62E06">
        <w:rPr>
          <w:rFonts w:hint="eastAsia"/>
          <w:b/>
          <w:bCs/>
          <w:lang w:eastAsia="zh-CN"/>
        </w:rPr>
        <w:t>（</w:t>
      </w:r>
      <w:r w:rsidR="00F362A0" w:rsidRPr="00C62E06">
        <w:rPr>
          <w:b/>
          <w:bCs/>
          <w:szCs w:val="24"/>
          <w:lang w:val="en-US" w:eastAsia="zh-CN"/>
        </w:rPr>
        <w:t>WRC-12</w:t>
      </w:r>
      <w:r w:rsidR="00F362A0" w:rsidRPr="00C62E06">
        <w:rPr>
          <w:rFonts w:hint="eastAsia"/>
          <w:b/>
          <w:bCs/>
          <w:szCs w:val="24"/>
          <w:lang w:val="en-US" w:eastAsia="zh-CN"/>
        </w:rPr>
        <w:t>，修订版</w:t>
      </w:r>
      <w:r w:rsidR="00F362A0" w:rsidRPr="00C62E06">
        <w:rPr>
          <w:rFonts w:hint="eastAsia"/>
          <w:b/>
          <w:bCs/>
          <w:lang w:eastAsia="zh-CN"/>
        </w:rPr>
        <w:t>）</w:t>
      </w:r>
      <w:r w:rsidR="00F362A0">
        <w:rPr>
          <w:rFonts w:hint="eastAsia"/>
          <w:lang w:eastAsia="zh-CN"/>
        </w:rPr>
        <w:t>规定的同等</w:t>
      </w:r>
      <w:r w:rsidR="00CD0EB2">
        <w:rPr>
          <w:rFonts w:hint="eastAsia"/>
          <w:lang w:eastAsia="zh-CN"/>
        </w:rPr>
        <w:t>水平的保护</w:t>
      </w:r>
      <w:r w:rsidR="00F362A0">
        <w:rPr>
          <w:rFonts w:hint="eastAsia"/>
          <w:lang w:eastAsia="zh-CN"/>
        </w:rPr>
        <w:t>。</w:t>
      </w:r>
    </w:p>
    <w:p w14:paraId="420F05DB" w14:textId="1F2A3639" w:rsidR="000F61EA" w:rsidRPr="00F362A0" w:rsidRDefault="00F362A0" w:rsidP="00347B23">
      <w:pPr>
        <w:ind w:firstLineChars="200" w:firstLine="480"/>
        <w:rPr>
          <w:lang w:eastAsia="zh-CN"/>
        </w:rPr>
      </w:pPr>
      <w:r>
        <w:rPr>
          <w:rFonts w:hint="eastAsia"/>
          <w:lang w:eastAsia="zh-CN"/>
        </w:rPr>
        <w:t>基于这些研究，</w:t>
      </w:r>
      <w:r>
        <w:rPr>
          <w:rFonts w:hint="eastAsia"/>
          <w:lang w:eastAsia="zh-CN"/>
        </w:rPr>
        <w:t>CEPT</w:t>
      </w:r>
      <w:r>
        <w:rPr>
          <w:rFonts w:hint="eastAsia"/>
          <w:lang w:eastAsia="zh-CN"/>
        </w:rPr>
        <w:t>支持修改</w:t>
      </w:r>
      <w:r w:rsidRPr="00607AE3">
        <w:rPr>
          <w:rFonts w:hint="eastAsia"/>
          <w:szCs w:val="24"/>
          <w:lang w:val="en-US" w:eastAsia="zh-CN"/>
        </w:rPr>
        <w:t>第</w:t>
      </w:r>
      <w:r w:rsidRPr="00607AE3">
        <w:rPr>
          <w:b/>
          <w:szCs w:val="24"/>
          <w:lang w:val="en-US" w:eastAsia="zh-CN"/>
        </w:rPr>
        <w:t>229</w:t>
      </w:r>
      <w:r w:rsidRPr="00607AE3">
        <w:rPr>
          <w:rFonts w:hint="eastAsia"/>
          <w:szCs w:val="24"/>
          <w:lang w:val="en-US" w:eastAsia="zh-CN"/>
        </w:rPr>
        <w:t>号决议</w:t>
      </w:r>
      <w:r w:rsidRPr="00607AE3">
        <w:rPr>
          <w:rFonts w:hint="eastAsia"/>
          <w:b/>
          <w:szCs w:val="24"/>
          <w:lang w:val="en-US" w:eastAsia="zh-CN"/>
        </w:rPr>
        <w:t>（</w:t>
      </w:r>
      <w:r w:rsidRPr="00607AE3">
        <w:rPr>
          <w:b/>
          <w:szCs w:val="24"/>
          <w:lang w:val="en-US" w:eastAsia="zh-CN"/>
        </w:rPr>
        <w:t>WRC-12</w:t>
      </w:r>
      <w:r w:rsidRPr="00607AE3">
        <w:rPr>
          <w:rFonts w:hint="eastAsia"/>
          <w:b/>
          <w:szCs w:val="24"/>
          <w:lang w:val="en-US" w:eastAsia="zh-CN"/>
        </w:rPr>
        <w:t>，修订版）</w:t>
      </w:r>
      <w:r w:rsidRPr="00F362A0">
        <w:rPr>
          <w:rFonts w:hint="eastAsia"/>
          <w:szCs w:val="24"/>
          <w:lang w:val="en-US" w:eastAsia="zh-CN"/>
        </w:rPr>
        <w:t>以反映</w:t>
      </w:r>
      <w:r w:rsidR="00B5715D">
        <w:rPr>
          <w:rFonts w:hint="eastAsia"/>
          <w:szCs w:val="24"/>
          <w:lang w:val="en-US" w:eastAsia="zh-CN"/>
        </w:rPr>
        <w:t>此种</w:t>
      </w:r>
      <w:r w:rsidRPr="00A611BC">
        <w:rPr>
          <w:lang w:eastAsia="zh-CN"/>
        </w:rPr>
        <w:t>WAS/RLAN</w:t>
      </w:r>
      <w:r>
        <w:rPr>
          <w:rFonts w:hint="eastAsia"/>
          <w:lang w:eastAsia="zh-CN"/>
        </w:rPr>
        <w:t>使用</w:t>
      </w:r>
      <w:r w:rsidR="00B5715D">
        <w:rPr>
          <w:rFonts w:hint="eastAsia"/>
          <w:lang w:eastAsia="zh-CN"/>
        </w:rPr>
        <w:t>，</w:t>
      </w:r>
      <w:r w:rsidR="009E012F">
        <w:rPr>
          <w:rFonts w:hint="eastAsia"/>
          <w:lang w:eastAsia="zh-CN"/>
        </w:rPr>
        <w:t>并且</w:t>
      </w:r>
      <w:r>
        <w:rPr>
          <w:rFonts w:hint="eastAsia"/>
          <w:lang w:eastAsia="zh-CN"/>
        </w:rPr>
        <w:t>废止第</w:t>
      </w:r>
      <w:r w:rsidRPr="00FD5981">
        <w:rPr>
          <w:rFonts w:hint="eastAsia"/>
          <w:b/>
          <w:lang w:eastAsia="zh-CN"/>
        </w:rPr>
        <w:t>239</w:t>
      </w:r>
      <w:r>
        <w:rPr>
          <w:rFonts w:hint="eastAsia"/>
          <w:lang w:eastAsia="zh-CN"/>
        </w:rPr>
        <w:t>号决议</w:t>
      </w:r>
      <w:r w:rsidRPr="00C62E06">
        <w:rPr>
          <w:rFonts w:hint="eastAsia"/>
          <w:b/>
          <w:bCs/>
          <w:lang w:eastAsia="zh-CN"/>
        </w:rPr>
        <w:t>（</w:t>
      </w:r>
      <w:r w:rsidRPr="00C62E06">
        <w:rPr>
          <w:rFonts w:hint="eastAsia"/>
          <w:b/>
          <w:bCs/>
          <w:lang w:eastAsia="zh-CN"/>
        </w:rPr>
        <w:t>WRC-15</w:t>
      </w:r>
      <w:r w:rsidRPr="00C62E06">
        <w:rPr>
          <w:rFonts w:hint="eastAsia"/>
          <w:b/>
          <w:bCs/>
          <w:lang w:eastAsia="zh-CN"/>
        </w:rPr>
        <w:t>）</w:t>
      </w:r>
      <w:r w:rsidR="009E012F">
        <w:rPr>
          <w:rFonts w:hint="eastAsia"/>
          <w:lang w:eastAsia="zh-CN"/>
        </w:rPr>
        <w:t>。</w:t>
      </w:r>
    </w:p>
    <w:p w14:paraId="63594B53" w14:textId="0C1F05EA" w:rsidR="00622560" w:rsidRDefault="00F362A0" w:rsidP="00347B23">
      <w:pPr>
        <w:ind w:firstLineChars="200" w:firstLine="480"/>
        <w:rPr>
          <w:lang w:eastAsia="zh-CN"/>
        </w:rPr>
      </w:pPr>
      <w:r>
        <w:rPr>
          <w:rFonts w:hint="eastAsia"/>
          <w:lang w:eastAsia="zh-CN"/>
        </w:rPr>
        <w:t>CEPT</w:t>
      </w:r>
      <w:r>
        <w:rPr>
          <w:rFonts w:hint="eastAsia"/>
          <w:lang w:eastAsia="zh-CN"/>
        </w:rPr>
        <w:t>请</w:t>
      </w:r>
      <w:r>
        <w:rPr>
          <w:rFonts w:hint="eastAsia"/>
          <w:lang w:eastAsia="zh-CN"/>
        </w:rPr>
        <w:t>WRC-19</w:t>
      </w:r>
      <w:r>
        <w:rPr>
          <w:rFonts w:hint="eastAsia"/>
          <w:lang w:eastAsia="zh-CN"/>
        </w:rPr>
        <w:t>考虑下列拟议的解决方案。</w:t>
      </w:r>
    </w:p>
    <w:p w14:paraId="73AB8FF5"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634EF82F" w14:textId="3E4F87F1" w:rsidR="00347B23" w:rsidRDefault="00347B23" w:rsidP="00347B23">
      <w:pPr>
        <w:pStyle w:val="Headingb"/>
        <w:rPr>
          <w:lang w:eastAsia="zh-CN"/>
        </w:rPr>
      </w:pPr>
      <w:r>
        <w:rPr>
          <w:rFonts w:hint="eastAsia"/>
          <w:lang w:eastAsia="zh-CN"/>
        </w:rPr>
        <w:lastRenderedPageBreak/>
        <w:t>提案</w:t>
      </w:r>
    </w:p>
    <w:p w14:paraId="17BE9DEC" w14:textId="39072CD0" w:rsidR="00C06AED" w:rsidRDefault="00DD1C50">
      <w:pPr>
        <w:pStyle w:val="Proposal"/>
        <w:rPr>
          <w:lang w:eastAsia="zh-CN"/>
        </w:rPr>
      </w:pPr>
      <w:r>
        <w:rPr>
          <w:lang w:eastAsia="zh-CN"/>
        </w:rPr>
        <w:t>MOD</w:t>
      </w:r>
      <w:r>
        <w:rPr>
          <w:lang w:eastAsia="zh-CN"/>
        </w:rPr>
        <w:tab/>
        <w:t>EUR/16A16A1/1</w:t>
      </w:r>
    </w:p>
    <w:p w14:paraId="06BD1A37" w14:textId="332C3333" w:rsidR="00895F03" w:rsidRPr="00D9025D" w:rsidRDefault="00DD1C50" w:rsidP="00D9025D">
      <w:pPr>
        <w:pStyle w:val="ResNo"/>
        <w:rPr>
          <w:lang w:eastAsia="zh-CN"/>
        </w:rPr>
      </w:pPr>
      <w:bookmarkStart w:id="11" w:name="_Toc451159101"/>
      <w:r w:rsidRPr="00D9025D">
        <w:rPr>
          <w:rFonts w:hint="eastAsia"/>
          <w:lang w:eastAsia="zh-CN"/>
        </w:rPr>
        <w:t>第</w:t>
      </w:r>
      <w:r w:rsidRPr="00D9025D">
        <w:rPr>
          <w:rStyle w:val="href"/>
          <w:lang w:eastAsia="zh-CN"/>
        </w:rPr>
        <w:t>229</w:t>
      </w:r>
      <w:r w:rsidRPr="00D9025D">
        <w:rPr>
          <w:rFonts w:hint="eastAsia"/>
          <w:lang w:eastAsia="zh-CN"/>
        </w:rPr>
        <w:t>号决议（</w:t>
      </w:r>
      <w:r w:rsidRPr="00D9025D">
        <w:rPr>
          <w:lang w:eastAsia="zh-CN"/>
        </w:rPr>
        <w:t>WRC-1</w:t>
      </w:r>
      <w:del w:id="12" w:author="Yu, Yan" w:date="2019-10-09T09:30:00Z">
        <w:r w:rsidRPr="00D9025D" w:rsidDel="006672A1">
          <w:rPr>
            <w:lang w:eastAsia="zh-CN"/>
          </w:rPr>
          <w:delText>2</w:delText>
        </w:r>
      </w:del>
      <w:ins w:id="13" w:author="Yu, Yan" w:date="2019-10-09T09:30:00Z">
        <w:r w:rsidR="006672A1">
          <w:rPr>
            <w:lang w:eastAsia="zh-CN"/>
          </w:rPr>
          <w:t>9</w:t>
        </w:r>
      </w:ins>
      <w:r w:rsidRPr="00D9025D">
        <w:rPr>
          <w:rFonts w:hint="eastAsia"/>
          <w:lang w:eastAsia="zh-CN"/>
        </w:rPr>
        <w:t>，修订版）</w:t>
      </w:r>
      <w:bookmarkEnd w:id="11"/>
    </w:p>
    <w:p w14:paraId="1FA35B4B" w14:textId="77777777" w:rsidR="00895F03" w:rsidRPr="00D9025D" w:rsidRDefault="00DD1C50" w:rsidP="00D9025D">
      <w:pPr>
        <w:pStyle w:val="Restitle"/>
        <w:rPr>
          <w:lang w:eastAsia="zh-CN"/>
        </w:rPr>
      </w:pPr>
      <w:bookmarkStart w:id="14" w:name="_Toc328053077"/>
      <w:bookmarkStart w:id="15" w:name="_Toc451159102"/>
      <w:r w:rsidRPr="00D9025D">
        <w:rPr>
          <w:rFonts w:hint="eastAsia"/>
          <w:lang w:eastAsia="zh-CN"/>
        </w:rPr>
        <w:t>为实施无线接入系统（包括无线电局域网）移动业务对</w:t>
      </w:r>
      <w:r w:rsidRPr="00D9025D">
        <w:rPr>
          <w:lang w:eastAsia="zh-CN"/>
        </w:rPr>
        <w:br/>
        <w:t>5 150-5 250 MHz</w:t>
      </w:r>
      <w:r w:rsidRPr="00D9025D">
        <w:rPr>
          <w:rFonts w:hint="eastAsia"/>
          <w:lang w:eastAsia="zh-CN"/>
        </w:rPr>
        <w:t>、</w:t>
      </w:r>
      <w:r w:rsidRPr="00D9025D">
        <w:rPr>
          <w:lang w:eastAsia="zh-CN"/>
        </w:rPr>
        <w:t>5 250-5 350 MHz</w:t>
      </w:r>
      <w:r w:rsidRPr="00D9025D">
        <w:rPr>
          <w:rFonts w:hint="eastAsia"/>
          <w:lang w:eastAsia="zh-CN"/>
        </w:rPr>
        <w:t>和</w:t>
      </w:r>
      <w:r w:rsidRPr="00D9025D">
        <w:rPr>
          <w:lang w:eastAsia="zh-CN"/>
        </w:rPr>
        <w:br/>
        <w:t>5 470- 5 725 MHz</w:t>
      </w:r>
      <w:r w:rsidRPr="00D9025D">
        <w:rPr>
          <w:rFonts w:hint="eastAsia"/>
          <w:lang w:eastAsia="zh-CN"/>
        </w:rPr>
        <w:t>频段的使用</w:t>
      </w:r>
      <w:bookmarkEnd w:id="14"/>
      <w:bookmarkEnd w:id="15"/>
    </w:p>
    <w:p w14:paraId="58F1FF45" w14:textId="32518ADD" w:rsidR="00895F03" w:rsidRPr="00FE5298" w:rsidRDefault="00DD1C50" w:rsidP="00895F03">
      <w:pPr>
        <w:pStyle w:val="Normalaftertitle"/>
        <w:rPr>
          <w:lang w:val="en-US" w:eastAsia="zh-CN"/>
        </w:rPr>
      </w:pPr>
      <w:r w:rsidRPr="00FE5298">
        <w:rPr>
          <w:rFonts w:hint="eastAsia"/>
          <w:lang w:val="en-US" w:eastAsia="zh-CN"/>
        </w:rPr>
        <w:t>世界无线电通信大会（</w:t>
      </w:r>
      <w:r>
        <w:rPr>
          <w:lang w:val="en-US" w:eastAsia="zh-CN"/>
        </w:rPr>
        <w:t>201</w:t>
      </w:r>
      <w:del w:id="16" w:author="Yu, Yan" w:date="2019-10-09T09:30:00Z">
        <w:r w:rsidDel="006672A1">
          <w:rPr>
            <w:lang w:val="en-US" w:eastAsia="zh-CN"/>
          </w:rPr>
          <w:delText>2</w:delText>
        </w:r>
      </w:del>
      <w:ins w:id="17" w:author="Yu, Yan" w:date="2019-10-09T09:30:00Z">
        <w:r w:rsidR="006672A1">
          <w:rPr>
            <w:lang w:val="en-US" w:eastAsia="zh-CN"/>
          </w:rPr>
          <w:t>9</w:t>
        </w:r>
      </w:ins>
      <w:r w:rsidRPr="00FE5298">
        <w:rPr>
          <w:rFonts w:hint="eastAsia"/>
          <w:lang w:val="en-US" w:eastAsia="zh-CN"/>
        </w:rPr>
        <w:t>年，</w:t>
      </w:r>
      <w:del w:id="18" w:author="Yu, Yan" w:date="2019-10-09T09:30:00Z">
        <w:r w:rsidRPr="00FE5298" w:rsidDel="006672A1">
          <w:rPr>
            <w:rFonts w:hint="eastAsia"/>
            <w:lang w:val="en-US" w:eastAsia="zh-CN"/>
          </w:rPr>
          <w:delText>日内瓦</w:delText>
        </w:r>
      </w:del>
      <w:ins w:id="19" w:author="Yu, Yan" w:date="2019-10-09T09:31:00Z">
        <w:r w:rsidR="006672A1" w:rsidRPr="006672A1">
          <w:rPr>
            <w:rFonts w:hint="eastAsia"/>
            <w:lang w:val="en-US" w:eastAsia="zh-CN"/>
          </w:rPr>
          <w:t>沙姆沙伊赫</w:t>
        </w:r>
      </w:ins>
      <w:r w:rsidRPr="00FE5298">
        <w:rPr>
          <w:rFonts w:hint="eastAsia"/>
          <w:lang w:val="en-US" w:eastAsia="zh-CN"/>
        </w:rPr>
        <w:t>），</w:t>
      </w:r>
    </w:p>
    <w:p w14:paraId="56DAEEA7" w14:textId="77777777" w:rsidR="00895F03" w:rsidRPr="00FE5298" w:rsidRDefault="00DD1C50" w:rsidP="00895F03">
      <w:pPr>
        <w:pStyle w:val="Call"/>
        <w:rPr>
          <w:lang w:eastAsia="zh-CN"/>
        </w:rPr>
      </w:pPr>
      <w:r w:rsidRPr="00FE5298">
        <w:rPr>
          <w:rFonts w:hint="eastAsia"/>
          <w:lang w:eastAsia="zh-CN"/>
        </w:rPr>
        <w:t>考虑到</w:t>
      </w:r>
    </w:p>
    <w:p w14:paraId="28026EC9" w14:textId="77777777" w:rsidR="00895F03" w:rsidRPr="00FE5298" w:rsidRDefault="00DD1C50" w:rsidP="00895F03">
      <w:pPr>
        <w:rPr>
          <w:lang w:val="en-US" w:eastAsia="zh-CN"/>
        </w:rPr>
      </w:pPr>
      <w:r w:rsidRPr="00FE5298">
        <w:rPr>
          <w:i/>
          <w:iCs/>
          <w:lang w:eastAsia="zh-CN"/>
        </w:rPr>
        <w:t>a</w:t>
      </w:r>
      <w:r w:rsidRPr="00AD06C9">
        <w:rPr>
          <w:i/>
          <w:lang w:eastAsia="zh-CN"/>
        </w:rPr>
        <w:t>)</w:t>
      </w:r>
      <w:r w:rsidRPr="00FE5298">
        <w:rPr>
          <w:lang w:val="en-US" w:eastAsia="zh-CN"/>
        </w:rPr>
        <w:tab/>
      </w:r>
      <w:r>
        <w:rPr>
          <w:color w:val="000000"/>
          <w:lang w:val="en-US" w:eastAsia="ja-JP"/>
        </w:rPr>
        <w:t>WRC-03</w:t>
      </w:r>
      <w:r w:rsidRPr="00FE5298">
        <w:rPr>
          <w:rFonts w:hint="eastAsia"/>
          <w:lang w:val="en-US" w:eastAsia="zh-CN"/>
        </w:rPr>
        <w:t>把</w:t>
      </w:r>
      <w:r w:rsidRPr="00FE5298">
        <w:rPr>
          <w:lang w:val="en-US" w:eastAsia="zh-CN"/>
        </w:rPr>
        <w:t>5 150-5 350 MHz</w:t>
      </w:r>
      <w:r w:rsidRPr="00FE5298">
        <w:rPr>
          <w:rFonts w:hint="eastAsia"/>
          <w:lang w:val="en-US" w:eastAsia="zh-CN"/>
        </w:rPr>
        <w:t>和</w:t>
      </w:r>
      <w:r>
        <w:rPr>
          <w:lang w:val="en-US" w:eastAsia="zh-CN"/>
        </w:rPr>
        <w:t>5 470-</w:t>
      </w:r>
      <w:r w:rsidRPr="00FE5298">
        <w:rPr>
          <w:lang w:val="en-US" w:eastAsia="zh-CN"/>
        </w:rPr>
        <w:t>5 725 MHz</w:t>
      </w:r>
      <w:r>
        <w:rPr>
          <w:rFonts w:hint="eastAsia"/>
          <w:lang w:val="en-US" w:eastAsia="zh-CN"/>
        </w:rPr>
        <w:t>频段作为主要业务划</w:t>
      </w:r>
      <w:r w:rsidRPr="00FE5298">
        <w:rPr>
          <w:rFonts w:hint="eastAsia"/>
          <w:lang w:val="en-US" w:eastAsia="zh-CN"/>
        </w:rPr>
        <w:t>分给了移动业务，用于实施无线接入系统（</w:t>
      </w:r>
      <w:r w:rsidRPr="00FE5298">
        <w:rPr>
          <w:lang w:val="en-US" w:eastAsia="zh-CN"/>
        </w:rPr>
        <w:t>WAS</w:t>
      </w:r>
      <w:r w:rsidRPr="00FE5298">
        <w:rPr>
          <w:rFonts w:hint="eastAsia"/>
          <w:lang w:val="en-US" w:eastAsia="zh-CN"/>
        </w:rPr>
        <w:t>），包括无线</w:t>
      </w:r>
      <w:r>
        <w:rPr>
          <w:rFonts w:hint="eastAsia"/>
          <w:lang w:val="en-US" w:eastAsia="zh-CN"/>
        </w:rPr>
        <w:t>电</w:t>
      </w:r>
      <w:r w:rsidRPr="00FE5298">
        <w:rPr>
          <w:rFonts w:hint="eastAsia"/>
          <w:lang w:val="en-US" w:eastAsia="zh-CN"/>
        </w:rPr>
        <w:t>局域网（</w:t>
      </w:r>
      <w:r w:rsidRPr="00FE5298">
        <w:rPr>
          <w:lang w:val="en-US" w:eastAsia="zh-CN"/>
        </w:rPr>
        <w:t>RLAN</w:t>
      </w:r>
      <w:r w:rsidRPr="00FE5298">
        <w:rPr>
          <w:rFonts w:hint="eastAsia"/>
          <w:lang w:val="en-US" w:eastAsia="zh-CN"/>
        </w:rPr>
        <w:t>）；</w:t>
      </w:r>
    </w:p>
    <w:p w14:paraId="0060E100" w14:textId="77777777" w:rsidR="00895F03" w:rsidRPr="00FE5298" w:rsidRDefault="00DD1C50" w:rsidP="00895F03">
      <w:pPr>
        <w:rPr>
          <w:lang w:val="en-US" w:eastAsia="zh-CN"/>
        </w:rPr>
      </w:pPr>
      <w:r w:rsidRPr="00FE5298">
        <w:rPr>
          <w:i/>
          <w:iCs/>
          <w:lang w:val="en-US" w:eastAsia="zh-CN"/>
        </w:rPr>
        <w:t>b</w:t>
      </w:r>
      <w:r w:rsidRPr="00AD06C9">
        <w:rPr>
          <w:i/>
          <w:lang w:val="en-US" w:eastAsia="zh-CN"/>
        </w:rPr>
        <w:t>)</w:t>
      </w:r>
      <w:r w:rsidRPr="00FE5298">
        <w:rPr>
          <w:lang w:val="en-US" w:eastAsia="zh-CN"/>
        </w:rPr>
        <w:tab/>
      </w:r>
      <w:r>
        <w:rPr>
          <w:color w:val="000000"/>
          <w:lang w:val="en-US" w:eastAsia="ja-JP"/>
        </w:rPr>
        <w:t>WRC-03</w:t>
      </w:r>
      <w:r w:rsidRPr="00FE5298">
        <w:rPr>
          <w:rFonts w:hint="eastAsia"/>
          <w:lang w:val="en-US" w:eastAsia="zh-CN"/>
        </w:rPr>
        <w:t>决定为</w:t>
      </w:r>
      <w:r w:rsidRPr="00FE5298">
        <w:rPr>
          <w:lang w:val="en-US" w:eastAsia="zh-CN"/>
        </w:rPr>
        <w:t>5 460-5 570 MHz</w:t>
      </w:r>
      <w:r>
        <w:rPr>
          <w:rFonts w:hint="eastAsia"/>
          <w:lang w:val="en-US" w:eastAsia="zh-CN"/>
        </w:rPr>
        <w:t>频段</w:t>
      </w:r>
      <w:r w:rsidRPr="00FE5298">
        <w:rPr>
          <w:rFonts w:hint="eastAsia"/>
          <w:lang w:val="en-US" w:eastAsia="zh-CN"/>
        </w:rPr>
        <w:t>内的卫星地球探测业务（</w:t>
      </w:r>
      <w:r w:rsidRPr="00FE5298">
        <w:rPr>
          <w:lang w:val="en-US" w:eastAsia="zh-CN"/>
        </w:rPr>
        <w:t>EESS</w:t>
      </w:r>
      <w:r w:rsidRPr="00FE5298">
        <w:rPr>
          <w:rFonts w:hint="eastAsia"/>
          <w:lang w:val="en-US" w:eastAsia="zh-CN"/>
        </w:rPr>
        <w:t>）（有源）和</w:t>
      </w:r>
      <w:r w:rsidRPr="00FE5298">
        <w:rPr>
          <w:lang w:val="en-US" w:eastAsia="zh-CN"/>
        </w:rPr>
        <w:t>5 350-5 570 MHz</w:t>
      </w:r>
      <w:r>
        <w:rPr>
          <w:rFonts w:hint="eastAsia"/>
          <w:lang w:val="en-US" w:eastAsia="zh-CN"/>
        </w:rPr>
        <w:t>频段</w:t>
      </w:r>
      <w:r w:rsidRPr="00FE5298">
        <w:rPr>
          <w:rFonts w:hint="eastAsia"/>
          <w:lang w:val="en-US" w:eastAsia="zh-CN"/>
        </w:rPr>
        <w:t>内的空间研究业务（</w:t>
      </w:r>
      <w:r w:rsidRPr="00FE5298">
        <w:rPr>
          <w:lang w:val="en-US" w:eastAsia="zh-CN"/>
        </w:rPr>
        <w:t>SRS</w:t>
      </w:r>
      <w:r w:rsidRPr="00FE5298">
        <w:rPr>
          <w:rFonts w:hint="eastAsia"/>
          <w:lang w:val="en-US" w:eastAsia="zh-CN"/>
        </w:rPr>
        <w:t>）（有源）</w:t>
      </w:r>
      <w:r>
        <w:rPr>
          <w:rFonts w:hint="eastAsia"/>
          <w:lang w:val="en-US" w:eastAsia="zh-CN"/>
        </w:rPr>
        <w:t>增加一项</w:t>
      </w:r>
      <w:r w:rsidRPr="00FE5298">
        <w:rPr>
          <w:rFonts w:hint="eastAsia"/>
          <w:lang w:val="en-US" w:eastAsia="zh-CN"/>
        </w:rPr>
        <w:t>主要划分；</w:t>
      </w:r>
    </w:p>
    <w:p w14:paraId="1FA47785" w14:textId="77777777" w:rsidR="00895F03" w:rsidRPr="00FE5298" w:rsidRDefault="00DD1C50" w:rsidP="00895F03">
      <w:pPr>
        <w:rPr>
          <w:lang w:val="en-US" w:eastAsia="zh-CN"/>
        </w:rPr>
      </w:pPr>
      <w:r w:rsidRPr="00FE5298">
        <w:rPr>
          <w:i/>
          <w:iCs/>
          <w:szCs w:val="17"/>
          <w:lang w:val="en-US" w:eastAsia="zh-CN"/>
        </w:rPr>
        <w:t>c</w:t>
      </w:r>
      <w:r w:rsidRPr="00AD06C9">
        <w:rPr>
          <w:i/>
          <w:szCs w:val="17"/>
          <w:lang w:val="en-US" w:eastAsia="zh-CN"/>
        </w:rPr>
        <w:t>)</w:t>
      </w:r>
      <w:r w:rsidRPr="00FE5298">
        <w:rPr>
          <w:i/>
          <w:iCs/>
          <w:lang w:val="en-US" w:eastAsia="zh-CN"/>
        </w:rPr>
        <w:tab/>
      </w:r>
      <w:r>
        <w:rPr>
          <w:color w:val="000000"/>
          <w:lang w:val="en-US" w:eastAsia="ja-JP"/>
        </w:rPr>
        <w:t>WRC-03</w:t>
      </w:r>
      <w:r w:rsidRPr="00FE5298">
        <w:rPr>
          <w:rFonts w:hint="eastAsia"/>
          <w:lang w:val="en-US" w:eastAsia="zh-CN"/>
        </w:rPr>
        <w:t>决定把</w:t>
      </w:r>
      <w:r w:rsidRPr="00FE5298">
        <w:rPr>
          <w:lang w:val="en-US" w:eastAsia="zh-CN"/>
        </w:rPr>
        <w:t>5 350-5 650 MHz</w:t>
      </w:r>
      <w:r>
        <w:rPr>
          <w:rFonts w:hint="eastAsia"/>
          <w:lang w:val="en-US" w:eastAsia="zh-CN"/>
        </w:rPr>
        <w:t>频段</w:t>
      </w:r>
      <w:r w:rsidRPr="00FE5298">
        <w:rPr>
          <w:rFonts w:hint="eastAsia"/>
          <w:lang w:val="en-US" w:eastAsia="zh-CN"/>
        </w:rPr>
        <w:t>内的无线电定位业务升级为主要业务；</w:t>
      </w:r>
    </w:p>
    <w:p w14:paraId="0389FDD7" w14:textId="77777777" w:rsidR="00895F03" w:rsidRPr="00FE5298" w:rsidRDefault="00DD1C50" w:rsidP="00895F03">
      <w:pPr>
        <w:rPr>
          <w:lang w:val="en-US" w:eastAsia="zh-CN"/>
        </w:rPr>
      </w:pPr>
      <w:r w:rsidRPr="00FE5298">
        <w:rPr>
          <w:i/>
          <w:lang w:eastAsia="zh-CN"/>
        </w:rPr>
        <w:t>d</w:t>
      </w:r>
      <w:r w:rsidRPr="00AD06C9">
        <w:rPr>
          <w:i/>
          <w:iCs/>
          <w:lang w:eastAsia="zh-CN"/>
        </w:rPr>
        <w:t>)</w:t>
      </w:r>
      <w:r w:rsidRPr="00FE5298">
        <w:rPr>
          <w:lang w:val="en-US" w:eastAsia="zh-CN"/>
        </w:rPr>
        <w:tab/>
        <w:t>5 150-5 250 MHz</w:t>
      </w:r>
      <w:r>
        <w:rPr>
          <w:rFonts w:hint="eastAsia"/>
          <w:lang w:val="en-US" w:eastAsia="zh-CN"/>
        </w:rPr>
        <w:t>频段</w:t>
      </w:r>
      <w:r w:rsidRPr="00FE5298">
        <w:rPr>
          <w:rFonts w:hint="eastAsia"/>
          <w:lang w:val="en-US" w:eastAsia="zh-CN"/>
        </w:rPr>
        <w:t>已在全球范围内</w:t>
      </w:r>
      <w:r>
        <w:rPr>
          <w:rFonts w:hint="eastAsia"/>
          <w:lang w:val="en-US" w:eastAsia="zh-CN"/>
        </w:rPr>
        <w:t>作为主要业务</w:t>
      </w:r>
      <w:r w:rsidRPr="00FE5298">
        <w:rPr>
          <w:rFonts w:hint="eastAsia"/>
          <w:lang w:val="en-US" w:eastAsia="zh-CN"/>
        </w:rPr>
        <w:t>划分给了卫星固定业务（</w:t>
      </w:r>
      <w:r w:rsidRPr="00FE5298">
        <w:rPr>
          <w:lang w:val="en-US" w:eastAsia="zh-CN"/>
        </w:rPr>
        <w:t>FSS</w:t>
      </w:r>
      <w:r w:rsidRPr="00FE5298">
        <w:rPr>
          <w:rFonts w:hint="eastAsia"/>
          <w:lang w:val="en-US" w:eastAsia="zh-CN"/>
        </w:rPr>
        <w:t>）（地对空），这一划分限于卫星移动业务中</w:t>
      </w:r>
      <w:r>
        <w:rPr>
          <w:rFonts w:hint="eastAsia"/>
          <w:lang w:val="en-US" w:eastAsia="zh-CN"/>
        </w:rPr>
        <w:t>非对地静止轨道</w:t>
      </w:r>
      <w:r w:rsidRPr="00FE5298">
        <w:rPr>
          <w:rFonts w:hint="eastAsia"/>
          <w:lang w:val="en-US" w:eastAsia="zh-CN"/>
        </w:rPr>
        <w:t>卫星系统的馈线链路（第</w:t>
      </w:r>
      <w:r w:rsidRPr="00FE5298">
        <w:rPr>
          <w:b/>
          <w:bCs/>
          <w:lang w:val="en-US" w:eastAsia="zh-CN"/>
        </w:rPr>
        <w:t>5.447A</w:t>
      </w:r>
      <w:r w:rsidRPr="00FE5298">
        <w:rPr>
          <w:rFonts w:hint="eastAsia"/>
          <w:lang w:val="en-US" w:eastAsia="zh-CN"/>
        </w:rPr>
        <w:t>款）；</w:t>
      </w:r>
    </w:p>
    <w:p w14:paraId="5FDBDEC5" w14:textId="77777777" w:rsidR="00895F03" w:rsidRPr="00FE5298" w:rsidRDefault="00DD1C50" w:rsidP="00895F03">
      <w:pPr>
        <w:rPr>
          <w:lang w:val="en-US" w:eastAsia="zh-CN"/>
        </w:rPr>
      </w:pPr>
      <w:r w:rsidRPr="00FE5298">
        <w:rPr>
          <w:i/>
          <w:iCs/>
          <w:lang w:val="en-US" w:eastAsia="zh-CN"/>
        </w:rPr>
        <w:t>e</w:t>
      </w:r>
      <w:r w:rsidRPr="00AD06C9">
        <w:rPr>
          <w:i/>
          <w:lang w:val="en-US" w:eastAsia="zh-CN"/>
        </w:rPr>
        <w:t>)</w:t>
      </w:r>
      <w:r w:rsidRPr="00FE5298">
        <w:rPr>
          <w:lang w:val="en-US" w:eastAsia="zh-CN"/>
        </w:rPr>
        <w:tab/>
        <w:t>5 150-5 250 MHz</w:t>
      </w:r>
      <w:r>
        <w:rPr>
          <w:rFonts w:hint="eastAsia"/>
          <w:lang w:val="en-US" w:eastAsia="zh-CN"/>
        </w:rPr>
        <w:t>频段作为主要业务</w:t>
      </w:r>
      <w:r w:rsidRPr="00FE5298">
        <w:rPr>
          <w:rFonts w:hint="eastAsia"/>
          <w:lang w:val="en-US" w:eastAsia="zh-CN"/>
        </w:rPr>
        <w:t>也划分给了移动业务，但在某些国家（第</w:t>
      </w:r>
      <w:r w:rsidRPr="00FE5298">
        <w:rPr>
          <w:b/>
          <w:bCs/>
          <w:lang w:val="en-US" w:eastAsia="zh-CN"/>
        </w:rPr>
        <w:t>5.447</w:t>
      </w:r>
      <w:r w:rsidRPr="00FE5298">
        <w:rPr>
          <w:rFonts w:hint="eastAsia"/>
          <w:lang w:val="en-US" w:eastAsia="zh-CN"/>
        </w:rPr>
        <w:t>款）须按照第</w:t>
      </w:r>
      <w:r w:rsidRPr="00FE5298">
        <w:rPr>
          <w:b/>
          <w:bCs/>
          <w:lang w:val="en-US" w:eastAsia="zh-CN"/>
        </w:rPr>
        <w:t>9.21</w:t>
      </w:r>
      <w:r w:rsidRPr="00FE5298">
        <w:rPr>
          <w:rFonts w:hint="eastAsia"/>
          <w:lang w:val="en-US" w:eastAsia="zh-CN"/>
        </w:rPr>
        <w:t>款达成协议；</w:t>
      </w:r>
    </w:p>
    <w:p w14:paraId="10FE1837" w14:textId="77777777" w:rsidR="00895F03" w:rsidRPr="00FE5298" w:rsidRDefault="00DD1C50" w:rsidP="00895F03">
      <w:pPr>
        <w:rPr>
          <w:lang w:val="en-US" w:eastAsia="zh-CN"/>
        </w:rPr>
      </w:pPr>
      <w:r w:rsidRPr="00FE5298">
        <w:rPr>
          <w:i/>
          <w:iCs/>
          <w:lang w:eastAsia="zh-CN"/>
        </w:rPr>
        <w:t>f</w:t>
      </w:r>
      <w:r w:rsidRPr="00AD06C9">
        <w:rPr>
          <w:i/>
          <w:iCs/>
          <w:lang w:eastAsia="zh-CN"/>
        </w:rPr>
        <w:t>)</w:t>
      </w:r>
      <w:r w:rsidRPr="00FE5298">
        <w:rPr>
          <w:lang w:val="en-US" w:eastAsia="zh-CN"/>
        </w:rPr>
        <w:tab/>
        <w:t>5 250-5 460 MHz</w:t>
      </w:r>
      <w:r>
        <w:rPr>
          <w:rFonts w:hint="eastAsia"/>
          <w:lang w:val="en-US" w:eastAsia="zh-CN"/>
        </w:rPr>
        <w:t>频段作为主要业务</w:t>
      </w:r>
      <w:r w:rsidRPr="00FE5298">
        <w:rPr>
          <w:rFonts w:hint="eastAsia"/>
          <w:lang w:val="en-US" w:eastAsia="zh-CN"/>
        </w:rPr>
        <w:t>划分给了</w:t>
      </w:r>
      <w:r w:rsidRPr="00FE5298">
        <w:rPr>
          <w:lang w:val="en-US" w:eastAsia="zh-CN"/>
        </w:rPr>
        <w:t>EESS</w:t>
      </w:r>
      <w:r w:rsidRPr="00FE5298">
        <w:rPr>
          <w:rFonts w:hint="eastAsia"/>
          <w:lang w:val="en-US" w:eastAsia="zh-CN"/>
        </w:rPr>
        <w:t>（有源），</w:t>
      </w:r>
      <w:r>
        <w:rPr>
          <w:lang w:val="en-US" w:eastAsia="zh-CN"/>
        </w:rPr>
        <w:t>5 </w:t>
      </w:r>
      <w:r w:rsidRPr="00FE5298">
        <w:rPr>
          <w:lang w:val="en-US" w:eastAsia="zh-CN"/>
        </w:rPr>
        <w:t>250-5 350 MHz</w:t>
      </w:r>
      <w:r>
        <w:rPr>
          <w:rFonts w:hint="eastAsia"/>
          <w:lang w:val="en-US" w:eastAsia="zh-CN"/>
        </w:rPr>
        <w:t>频段作为主要业务</w:t>
      </w:r>
      <w:r w:rsidRPr="00FE5298">
        <w:rPr>
          <w:rFonts w:hint="eastAsia"/>
          <w:lang w:val="en-US" w:eastAsia="zh-CN"/>
        </w:rPr>
        <w:t>划分给了空间研究业务（有源）；</w:t>
      </w:r>
    </w:p>
    <w:p w14:paraId="7EF3B7FD" w14:textId="77777777" w:rsidR="00895F03" w:rsidRPr="00FE5298" w:rsidRDefault="00DD1C50" w:rsidP="00895F03">
      <w:pPr>
        <w:rPr>
          <w:lang w:val="en-US" w:eastAsia="zh-CN"/>
        </w:rPr>
      </w:pPr>
      <w:r w:rsidRPr="00FE5298">
        <w:rPr>
          <w:i/>
          <w:iCs/>
          <w:lang w:val="en-US" w:eastAsia="zh-CN"/>
        </w:rPr>
        <w:t>g</w:t>
      </w:r>
      <w:r w:rsidRPr="00AD06C9">
        <w:rPr>
          <w:i/>
          <w:lang w:val="en-US" w:eastAsia="zh-CN"/>
        </w:rPr>
        <w:t>)</w:t>
      </w:r>
      <w:r w:rsidRPr="00FE5298">
        <w:rPr>
          <w:lang w:val="en-US" w:eastAsia="zh-CN"/>
        </w:rPr>
        <w:tab/>
        <w:t>5 250-5 725 MHz</w:t>
      </w:r>
      <w:r>
        <w:rPr>
          <w:rFonts w:hint="eastAsia"/>
          <w:lang w:val="en-US" w:eastAsia="zh-CN"/>
        </w:rPr>
        <w:t>频段作为主要业务</w:t>
      </w:r>
      <w:r w:rsidRPr="00FE5298">
        <w:rPr>
          <w:rFonts w:hint="eastAsia"/>
          <w:lang w:val="en-US" w:eastAsia="zh-CN"/>
        </w:rPr>
        <w:t>划分给了无线电测定业务；</w:t>
      </w:r>
    </w:p>
    <w:p w14:paraId="66E66616" w14:textId="77777777" w:rsidR="00895F03" w:rsidRPr="00FE5298" w:rsidRDefault="00DD1C50" w:rsidP="00895F03">
      <w:pPr>
        <w:rPr>
          <w:lang w:val="en-US" w:eastAsia="zh-CN"/>
        </w:rPr>
      </w:pPr>
      <w:r w:rsidRPr="00FE5298">
        <w:rPr>
          <w:i/>
          <w:iCs/>
          <w:lang w:eastAsia="zh-CN"/>
        </w:rPr>
        <w:t>h</w:t>
      </w:r>
      <w:r w:rsidRPr="00AD06C9">
        <w:rPr>
          <w:i/>
          <w:lang w:eastAsia="zh-CN"/>
        </w:rPr>
        <w:t>)</w:t>
      </w:r>
      <w:r w:rsidRPr="00FE5298">
        <w:rPr>
          <w:lang w:val="en-US" w:eastAsia="zh-CN"/>
        </w:rPr>
        <w:tab/>
      </w:r>
      <w:r w:rsidRPr="00FE5298">
        <w:rPr>
          <w:rFonts w:hint="eastAsia"/>
          <w:lang w:val="en-US" w:eastAsia="zh-CN"/>
        </w:rPr>
        <w:t>有必要保护</w:t>
      </w:r>
      <w:r w:rsidRPr="00FE5298">
        <w:rPr>
          <w:lang w:val="en-US" w:eastAsia="zh-CN"/>
        </w:rPr>
        <w:t>5 150-5 350 MHz</w:t>
      </w:r>
      <w:r w:rsidRPr="00FE5298">
        <w:rPr>
          <w:rFonts w:hint="eastAsia"/>
          <w:lang w:val="en-US" w:eastAsia="zh-CN"/>
        </w:rPr>
        <w:t>和</w:t>
      </w:r>
      <w:r w:rsidRPr="00FE5298">
        <w:rPr>
          <w:lang w:val="en-US" w:eastAsia="zh-CN"/>
        </w:rPr>
        <w:t>5 470-5 725 MHz</w:t>
      </w:r>
      <w:r>
        <w:rPr>
          <w:rFonts w:hint="eastAsia"/>
          <w:lang w:val="en-US" w:eastAsia="zh-CN"/>
        </w:rPr>
        <w:t>频段</w:t>
      </w:r>
      <w:r w:rsidRPr="00FE5298">
        <w:rPr>
          <w:rFonts w:hint="eastAsia"/>
          <w:lang w:val="en-US" w:eastAsia="zh-CN"/>
        </w:rPr>
        <w:t>内的</w:t>
      </w:r>
      <w:r>
        <w:rPr>
          <w:rFonts w:hint="eastAsia"/>
          <w:lang w:val="en-US" w:eastAsia="zh-CN"/>
        </w:rPr>
        <w:t>现有</w:t>
      </w:r>
      <w:r w:rsidRPr="00FE5298">
        <w:rPr>
          <w:rFonts w:hint="eastAsia"/>
          <w:lang w:val="en-US" w:eastAsia="zh-CN"/>
        </w:rPr>
        <w:t>主要业务；</w:t>
      </w:r>
    </w:p>
    <w:p w14:paraId="2FE73987" w14:textId="77777777" w:rsidR="00895F03" w:rsidRPr="00FE5298" w:rsidRDefault="00DD1C50" w:rsidP="00895F03">
      <w:pPr>
        <w:rPr>
          <w:lang w:val="en-US" w:eastAsia="zh-CN"/>
        </w:rPr>
      </w:pPr>
      <w:proofErr w:type="spellStart"/>
      <w:r w:rsidRPr="00FE5298">
        <w:rPr>
          <w:i/>
          <w:iCs/>
          <w:lang w:val="en-US" w:eastAsia="zh-CN"/>
        </w:rPr>
        <w:t>i</w:t>
      </w:r>
      <w:proofErr w:type="spellEnd"/>
      <w:r w:rsidRPr="00AD06C9">
        <w:rPr>
          <w:i/>
          <w:lang w:val="en-US" w:eastAsia="zh-CN"/>
        </w:rPr>
        <w:t>)</w:t>
      </w:r>
      <w:r w:rsidRPr="00FE5298">
        <w:rPr>
          <w:lang w:val="en-US" w:eastAsia="zh-CN"/>
        </w:rPr>
        <w:tab/>
        <w:t>ITU-R</w:t>
      </w:r>
      <w:r w:rsidRPr="00FE5298">
        <w:rPr>
          <w:rFonts w:hint="eastAsia"/>
          <w:lang w:val="en-US" w:eastAsia="zh-CN"/>
        </w:rPr>
        <w:t>的研究结果表明，</w:t>
      </w:r>
      <w:r w:rsidRPr="00FE5298">
        <w:rPr>
          <w:lang w:val="en-US" w:eastAsia="zh-CN"/>
        </w:rPr>
        <w:t>WAS</w:t>
      </w:r>
      <w:r w:rsidRPr="00FE5298">
        <w:rPr>
          <w:rFonts w:hint="eastAsia"/>
          <w:lang w:val="en-US" w:eastAsia="zh-CN"/>
        </w:rPr>
        <w:t>（包括</w:t>
      </w:r>
      <w:r w:rsidRPr="00FE5298">
        <w:rPr>
          <w:lang w:val="en-US" w:eastAsia="zh-CN"/>
        </w:rPr>
        <w:t>RLAN</w:t>
      </w:r>
      <w:r w:rsidRPr="00FE5298">
        <w:rPr>
          <w:rFonts w:hint="eastAsia"/>
          <w:lang w:val="en-US" w:eastAsia="zh-CN"/>
        </w:rPr>
        <w:t>）与</w:t>
      </w:r>
      <w:r w:rsidRPr="00FE5298">
        <w:rPr>
          <w:lang w:val="en-US" w:eastAsia="zh-CN"/>
        </w:rPr>
        <w:t>FSS</w:t>
      </w:r>
      <w:r w:rsidRPr="00FE5298">
        <w:rPr>
          <w:rFonts w:hint="eastAsia"/>
          <w:lang w:val="en-US" w:eastAsia="zh-CN"/>
        </w:rPr>
        <w:t>在</w:t>
      </w:r>
      <w:r w:rsidRPr="00FE5298">
        <w:rPr>
          <w:lang w:val="en-US" w:eastAsia="zh-CN"/>
        </w:rPr>
        <w:t>5 150-5 250 MHz</w:t>
      </w:r>
      <w:r>
        <w:rPr>
          <w:rFonts w:hint="eastAsia"/>
          <w:lang w:val="en-US" w:eastAsia="zh-CN"/>
        </w:rPr>
        <w:t>频段</w:t>
      </w:r>
      <w:r w:rsidRPr="00FE5298">
        <w:rPr>
          <w:rFonts w:hint="eastAsia"/>
          <w:lang w:val="en-US" w:eastAsia="zh-CN"/>
        </w:rPr>
        <w:t>内的频率共用在规定条件下是可行的；</w:t>
      </w:r>
    </w:p>
    <w:p w14:paraId="5496BA39" w14:textId="77777777" w:rsidR="00895F03" w:rsidRPr="00FE5298" w:rsidRDefault="00DD1C50" w:rsidP="00895F03">
      <w:pPr>
        <w:rPr>
          <w:lang w:val="en-US" w:eastAsia="zh-CN"/>
        </w:rPr>
      </w:pPr>
      <w:r w:rsidRPr="00FE5298">
        <w:rPr>
          <w:i/>
          <w:iCs/>
          <w:lang w:val="en-US" w:eastAsia="zh-CN"/>
        </w:rPr>
        <w:t>j</w:t>
      </w:r>
      <w:r w:rsidRPr="00AD06C9">
        <w:rPr>
          <w:i/>
          <w:lang w:val="en-US" w:eastAsia="zh-CN"/>
        </w:rPr>
        <w:t>)</w:t>
      </w:r>
      <w:r w:rsidRPr="00FE5298">
        <w:rPr>
          <w:lang w:val="en-US" w:eastAsia="zh-CN"/>
        </w:rPr>
        <w:tab/>
      </w:r>
      <w:r w:rsidRPr="00FE5298">
        <w:rPr>
          <w:rFonts w:hint="eastAsia"/>
          <w:lang w:val="en-US" w:eastAsia="zh-CN"/>
        </w:rPr>
        <w:t>研究显示，无线电测定业务与移动业务在</w:t>
      </w:r>
      <w:r w:rsidRPr="00FE5298">
        <w:rPr>
          <w:lang w:val="en-US" w:eastAsia="zh-CN"/>
        </w:rPr>
        <w:t>5 250-5 350 MHz</w:t>
      </w:r>
      <w:r>
        <w:rPr>
          <w:rFonts w:hint="eastAsia"/>
          <w:lang w:val="en-US" w:eastAsia="zh-CN"/>
        </w:rPr>
        <w:t>频段</w:t>
      </w:r>
      <w:r w:rsidRPr="00FE5298">
        <w:rPr>
          <w:rFonts w:hint="eastAsia"/>
          <w:lang w:val="en-US" w:eastAsia="zh-CN"/>
        </w:rPr>
        <w:t>和</w:t>
      </w:r>
      <w:r>
        <w:rPr>
          <w:lang w:val="en-US" w:eastAsia="zh-CN"/>
        </w:rPr>
        <w:t>5 470-</w:t>
      </w:r>
      <w:r w:rsidRPr="00FE5298">
        <w:rPr>
          <w:lang w:val="en-US" w:eastAsia="zh-CN"/>
        </w:rPr>
        <w:t>5</w:t>
      </w:r>
      <w:r>
        <w:rPr>
          <w:lang w:val="en-US" w:eastAsia="zh-CN"/>
        </w:rPr>
        <w:t> </w:t>
      </w:r>
      <w:r w:rsidRPr="00FE5298">
        <w:rPr>
          <w:lang w:val="en-US" w:eastAsia="zh-CN"/>
        </w:rPr>
        <w:t>725</w:t>
      </w:r>
      <w:r>
        <w:rPr>
          <w:lang w:val="en-US" w:eastAsia="zh-CN"/>
        </w:rPr>
        <w:t> </w:t>
      </w:r>
      <w:r w:rsidRPr="00FE5298">
        <w:rPr>
          <w:lang w:val="en-US" w:eastAsia="zh-CN"/>
        </w:rPr>
        <w:t>MHz</w:t>
      </w:r>
      <w:r>
        <w:rPr>
          <w:rFonts w:hint="eastAsia"/>
          <w:lang w:val="en-US" w:eastAsia="zh-CN"/>
        </w:rPr>
        <w:t>频段</w:t>
      </w:r>
      <w:r w:rsidRPr="00FE5298">
        <w:rPr>
          <w:rFonts w:hint="eastAsia"/>
          <w:lang w:val="en-US" w:eastAsia="zh-CN"/>
        </w:rPr>
        <w:t>内的频率共用只有在采用抑制技术如动态频率选择的情况下才有可能；</w:t>
      </w:r>
    </w:p>
    <w:p w14:paraId="3572EFCE" w14:textId="77777777" w:rsidR="00895F03" w:rsidRPr="00FE5298" w:rsidRDefault="00DD1C50" w:rsidP="00895F03">
      <w:pPr>
        <w:rPr>
          <w:lang w:val="en-US" w:eastAsia="zh-CN"/>
        </w:rPr>
      </w:pPr>
      <w:r w:rsidRPr="00FE5298">
        <w:rPr>
          <w:i/>
          <w:iCs/>
          <w:lang w:eastAsia="zh-CN"/>
        </w:rPr>
        <w:t>k</w:t>
      </w:r>
      <w:r w:rsidRPr="00AD06C9">
        <w:rPr>
          <w:i/>
          <w:iCs/>
          <w:lang w:eastAsia="zh-CN"/>
        </w:rPr>
        <w:t>)</w:t>
      </w:r>
      <w:r w:rsidRPr="00FE5298">
        <w:rPr>
          <w:lang w:val="en-US" w:eastAsia="zh-CN"/>
        </w:rPr>
        <w:tab/>
      </w:r>
      <w:r w:rsidRPr="00FE5298">
        <w:rPr>
          <w:rFonts w:hint="eastAsia"/>
          <w:lang w:val="en-US" w:eastAsia="zh-CN"/>
        </w:rPr>
        <w:t>对于</w:t>
      </w:r>
      <w:r w:rsidRPr="00FE5298">
        <w:rPr>
          <w:lang w:val="en-US" w:eastAsia="zh-CN"/>
        </w:rPr>
        <w:t>5 250-5 350 MHz</w:t>
      </w:r>
      <w:r>
        <w:rPr>
          <w:rFonts w:hint="eastAsia"/>
          <w:lang w:val="en-US" w:eastAsia="zh-CN"/>
        </w:rPr>
        <w:t>频段</w:t>
      </w:r>
      <w:r w:rsidRPr="00FE5298">
        <w:rPr>
          <w:rFonts w:hint="eastAsia"/>
          <w:lang w:val="en-US" w:eastAsia="zh-CN"/>
        </w:rPr>
        <w:t>和</w:t>
      </w:r>
      <w:r w:rsidRPr="00FE5298">
        <w:rPr>
          <w:lang w:val="en-US" w:eastAsia="zh-CN"/>
        </w:rPr>
        <w:t xml:space="preserve">5 470-5 </w:t>
      </w:r>
      <w:r>
        <w:rPr>
          <w:rFonts w:hint="eastAsia"/>
          <w:lang w:val="en-US" w:eastAsia="zh-CN"/>
        </w:rPr>
        <w:t>570</w:t>
      </w:r>
      <w:r w:rsidRPr="00FE5298">
        <w:rPr>
          <w:lang w:val="en-US" w:eastAsia="zh-CN"/>
        </w:rPr>
        <w:t xml:space="preserve"> MHz</w:t>
      </w:r>
      <w:r>
        <w:rPr>
          <w:rFonts w:hint="eastAsia"/>
          <w:lang w:val="en-US" w:eastAsia="zh-CN"/>
        </w:rPr>
        <w:t>频段</w:t>
      </w:r>
      <w:r w:rsidRPr="00FE5298">
        <w:rPr>
          <w:rFonts w:hint="eastAsia"/>
          <w:lang w:val="en-US" w:eastAsia="zh-CN"/>
        </w:rPr>
        <w:t>内的移动业务，有必要规定合适的</w:t>
      </w:r>
      <w:proofErr w:type="spellStart"/>
      <w:r w:rsidRPr="00FE5298">
        <w:rPr>
          <w:lang w:val="en-US" w:eastAsia="zh-CN"/>
        </w:rPr>
        <w:t>e.i.r.p</w:t>
      </w:r>
      <w:proofErr w:type="spellEnd"/>
      <w:r w:rsidRPr="00FE5298">
        <w:rPr>
          <w:lang w:val="en-US" w:eastAsia="zh-CN"/>
        </w:rPr>
        <w:t>.</w:t>
      </w:r>
      <w:r w:rsidRPr="00FE5298">
        <w:rPr>
          <w:rFonts w:hint="eastAsia"/>
          <w:lang w:val="en-US" w:eastAsia="zh-CN"/>
        </w:rPr>
        <w:t>限值，并在必要时规定</w:t>
      </w:r>
      <w:r w:rsidRPr="00FE5298">
        <w:rPr>
          <w:lang w:val="en-US" w:eastAsia="zh-CN"/>
        </w:rPr>
        <w:t>WAS</w:t>
      </w:r>
      <w:r w:rsidRPr="00FE5298">
        <w:rPr>
          <w:rFonts w:hint="eastAsia"/>
          <w:lang w:val="en-US" w:eastAsia="zh-CN"/>
        </w:rPr>
        <w:t>（包括</w:t>
      </w:r>
      <w:r w:rsidRPr="00FE5298">
        <w:rPr>
          <w:lang w:val="en-US" w:eastAsia="zh-CN"/>
        </w:rPr>
        <w:t>RLAN</w:t>
      </w:r>
      <w:r w:rsidRPr="00FE5298">
        <w:rPr>
          <w:rFonts w:hint="eastAsia"/>
          <w:lang w:val="en-US" w:eastAsia="zh-CN"/>
        </w:rPr>
        <w:t>）的运行限制条件，以便保护</w:t>
      </w:r>
      <w:r w:rsidRPr="00FE5298">
        <w:rPr>
          <w:lang w:val="en-US" w:eastAsia="zh-CN"/>
        </w:rPr>
        <w:t>EESS</w:t>
      </w:r>
      <w:r w:rsidRPr="00FE5298">
        <w:rPr>
          <w:rFonts w:hint="eastAsia"/>
          <w:lang w:val="en-US" w:eastAsia="zh-CN"/>
        </w:rPr>
        <w:t>（有源）</w:t>
      </w:r>
      <w:r>
        <w:rPr>
          <w:rFonts w:hint="eastAsia"/>
          <w:lang w:val="en-US" w:eastAsia="zh-CN"/>
        </w:rPr>
        <w:t>和</w:t>
      </w:r>
      <w:r w:rsidRPr="00FE5298">
        <w:rPr>
          <w:lang w:val="en-US" w:eastAsia="zh-CN"/>
        </w:rPr>
        <w:t>SRS</w:t>
      </w:r>
      <w:r w:rsidRPr="00FE5298">
        <w:rPr>
          <w:rFonts w:hint="eastAsia"/>
          <w:lang w:val="en-US" w:eastAsia="zh-CN"/>
        </w:rPr>
        <w:t>（有源）中的系统；</w:t>
      </w:r>
    </w:p>
    <w:p w14:paraId="1566762C" w14:textId="527BB4D5" w:rsidR="00895F03" w:rsidRDefault="00DD1C50" w:rsidP="00895F03">
      <w:pPr>
        <w:rPr>
          <w:lang w:val="en-US" w:eastAsia="zh-CN"/>
        </w:rPr>
      </w:pPr>
      <w:r w:rsidRPr="00FE5298">
        <w:rPr>
          <w:i/>
          <w:iCs/>
          <w:lang w:eastAsia="zh-CN"/>
        </w:rPr>
        <w:t>l</w:t>
      </w:r>
      <w:r w:rsidRPr="00AD06C9">
        <w:rPr>
          <w:i/>
          <w:lang w:eastAsia="zh-CN"/>
        </w:rPr>
        <w:t>)</w:t>
      </w:r>
      <w:r w:rsidRPr="00FE5298">
        <w:rPr>
          <w:lang w:val="en-US" w:eastAsia="zh-CN"/>
        </w:rPr>
        <w:tab/>
      </w:r>
      <w:r w:rsidRPr="00FE5298">
        <w:rPr>
          <w:rFonts w:hint="eastAsia"/>
          <w:lang w:val="en-US" w:eastAsia="zh-CN"/>
        </w:rPr>
        <w:t>部署</w:t>
      </w:r>
      <w:r w:rsidRPr="00FE5298">
        <w:rPr>
          <w:lang w:val="en-US" w:eastAsia="zh-CN"/>
        </w:rPr>
        <w:t>WA</w:t>
      </w:r>
      <w:r>
        <w:rPr>
          <w:rFonts w:hint="eastAsia"/>
          <w:lang w:val="en-US" w:eastAsia="zh-CN"/>
        </w:rPr>
        <w:t>S</w:t>
      </w:r>
      <w:r w:rsidRPr="00FE5298">
        <w:rPr>
          <w:rFonts w:hint="eastAsia"/>
          <w:lang w:val="en-US" w:eastAsia="zh-CN"/>
        </w:rPr>
        <w:t>（包括</w:t>
      </w:r>
      <w:r w:rsidRPr="00FE5298">
        <w:rPr>
          <w:lang w:val="en-US" w:eastAsia="zh-CN"/>
        </w:rPr>
        <w:t>RLAN</w:t>
      </w:r>
      <w:r w:rsidRPr="00FE5298">
        <w:rPr>
          <w:rFonts w:hint="eastAsia"/>
          <w:lang w:val="en-US" w:eastAsia="zh-CN"/>
        </w:rPr>
        <w:t>）的密度将取决于若干因素，包括系统内部干扰以及其他</w:t>
      </w:r>
      <w:r>
        <w:rPr>
          <w:rFonts w:hint="eastAsia"/>
          <w:lang w:val="en-US" w:eastAsia="zh-CN"/>
        </w:rPr>
        <w:t>与其竞争</w:t>
      </w:r>
      <w:r w:rsidRPr="00FE5298">
        <w:rPr>
          <w:rFonts w:hint="eastAsia"/>
          <w:lang w:val="en-US" w:eastAsia="zh-CN"/>
        </w:rPr>
        <w:t>的技术和业务的可用性</w:t>
      </w:r>
      <w:del w:id="20" w:author="Yu, Yan" w:date="2019-10-09T09:32:00Z">
        <w:r w:rsidRPr="00FE5298" w:rsidDel="006672A1">
          <w:rPr>
            <w:rFonts w:hint="eastAsia"/>
            <w:lang w:val="en-US" w:eastAsia="zh-CN"/>
          </w:rPr>
          <w:delText>，</w:delText>
        </w:r>
      </w:del>
      <w:ins w:id="21" w:author="Yu, Yan" w:date="2019-10-09T09:32:00Z">
        <w:r w:rsidR="006672A1">
          <w:rPr>
            <w:rFonts w:hint="eastAsia"/>
            <w:lang w:val="en-US" w:eastAsia="zh-CN"/>
          </w:rPr>
          <w:t>；</w:t>
        </w:r>
      </w:ins>
    </w:p>
    <w:p w14:paraId="6ED52685" w14:textId="07F7DA63" w:rsidR="006672A1" w:rsidRPr="00E07388" w:rsidRDefault="006672A1" w:rsidP="00895F03">
      <w:pPr>
        <w:rPr>
          <w:lang w:eastAsia="zh-CN"/>
          <w:rPrChange w:id="22" w:author="Yueming Hu" w:date="2019-10-14T11:23:00Z">
            <w:rPr/>
          </w:rPrChange>
        </w:rPr>
      </w:pPr>
      <w:ins w:id="23" w:author="CEPT" w:date="2019-06-28T22:42:00Z">
        <w:r w:rsidRPr="00A611BC">
          <w:rPr>
            <w:i/>
            <w:lang w:eastAsia="zh-CN"/>
          </w:rPr>
          <w:t>m)</w:t>
        </w:r>
        <w:r w:rsidRPr="00A611BC">
          <w:rPr>
            <w:lang w:val="en-US" w:eastAsia="zh-CN"/>
          </w:rPr>
          <w:tab/>
        </w:r>
      </w:ins>
      <w:ins w:id="24" w:author="Yueming Hu" w:date="2019-10-14T11:16:00Z">
        <w:r w:rsidR="007562F3">
          <w:rPr>
            <w:rFonts w:hint="eastAsia"/>
            <w:lang w:eastAsia="zh-CN"/>
          </w:rPr>
          <w:t>研究结果表明，</w:t>
        </w:r>
      </w:ins>
      <w:ins w:id="25" w:author="Yueming Hu" w:date="2019-10-14T11:21:00Z">
        <w:r w:rsidR="00E07388">
          <w:rPr>
            <w:rFonts w:hint="eastAsia"/>
            <w:lang w:eastAsia="zh-CN"/>
          </w:rPr>
          <w:t>当</w:t>
        </w:r>
        <w:r w:rsidR="00E07388">
          <w:rPr>
            <w:rFonts w:hint="eastAsia"/>
            <w:lang w:eastAsia="zh-CN"/>
          </w:rPr>
          <w:t>WAS</w:t>
        </w:r>
        <w:r w:rsidR="00E07388">
          <w:rPr>
            <w:rFonts w:hint="eastAsia"/>
            <w:lang w:eastAsia="zh-CN"/>
          </w:rPr>
          <w:t>（包括</w:t>
        </w:r>
        <w:r w:rsidR="00E07388">
          <w:rPr>
            <w:rFonts w:hint="eastAsia"/>
            <w:lang w:eastAsia="zh-CN"/>
          </w:rPr>
          <w:t>RLAN</w:t>
        </w:r>
        <w:r w:rsidR="00E07388">
          <w:rPr>
            <w:rFonts w:hint="eastAsia"/>
            <w:lang w:eastAsia="zh-CN"/>
          </w:rPr>
          <w:t>）在汽车和火车内</w:t>
        </w:r>
      </w:ins>
      <w:ins w:id="26" w:author="Yueming Hu" w:date="2019-10-14T11:22:00Z">
        <w:r w:rsidR="00E07388">
          <w:rPr>
            <w:rFonts w:hint="eastAsia"/>
            <w:lang w:eastAsia="zh-CN"/>
          </w:rPr>
          <w:t>分别以</w:t>
        </w:r>
      </w:ins>
      <w:ins w:id="27" w:author="Hu, Yueming" w:date="2019-10-17T09:15:00Z">
        <w:r w:rsidR="00BD7AA1">
          <w:rPr>
            <w:rFonts w:hint="eastAsia"/>
            <w:lang w:val="en-US" w:eastAsia="zh-CN"/>
          </w:rPr>
          <w:t xml:space="preserve">40 </w:t>
        </w:r>
        <w:proofErr w:type="spellStart"/>
        <w:r w:rsidR="00BD7AA1">
          <w:rPr>
            <w:rFonts w:hint="eastAsia"/>
            <w:lang w:val="en-US" w:eastAsia="zh-CN"/>
          </w:rPr>
          <w:t>mW</w:t>
        </w:r>
        <w:proofErr w:type="spellEnd"/>
        <w:r w:rsidR="00BD7AA1">
          <w:rPr>
            <w:rFonts w:hint="eastAsia"/>
            <w:lang w:val="en-US" w:eastAsia="zh-CN"/>
          </w:rPr>
          <w:t>和</w:t>
        </w:r>
        <w:r w:rsidR="00BD7AA1">
          <w:rPr>
            <w:rFonts w:hint="eastAsia"/>
            <w:lang w:val="en-US" w:eastAsia="zh-CN"/>
          </w:rPr>
          <w:t xml:space="preserve">200 </w:t>
        </w:r>
        <w:proofErr w:type="spellStart"/>
        <w:r w:rsidR="00BD7AA1">
          <w:rPr>
            <w:rFonts w:hint="eastAsia"/>
            <w:lang w:val="en-US" w:eastAsia="zh-CN"/>
          </w:rPr>
          <w:t>mW</w:t>
        </w:r>
        <w:proofErr w:type="spellEnd"/>
        <w:r w:rsidR="00BD7AA1">
          <w:rPr>
            <w:rFonts w:hint="eastAsia"/>
            <w:lang w:val="en-US" w:eastAsia="zh-CN"/>
          </w:rPr>
          <w:t>的</w:t>
        </w:r>
      </w:ins>
      <w:ins w:id="28" w:author="Yueming Hu" w:date="2019-10-14T11:22:00Z">
        <w:r w:rsidR="00E07388">
          <w:rPr>
            <w:rFonts w:hint="eastAsia"/>
            <w:lang w:eastAsia="zh-CN"/>
          </w:rPr>
          <w:t>平均</w:t>
        </w:r>
        <w:proofErr w:type="spellStart"/>
        <w:r w:rsidR="00E07388" w:rsidRPr="00A611BC">
          <w:rPr>
            <w:lang w:val="en-US" w:eastAsia="zh-CN"/>
          </w:rPr>
          <w:t>e.i.r.p</w:t>
        </w:r>
        <w:proofErr w:type="spellEnd"/>
        <w:r w:rsidR="00E07388" w:rsidRPr="00A611BC">
          <w:rPr>
            <w:lang w:val="en-US" w:eastAsia="zh-CN"/>
          </w:rPr>
          <w:t>.</w:t>
        </w:r>
      </w:ins>
      <w:ins w:id="29" w:author="Yueming Hu" w:date="2019-10-14T11:23:00Z">
        <w:r w:rsidR="00E07388">
          <w:rPr>
            <w:rFonts w:hint="eastAsia"/>
            <w:lang w:val="en-US" w:eastAsia="zh-CN"/>
          </w:rPr>
          <w:t>操作</w:t>
        </w:r>
      </w:ins>
      <w:ins w:id="30" w:author="Yueming Hu" w:date="2019-10-14T13:59:00Z">
        <w:r w:rsidR="00B21E5C">
          <w:rPr>
            <w:rFonts w:hint="eastAsia"/>
            <w:lang w:val="en-US" w:eastAsia="zh-CN"/>
          </w:rPr>
          <w:t>时</w:t>
        </w:r>
      </w:ins>
      <w:ins w:id="31" w:author="Yueming Hu" w:date="2019-10-14T11:21:00Z">
        <w:r w:rsidR="00E07388">
          <w:rPr>
            <w:rFonts w:hint="eastAsia"/>
            <w:lang w:eastAsia="zh-CN"/>
          </w:rPr>
          <w:t>，</w:t>
        </w:r>
      </w:ins>
      <w:ins w:id="32" w:author="Yueming Hu" w:date="2019-10-14T11:17:00Z">
        <w:r w:rsidR="00BE5871">
          <w:rPr>
            <w:rFonts w:hint="eastAsia"/>
            <w:lang w:eastAsia="zh-CN"/>
          </w:rPr>
          <w:t>汽车和火车</w:t>
        </w:r>
      </w:ins>
      <w:ins w:id="33" w:author="Yueming Hu" w:date="2019-10-14T11:18:00Z">
        <w:r w:rsidR="00612AE8">
          <w:rPr>
            <w:rFonts w:hint="eastAsia"/>
            <w:lang w:eastAsia="zh-CN"/>
          </w:rPr>
          <w:t>车身</w:t>
        </w:r>
      </w:ins>
      <w:ins w:id="34" w:author="Yueming Hu" w:date="2019-10-14T11:17:00Z">
        <w:r w:rsidR="00BE5871">
          <w:rPr>
            <w:rFonts w:hint="eastAsia"/>
            <w:lang w:eastAsia="zh-CN"/>
          </w:rPr>
          <w:t>的衰减</w:t>
        </w:r>
      </w:ins>
      <w:ins w:id="35" w:author="Hu, Yueming" w:date="2019-10-17T09:15:00Z">
        <w:r w:rsidR="00BD7AA1">
          <w:rPr>
            <w:rFonts w:hint="eastAsia"/>
            <w:lang w:eastAsia="zh-CN"/>
          </w:rPr>
          <w:t>可帮助</w:t>
        </w:r>
      </w:ins>
      <w:ins w:id="36" w:author="Yueming Hu" w:date="2019-10-14T11:23:00Z">
        <w:r w:rsidR="00E07388">
          <w:rPr>
            <w:rFonts w:hint="eastAsia"/>
            <w:lang w:eastAsia="zh-CN"/>
          </w:rPr>
          <w:t>实现与</w:t>
        </w:r>
        <w:r w:rsidR="00E07388">
          <w:rPr>
            <w:rFonts w:hint="eastAsia"/>
            <w:lang w:eastAsia="zh-CN"/>
          </w:rPr>
          <w:t>WAS</w:t>
        </w:r>
        <w:r w:rsidR="00E07388">
          <w:rPr>
            <w:rFonts w:hint="eastAsia"/>
            <w:lang w:eastAsia="zh-CN"/>
          </w:rPr>
          <w:t>（包括</w:t>
        </w:r>
        <w:r w:rsidR="00E07388">
          <w:rPr>
            <w:rFonts w:hint="eastAsia"/>
            <w:lang w:eastAsia="zh-CN"/>
          </w:rPr>
          <w:t>RLAN</w:t>
        </w:r>
        <w:r w:rsidR="00E07388">
          <w:rPr>
            <w:rFonts w:hint="eastAsia"/>
            <w:lang w:eastAsia="zh-CN"/>
          </w:rPr>
          <w:t>）</w:t>
        </w:r>
      </w:ins>
      <w:ins w:id="37" w:author="Yueming Hu" w:date="2019-10-14T11:24:00Z">
        <w:r w:rsidR="00E07388">
          <w:rPr>
            <w:rFonts w:hint="eastAsia"/>
            <w:lang w:eastAsia="zh-CN"/>
          </w:rPr>
          <w:t>以</w:t>
        </w:r>
      </w:ins>
      <w:ins w:id="38" w:author="Hu, Yueming" w:date="2019-10-17T09:16:00Z">
        <w:r w:rsidR="00BD7AA1">
          <w:rPr>
            <w:rFonts w:hint="eastAsia"/>
            <w:lang w:val="en-US" w:eastAsia="zh-CN"/>
          </w:rPr>
          <w:t xml:space="preserve">200 </w:t>
        </w:r>
        <w:proofErr w:type="spellStart"/>
        <w:r w:rsidR="00BD7AA1">
          <w:rPr>
            <w:rFonts w:hint="eastAsia"/>
            <w:lang w:val="en-US" w:eastAsia="zh-CN"/>
          </w:rPr>
          <w:t>mW</w:t>
        </w:r>
        <w:proofErr w:type="spellEnd"/>
        <w:r w:rsidR="00BD7AA1">
          <w:rPr>
            <w:rFonts w:hint="eastAsia"/>
            <w:lang w:val="en-US" w:eastAsia="zh-CN"/>
          </w:rPr>
          <w:t>的</w:t>
        </w:r>
      </w:ins>
      <w:ins w:id="39" w:author="Yueming Hu" w:date="2019-10-14T11:24:00Z">
        <w:r w:rsidR="00E07388">
          <w:rPr>
            <w:rFonts w:hint="eastAsia"/>
            <w:lang w:eastAsia="zh-CN"/>
          </w:rPr>
          <w:t>平均</w:t>
        </w:r>
        <w:proofErr w:type="spellStart"/>
        <w:r w:rsidR="00E07388" w:rsidRPr="00A611BC">
          <w:rPr>
            <w:lang w:val="en-US" w:eastAsia="zh-CN"/>
          </w:rPr>
          <w:t>e.i.r.p</w:t>
        </w:r>
        <w:proofErr w:type="spellEnd"/>
        <w:r w:rsidR="00E07388" w:rsidRPr="00A611BC">
          <w:rPr>
            <w:lang w:val="en-US" w:eastAsia="zh-CN"/>
          </w:rPr>
          <w:t>.</w:t>
        </w:r>
      </w:ins>
      <w:ins w:id="40" w:author="Yueming Hu" w:date="2019-10-14T11:25:00Z">
        <w:r w:rsidR="00BA5205">
          <w:rPr>
            <w:rFonts w:hint="eastAsia"/>
            <w:lang w:val="en-US" w:eastAsia="zh-CN"/>
          </w:rPr>
          <w:t>在室内使用时</w:t>
        </w:r>
      </w:ins>
      <w:ins w:id="41" w:author="Yueming Hu" w:date="2019-10-14T14:02:00Z">
        <w:r w:rsidR="00471CAF">
          <w:rPr>
            <w:rFonts w:hint="eastAsia"/>
            <w:lang w:val="en-US" w:eastAsia="zh-CN"/>
          </w:rPr>
          <w:t>相同</w:t>
        </w:r>
        <w:r w:rsidR="00BD7AA1">
          <w:rPr>
            <w:rFonts w:hint="eastAsia"/>
            <w:lang w:val="en-US" w:eastAsia="zh-CN"/>
          </w:rPr>
          <w:t>水平</w:t>
        </w:r>
        <w:r w:rsidR="00471CAF">
          <w:rPr>
            <w:rFonts w:hint="eastAsia"/>
            <w:lang w:val="en-US" w:eastAsia="zh-CN"/>
          </w:rPr>
          <w:t>的</w:t>
        </w:r>
      </w:ins>
      <w:ins w:id="42" w:author="Yueming Hu" w:date="2019-10-14T11:25:00Z">
        <w:r w:rsidR="00BA5205">
          <w:rPr>
            <w:rFonts w:hint="eastAsia"/>
            <w:lang w:val="en-US" w:eastAsia="zh-CN"/>
          </w:rPr>
          <w:t>现有业务保护</w:t>
        </w:r>
      </w:ins>
      <w:ins w:id="43" w:author="Yueming Hu" w:date="2019-10-14T11:26:00Z">
        <w:r w:rsidR="00BA5205">
          <w:rPr>
            <w:rFonts w:hint="eastAsia"/>
            <w:lang w:val="en-US" w:eastAsia="zh-CN"/>
          </w:rPr>
          <w:t>，</w:t>
        </w:r>
      </w:ins>
    </w:p>
    <w:p w14:paraId="16D042A4" w14:textId="77777777" w:rsidR="00895F03" w:rsidRPr="00FE5298" w:rsidRDefault="00DD1C50" w:rsidP="00895F03">
      <w:pPr>
        <w:pStyle w:val="Call"/>
        <w:rPr>
          <w:lang w:eastAsia="zh-CN"/>
        </w:rPr>
      </w:pPr>
      <w:r w:rsidRPr="00FE5298">
        <w:rPr>
          <w:rFonts w:hint="eastAsia"/>
          <w:lang w:eastAsia="zh-CN"/>
        </w:rPr>
        <w:lastRenderedPageBreak/>
        <w:t>进一步考虑到</w:t>
      </w:r>
    </w:p>
    <w:p w14:paraId="4E993A16" w14:textId="77777777" w:rsidR="00895F03" w:rsidRPr="00FE5298" w:rsidRDefault="00DD1C50" w:rsidP="00895F03">
      <w:pPr>
        <w:rPr>
          <w:lang w:val="en-US" w:eastAsia="zh-CN"/>
        </w:rPr>
      </w:pPr>
      <w:r w:rsidRPr="00FE5298">
        <w:rPr>
          <w:i/>
          <w:iCs/>
          <w:lang w:eastAsia="zh-CN"/>
        </w:rPr>
        <w:t>a</w:t>
      </w:r>
      <w:r w:rsidRPr="00AD06C9">
        <w:rPr>
          <w:i/>
          <w:lang w:eastAsia="zh-CN"/>
        </w:rPr>
        <w:t>)</w:t>
      </w:r>
      <w:r w:rsidRPr="00FE5298">
        <w:rPr>
          <w:lang w:val="en-US" w:eastAsia="zh-CN"/>
        </w:rPr>
        <w:tab/>
      </w:r>
      <w:r w:rsidRPr="00FE5298">
        <w:rPr>
          <w:rFonts w:hint="eastAsia"/>
          <w:lang w:val="en-US" w:eastAsia="zh-CN"/>
        </w:rPr>
        <w:t>符合</w:t>
      </w:r>
      <w:r w:rsidRPr="00FE5298">
        <w:rPr>
          <w:rFonts w:eastAsia="STKaiti" w:hint="eastAsia"/>
          <w:lang w:eastAsia="zh-CN"/>
        </w:rPr>
        <w:t>做出决议</w:t>
      </w:r>
      <w:r w:rsidRPr="00FE5298">
        <w:rPr>
          <w:lang w:val="en-US" w:eastAsia="zh-CN"/>
        </w:rPr>
        <w:t>2</w:t>
      </w:r>
      <w:r w:rsidRPr="00FE5298">
        <w:rPr>
          <w:rFonts w:hint="eastAsia"/>
          <w:lang w:val="en-US" w:eastAsia="zh-CN"/>
        </w:rPr>
        <w:t>中运行限制条件的单一</w:t>
      </w:r>
      <w:r w:rsidRPr="00FE5298">
        <w:rPr>
          <w:lang w:val="en-US" w:eastAsia="zh-CN"/>
        </w:rPr>
        <w:t>WAS</w:t>
      </w:r>
      <w:r w:rsidRPr="00FE5298">
        <w:rPr>
          <w:rFonts w:hint="eastAsia"/>
          <w:lang w:val="en-US" w:eastAsia="zh-CN"/>
        </w:rPr>
        <w:t>（包括</w:t>
      </w:r>
      <w:r w:rsidRPr="00FE5298">
        <w:rPr>
          <w:lang w:val="en-US" w:eastAsia="zh-CN"/>
        </w:rPr>
        <w:t>RLAN</w:t>
      </w:r>
      <w:r w:rsidRPr="00FE5298">
        <w:rPr>
          <w:rFonts w:hint="eastAsia"/>
          <w:lang w:val="en-US" w:eastAsia="zh-CN"/>
        </w:rPr>
        <w:t>）产生的干扰，不会</w:t>
      </w:r>
      <w:r>
        <w:rPr>
          <w:rFonts w:hint="eastAsia"/>
          <w:lang w:val="en-US" w:eastAsia="zh-CN"/>
        </w:rPr>
        <w:t>独自</w:t>
      </w:r>
      <w:r w:rsidRPr="00FE5298">
        <w:rPr>
          <w:rFonts w:hint="eastAsia"/>
          <w:lang w:val="en-US" w:eastAsia="zh-CN"/>
        </w:rPr>
        <w:t>对</w:t>
      </w:r>
      <w:r w:rsidRPr="00FE5298">
        <w:rPr>
          <w:lang w:val="en-US" w:eastAsia="zh-CN"/>
        </w:rPr>
        <w:t>5 150-5 250 MHz</w:t>
      </w:r>
      <w:r>
        <w:rPr>
          <w:rFonts w:hint="eastAsia"/>
          <w:lang w:val="en-US" w:eastAsia="zh-CN"/>
        </w:rPr>
        <w:t>频段</w:t>
      </w:r>
      <w:r w:rsidRPr="00FE5298">
        <w:rPr>
          <w:rFonts w:hint="eastAsia"/>
          <w:lang w:val="en-US" w:eastAsia="zh-CN"/>
        </w:rPr>
        <w:t>内的星载</w:t>
      </w:r>
      <w:r w:rsidRPr="00FE5298">
        <w:rPr>
          <w:lang w:val="en-US" w:eastAsia="zh-CN"/>
        </w:rPr>
        <w:t>FSS</w:t>
      </w:r>
      <w:r>
        <w:rPr>
          <w:rFonts w:hint="eastAsia"/>
          <w:lang w:val="en-US" w:eastAsia="zh-CN"/>
        </w:rPr>
        <w:t>接收</w:t>
      </w:r>
      <w:r w:rsidRPr="00FE5298">
        <w:rPr>
          <w:rFonts w:hint="eastAsia"/>
          <w:lang w:val="en-US" w:eastAsia="zh-CN"/>
        </w:rPr>
        <w:t>机造成不可接受的干扰；</w:t>
      </w:r>
    </w:p>
    <w:p w14:paraId="675633C8" w14:textId="77777777" w:rsidR="00895F03" w:rsidRPr="00FE5298" w:rsidRDefault="00DD1C50" w:rsidP="00895F03">
      <w:pPr>
        <w:rPr>
          <w:lang w:val="en-US" w:eastAsia="zh-CN"/>
        </w:rPr>
      </w:pPr>
      <w:r w:rsidRPr="00FE5298">
        <w:rPr>
          <w:i/>
          <w:iCs/>
          <w:lang w:val="en-US" w:eastAsia="zh-CN"/>
        </w:rPr>
        <w:t>b</w:t>
      </w:r>
      <w:r w:rsidRPr="00AD06C9">
        <w:rPr>
          <w:i/>
          <w:lang w:val="en-US" w:eastAsia="zh-CN"/>
        </w:rPr>
        <w:t>)</w:t>
      </w:r>
      <w:r w:rsidRPr="00FE5298">
        <w:rPr>
          <w:lang w:val="en-US" w:eastAsia="zh-CN"/>
        </w:rPr>
        <w:tab/>
      </w:r>
      <w:r w:rsidRPr="00FE5298">
        <w:rPr>
          <w:rFonts w:hint="eastAsia"/>
          <w:lang w:val="en-US" w:eastAsia="zh-CN"/>
        </w:rPr>
        <w:t>这种</w:t>
      </w:r>
      <w:r w:rsidRPr="00FE5298">
        <w:rPr>
          <w:lang w:val="en-US" w:eastAsia="zh-CN"/>
        </w:rPr>
        <w:t>FSS</w:t>
      </w:r>
      <w:r w:rsidRPr="00FE5298">
        <w:rPr>
          <w:rFonts w:hint="eastAsia"/>
          <w:lang w:val="en-US" w:eastAsia="zh-CN"/>
        </w:rPr>
        <w:t>卫星</w:t>
      </w:r>
      <w:r>
        <w:rPr>
          <w:rFonts w:hint="eastAsia"/>
          <w:lang w:val="en-US" w:eastAsia="zh-CN"/>
        </w:rPr>
        <w:t>接收</w:t>
      </w:r>
      <w:r w:rsidRPr="00FE5298">
        <w:rPr>
          <w:rFonts w:hint="eastAsia"/>
          <w:lang w:val="en-US" w:eastAsia="zh-CN"/>
        </w:rPr>
        <w:t>机可能会因为来自这些</w:t>
      </w:r>
      <w:r w:rsidRPr="00FE5298">
        <w:rPr>
          <w:lang w:val="en-US" w:eastAsia="zh-CN"/>
        </w:rPr>
        <w:t>WAS</w:t>
      </w:r>
      <w:r w:rsidRPr="00FE5298">
        <w:rPr>
          <w:rFonts w:hint="eastAsia"/>
          <w:lang w:val="en-US" w:eastAsia="zh-CN"/>
        </w:rPr>
        <w:t>（包括</w:t>
      </w:r>
      <w:r w:rsidRPr="00FE5298">
        <w:rPr>
          <w:lang w:val="en-US" w:eastAsia="zh-CN"/>
        </w:rPr>
        <w:t>RLAN</w:t>
      </w:r>
      <w:r w:rsidRPr="00FE5298">
        <w:rPr>
          <w:rFonts w:hint="eastAsia"/>
          <w:lang w:val="en-US" w:eastAsia="zh-CN"/>
        </w:rPr>
        <w:t>）的集总干扰而</w:t>
      </w:r>
      <w:r>
        <w:rPr>
          <w:rFonts w:hint="eastAsia"/>
          <w:lang w:val="en-US" w:eastAsia="zh-CN"/>
        </w:rPr>
        <w:t>受到</w:t>
      </w:r>
      <w:r w:rsidRPr="00FE5298">
        <w:rPr>
          <w:rFonts w:hint="eastAsia"/>
          <w:lang w:val="en-US" w:eastAsia="zh-CN"/>
        </w:rPr>
        <w:t>不可接受的</w:t>
      </w:r>
      <w:r>
        <w:rPr>
          <w:rFonts w:hint="eastAsia"/>
          <w:lang w:val="en-US" w:eastAsia="zh-CN"/>
        </w:rPr>
        <w:t>影响</w:t>
      </w:r>
      <w:r w:rsidRPr="00FE5298">
        <w:rPr>
          <w:rFonts w:hint="eastAsia"/>
          <w:lang w:val="en-US" w:eastAsia="zh-CN"/>
        </w:rPr>
        <w:t>，尤其是在这些系统大量增多的情况下；</w:t>
      </w:r>
    </w:p>
    <w:p w14:paraId="710D7F08" w14:textId="77777777" w:rsidR="00895F03" w:rsidRPr="00FE5298" w:rsidRDefault="00DD1C50" w:rsidP="00895F03">
      <w:pPr>
        <w:rPr>
          <w:lang w:val="en-US" w:eastAsia="zh-CN"/>
        </w:rPr>
      </w:pPr>
      <w:r w:rsidRPr="00FE5298">
        <w:rPr>
          <w:i/>
          <w:iCs/>
          <w:szCs w:val="17"/>
          <w:lang w:val="en-US" w:eastAsia="zh-CN"/>
        </w:rPr>
        <w:t>c</w:t>
      </w:r>
      <w:r w:rsidRPr="00AD06C9">
        <w:rPr>
          <w:i/>
          <w:szCs w:val="17"/>
          <w:lang w:val="en-US" w:eastAsia="zh-CN"/>
        </w:rPr>
        <w:t>)</w:t>
      </w:r>
      <w:r w:rsidRPr="00FE5298">
        <w:rPr>
          <w:lang w:val="en-US" w:eastAsia="zh-CN"/>
        </w:rPr>
        <w:tab/>
      </w:r>
      <w:r w:rsidRPr="00FE5298">
        <w:rPr>
          <w:rFonts w:hint="eastAsia"/>
          <w:lang w:val="en-US" w:eastAsia="zh-CN"/>
        </w:rPr>
        <w:t>对</w:t>
      </w:r>
      <w:r w:rsidRPr="00FE5298">
        <w:rPr>
          <w:lang w:val="en-US" w:eastAsia="zh-CN"/>
        </w:rPr>
        <w:t>FSS</w:t>
      </w:r>
      <w:r w:rsidRPr="00FE5298">
        <w:rPr>
          <w:rFonts w:hint="eastAsia"/>
          <w:lang w:val="en-US" w:eastAsia="zh-CN"/>
        </w:rPr>
        <w:t>卫星</w:t>
      </w:r>
      <w:r>
        <w:rPr>
          <w:rFonts w:hint="eastAsia"/>
          <w:lang w:val="en-US" w:eastAsia="zh-CN"/>
        </w:rPr>
        <w:t>接收</w:t>
      </w:r>
      <w:r w:rsidRPr="00FE5298">
        <w:rPr>
          <w:rFonts w:hint="eastAsia"/>
          <w:lang w:val="en-US" w:eastAsia="zh-CN"/>
        </w:rPr>
        <w:t>机的集总效应将会由全球部署</w:t>
      </w:r>
      <w:r w:rsidRPr="00FE5298">
        <w:rPr>
          <w:lang w:val="en-US" w:eastAsia="zh-CN"/>
        </w:rPr>
        <w:t>WAS</w:t>
      </w:r>
      <w:r w:rsidRPr="00FE5298">
        <w:rPr>
          <w:rFonts w:hint="eastAsia"/>
          <w:lang w:val="en-US" w:eastAsia="zh-CN"/>
        </w:rPr>
        <w:t>（包括</w:t>
      </w:r>
      <w:r w:rsidRPr="00FE5298">
        <w:rPr>
          <w:lang w:val="en-US" w:eastAsia="zh-CN"/>
        </w:rPr>
        <w:t>RLAN</w:t>
      </w:r>
      <w:r w:rsidRPr="00FE5298">
        <w:rPr>
          <w:rFonts w:hint="eastAsia"/>
          <w:lang w:val="en-US" w:eastAsia="zh-CN"/>
        </w:rPr>
        <w:t>）而引起，主管部门可能无法确定干扰源的位置和同时运行的</w:t>
      </w:r>
      <w:r w:rsidRPr="00FE5298">
        <w:rPr>
          <w:lang w:val="en-US" w:eastAsia="zh-CN"/>
        </w:rPr>
        <w:t>WAS</w:t>
      </w:r>
      <w:r w:rsidRPr="00FE5298">
        <w:rPr>
          <w:rFonts w:hint="eastAsia"/>
          <w:lang w:val="en-US" w:eastAsia="zh-CN"/>
        </w:rPr>
        <w:t>（包括</w:t>
      </w:r>
      <w:r w:rsidRPr="00FE5298">
        <w:rPr>
          <w:lang w:val="en-US" w:eastAsia="zh-CN"/>
        </w:rPr>
        <w:t>RLAN</w:t>
      </w:r>
      <w:r w:rsidRPr="00FE5298">
        <w:rPr>
          <w:rFonts w:hint="eastAsia"/>
          <w:lang w:val="en-US" w:eastAsia="zh-CN"/>
        </w:rPr>
        <w:t>）的数量，</w:t>
      </w:r>
    </w:p>
    <w:p w14:paraId="2DCF4E05" w14:textId="77777777" w:rsidR="00895F03" w:rsidRPr="00FE5298" w:rsidRDefault="00DD1C50" w:rsidP="00895F03">
      <w:pPr>
        <w:pStyle w:val="Call"/>
        <w:rPr>
          <w:lang w:eastAsia="zh-CN"/>
        </w:rPr>
      </w:pPr>
      <w:r w:rsidRPr="00FE5298">
        <w:rPr>
          <w:rFonts w:hint="eastAsia"/>
          <w:lang w:eastAsia="zh-CN"/>
        </w:rPr>
        <w:t>注意到</w:t>
      </w:r>
    </w:p>
    <w:p w14:paraId="04F0CFE4" w14:textId="77777777" w:rsidR="00895F03" w:rsidRDefault="00DD1C50" w:rsidP="00895F03">
      <w:pPr>
        <w:rPr>
          <w:lang w:eastAsia="zh-CN"/>
        </w:rPr>
      </w:pPr>
      <w:r w:rsidRPr="00252CBE">
        <w:rPr>
          <w:i/>
          <w:iCs/>
          <w:lang w:eastAsia="zh-CN"/>
        </w:rPr>
        <w:t>a)</w:t>
      </w:r>
      <w:r>
        <w:rPr>
          <w:lang w:eastAsia="zh-CN"/>
        </w:rPr>
        <w:tab/>
      </w:r>
      <w:r w:rsidRPr="00321AE7">
        <w:rPr>
          <w:rFonts w:hint="eastAsia"/>
          <w:lang w:eastAsia="zh-CN"/>
        </w:rPr>
        <w:t>在</w:t>
      </w:r>
      <w:r w:rsidRPr="00AA647E">
        <w:rPr>
          <w:lang w:eastAsia="zh-CN"/>
        </w:rPr>
        <w:t>WRC-03</w:t>
      </w:r>
      <w:r w:rsidRPr="00321AE7">
        <w:rPr>
          <w:rFonts w:hint="eastAsia"/>
          <w:lang w:eastAsia="zh-CN"/>
        </w:rPr>
        <w:t>之前，若干主管部门已经制定了规则，允许室内和户外</w:t>
      </w:r>
      <w:r w:rsidRPr="00AA647E">
        <w:rPr>
          <w:lang w:eastAsia="zh-CN"/>
        </w:rPr>
        <w:t>WAS</w:t>
      </w:r>
      <w:r w:rsidRPr="00321AE7">
        <w:rPr>
          <w:rFonts w:hint="eastAsia"/>
          <w:lang w:eastAsia="zh-CN"/>
        </w:rPr>
        <w:t>（包括</w:t>
      </w:r>
      <w:r w:rsidRPr="00AA647E">
        <w:rPr>
          <w:lang w:eastAsia="zh-CN"/>
        </w:rPr>
        <w:t>RLAN</w:t>
      </w:r>
      <w:r w:rsidRPr="00321AE7">
        <w:rPr>
          <w:rFonts w:hint="eastAsia"/>
          <w:lang w:eastAsia="zh-CN"/>
        </w:rPr>
        <w:t>）在本决议所考虑的各种频段内运行</w:t>
      </w:r>
      <w:r>
        <w:rPr>
          <w:rFonts w:hint="eastAsia"/>
          <w:lang w:eastAsia="zh-CN"/>
        </w:rPr>
        <w:t>；</w:t>
      </w:r>
    </w:p>
    <w:p w14:paraId="2564088A" w14:textId="77777777" w:rsidR="00895F03" w:rsidRDefault="00DD1C50" w:rsidP="00895F03">
      <w:pPr>
        <w:rPr>
          <w:lang w:eastAsia="zh-CN"/>
        </w:rPr>
      </w:pPr>
      <w:r w:rsidRPr="00252CBE">
        <w:rPr>
          <w:i/>
          <w:iCs/>
          <w:lang w:val="en-US" w:eastAsia="zh-CN"/>
        </w:rPr>
        <w:t>b)</w:t>
      </w:r>
      <w:r>
        <w:rPr>
          <w:lang w:val="en-US" w:eastAsia="zh-CN"/>
        </w:rPr>
        <w:tab/>
      </w:r>
      <w:r>
        <w:rPr>
          <w:rFonts w:hint="eastAsia"/>
          <w:color w:val="000000"/>
          <w:lang w:val="en-US" w:eastAsia="zh-CN"/>
        </w:rPr>
        <w:t>应第</w:t>
      </w:r>
      <w:r w:rsidRPr="008322D9">
        <w:rPr>
          <w:b/>
          <w:bCs/>
          <w:color w:val="000000"/>
          <w:lang w:val="en-US" w:eastAsia="zh-CN"/>
        </w:rPr>
        <w:t>229</w:t>
      </w:r>
      <w:r>
        <w:rPr>
          <w:rFonts w:hint="eastAsia"/>
          <w:color w:val="000000"/>
          <w:lang w:val="en-US" w:eastAsia="zh-CN"/>
        </w:rPr>
        <w:t>号决议</w:t>
      </w:r>
      <w:r w:rsidRPr="008322D9">
        <w:rPr>
          <w:rFonts w:hint="eastAsia"/>
          <w:b/>
          <w:bCs/>
          <w:color w:val="000000"/>
          <w:lang w:val="en-US" w:eastAsia="zh-CN"/>
        </w:rPr>
        <w:t>（</w:t>
      </w:r>
      <w:r w:rsidRPr="008322D9">
        <w:rPr>
          <w:rFonts w:ascii="TimesNewRoman" w:hAnsi="TimesNewRoman" w:cs="TimesNewRoman"/>
          <w:b/>
          <w:bCs/>
          <w:szCs w:val="24"/>
          <w:lang w:val="en-US" w:eastAsia="ja-JP"/>
        </w:rPr>
        <w:t>WRC-03</w:t>
      </w:r>
      <w:r w:rsidRPr="008322D9">
        <w:rPr>
          <w:rFonts w:hint="eastAsia"/>
          <w:b/>
          <w:bCs/>
          <w:color w:val="000000"/>
          <w:lang w:val="en-US" w:eastAsia="zh-CN"/>
        </w:rPr>
        <w:t>）</w:t>
      </w:r>
      <w:r w:rsidRPr="003F27B0">
        <w:rPr>
          <w:rStyle w:val="FootnoteReference"/>
          <w:color w:val="000000"/>
          <w:lang w:val="en-US" w:eastAsia="zh-CN"/>
        </w:rPr>
        <w:footnoteReference w:customMarkFollows="1" w:id="1"/>
        <w:sym w:font="Symbol" w:char="F02A"/>
      </w:r>
      <w:r>
        <w:rPr>
          <w:rFonts w:hint="eastAsia"/>
          <w:color w:val="000000"/>
          <w:lang w:val="en-US" w:eastAsia="zh-CN"/>
        </w:rPr>
        <w:t>的要求，</w:t>
      </w:r>
      <w:r>
        <w:rPr>
          <w:rFonts w:ascii="TimesNewRoman" w:hAnsi="TimesNewRoman" w:cs="TimesNewRoman"/>
          <w:szCs w:val="24"/>
          <w:lang w:val="en-US" w:eastAsia="ja-JP"/>
        </w:rPr>
        <w:t>ITU-R</w:t>
      </w:r>
      <w:r>
        <w:rPr>
          <w:rFonts w:ascii="TimesNewRoman" w:hAnsi="TimesNewRoman" w:cs="TimesNewRoman" w:hint="eastAsia"/>
          <w:szCs w:val="24"/>
          <w:lang w:val="en-US" w:eastAsia="zh-CN"/>
        </w:rPr>
        <w:t>起草的</w:t>
      </w:r>
      <w:r w:rsidRPr="00C22CB2">
        <w:rPr>
          <w:rFonts w:ascii="TimesNewRoman" w:hAnsi="TimesNewRoman" w:cs="TimesNewRoman"/>
          <w:szCs w:val="24"/>
          <w:lang w:val="en-US" w:eastAsia="ja-JP"/>
        </w:rPr>
        <w:t>ITU-R M.2115</w:t>
      </w:r>
      <w:r>
        <w:rPr>
          <w:rFonts w:ascii="TimesNewRoman" w:hAnsi="TimesNewRoman" w:cs="TimesNewRoman" w:hint="eastAsia"/>
          <w:szCs w:val="24"/>
          <w:lang w:val="en-US" w:eastAsia="zh-CN"/>
        </w:rPr>
        <w:t>号报告为实施动态频率选择提供了测试程序，</w:t>
      </w:r>
    </w:p>
    <w:p w14:paraId="09A85E24" w14:textId="77777777" w:rsidR="00895F03" w:rsidRPr="00FE5298" w:rsidRDefault="00DD1C50" w:rsidP="00895F03">
      <w:pPr>
        <w:pStyle w:val="Call"/>
        <w:rPr>
          <w:lang w:eastAsia="zh-CN"/>
        </w:rPr>
      </w:pPr>
      <w:r w:rsidRPr="00FE5298">
        <w:rPr>
          <w:rFonts w:hint="eastAsia"/>
          <w:lang w:eastAsia="zh-CN"/>
        </w:rPr>
        <w:t>认识到</w:t>
      </w:r>
    </w:p>
    <w:p w14:paraId="1B3053E9" w14:textId="77777777" w:rsidR="00895F03" w:rsidRPr="00FE5298" w:rsidRDefault="00DD1C50" w:rsidP="00895F03">
      <w:pPr>
        <w:rPr>
          <w:lang w:val="en-US" w:eastAsia="zh-CN"/>
        </w:rPr>
      </w:pPr>
      <w:r w:rsidRPr="00FE5298">
        <w:rPr>
          <w:i/>
          <w:iCs/>
          <w:lang w:eastAsia="zh-CN"/>
        </w:rPr>
        <w:t>a</w:t>
      </w:r>
      <w:r w:rsidRPr="00AD06C9">
        <w:rPr>
          <w:i/>
          <w:lang w:eastAsia="zh-CN"/>
        </w:rPr>
        <w:t>)</w:t>
      </w:r>
      <w:r w:rsidRPr="00FE5298">
        <w:rPr>
          <w:lang w:val="en-US" w:eastAsia="zh-CN"/>
        </w:rPr>
        <w:tab/>
      </w:r>
      <w:r w:rsidRPr="00FE5298">
        <w:rPr>
          <w:rFonts w:hint="eastAsia"/>
          <w:lang w:val="en-US" w:eastAsia="zh-CN"/>
        </w:rPr>
        <w:t>陆基气象雷达按照第</w:t>
      </w:r>
      <w:r w:rsidRPr="00FE5298">
        <w:rPr>
          <w:b/>
          <w:bCs/>
          <w:lang w:val="en-US" w:eastAsia="zh-CN"/>
        </w:rPr>
        <w:t>5.452</w:t>
      </w:r>
      <w:r w:rsidRPr="00FE5298">
        <w:rPr>
          <w:rFonts w:hint="eastAsia"/>
          <w:lang w:val="en-US" w:eastAsia="zh-CN"/>
        </w:rPr>
        <w:t>款脚注在</w:t>
      </w:r>
      <w:r w:rsidRPr="00FE5298">
        <w:rPr>
          <w:lang w:val="en-US" w:eastAsia="zh-CN"/>
        </w:rPr>
        <w:t>5 600-5 650 MHz</w:t>
      </w:r>
      <w:r>
        <w:rPr>
          <w:rFonts w:hint="eastAsia"/>
          <w:lang w:val="en-US" w:eastAsia="zh-CN"/>
        </w:rPr>
        <w:t>频段</w:t>
      </w:r>
      <w:r w:rsidRPr="00FE5298">
        <w:rPr>
          <w:rFonts w:hint="eastAsia"/>
          <w:lang w:val="en-US" w:eastAsia="zh-CN"/>
        </w:rPr>
        <w:t>大量部署，并支持要求严格的国家天气业务；</w:t>
      </w:r>
    </w:p>
    <w:p w14:paraId="280FDA67" w14:textId="77777777" w:rsidR="00895F03" w:rsidRPr="00FE5298" w:rsidRDefault="00DD1C50" w:rsidP="00895F03">
      <w:pPr>
        <w:rPr>
          <w:lang w:val="en-US" w:eastAsia="zh-CN"/>
        </w:rPr>
      </w:pPr>
      <w:r w:rsidRPr="00FE5298">
        <w:rPr>
          <w:i/>
          <w:iCs/>
          <w:lang w:val="en-US" w:eastAsia="zh-CN"/>
        </w:rPr>
        <w:t>b</w:t>
      </w:r>
      <w:r w:rsidRPr="00AD06C9">
        <w:rPr>
          <w:i/>
          <w:lang w:val="en-US" w:eastAsia="zh-CN"/>
        </w:rPr>
        <w:t>)</w:t>
      </w:r>
      <w:r w:rsidRPr="00FE5298">
        <w:rPr>
          <w:lang w:val="en-US" w:eastAsia="zh-CN"/>
        </w:rPr>
        <w:tab/>
      </w:r>
      <w:r w:rsidRPr="00FE5298">
        <w:rPr>
          <w:rFonts w:hint="eastAsia"/>
          <w:lang w:val="en-US" w:eastAsia="zh-CN"/>
        </w:rPr>
        <w:t>测量或计算</w:t>
      </w:r>
      <w:r w:rsidRPr="00FE5298">
        <w:rPr>
          <w:lang w:val="en-US" w:eastAsia="zh-CN"/>
        </w:rPr>
        <w:t>ITU-R S.1426</w:t>
      </w:r>
      <w:r w:rsidRPr="00FE5298">
        <w:rPr>
          <w:rFonts w:hint="eastAsia"/>
          <w:lang w:val="en-US" w:eastAsia="zh-CN"/>
        </w:rPr>
        <w:t>建议书中规定的</w:t>
      </w:r>
      <w:r w:rsidRPr="00FE5298">
        <w:rPr>
          <w:lang w:val="en-US" w:eastAsia="zh-CN"/>
        </w:rPr>
        <w:t>FSS</w:t>
      </w:r>
      <w:r w:rsidRPr="00FE5298">
        <w:rPr>
          <w:rFonts w:hint="eastAsia"/>
          <w:lang w:val="en-US" w:eastAsia="zh-CN"/>
        </w:rPr>
        <w:t>卫星</w:t>
      </w:r>
      <w:r>
        <w:rPr>
          <w:rFonts w:hint="eastAsia"/>
          <w:lang w:val="en-US" w:eastAsia="zh-CN"/>
        </w:rPr>
        <w:t>接收</w:t>
      </w:r>
      <w:r w:rsidRPr="00FE5298">
        <w:rPr>
          <w:rFonts w:hint="eastAsia"/>
          <w:lang w:val="en-US" w:eastAsia="zh-CN"/>
        </w:rPr>
        <w:t>机集总</w:t>
      </w:r>
      <w:proofErr w:type="spellStart"/>
      <w:r w:rsidRPr="00FE5298">
        <w:rPr>
          <w:lang w:val="en-US" w:eastAsia="zh-CN"/>
        </w:rPr>
        <w:t>pfd</w:t>
      </w:r>
      <w:proofErr w:type="spellEnd"/>
      <w:r w:rsidRPr="00FE5298">
        <w:rPr>
          <w:rFonts w:hint="eastAsia"/>
          <w:lang w:val="en-US" w:eastAsia="zh-CN"/>
        </w:rPr>
        <w:t>电平的方法目前正在研究；</w:t>
      </w:r>
    </w:p>
    <w:p w14:paraId="033A6336" w14:textId="77777777" w:rsidR="00895F03" w:rsidRPr="00FE5298" w:rsidRDefault="00DD1C50" w:rsidP="00895F03">
      <w:pPr>
        <w:rPr>
          <w:lang w:val="en-US" w:eastAsia="zh-CN"/>
        </w:rPr>
      </w:pPr>
      <w:r w:rsidRPr="00FE5298">
        <w:rPr>
          <w:i/>
          <w:iCs/>
          <w:szCs w:val="17"/>
          <w:lang w:val="en-US" w:eastAsia="zh-CN"/>
        </w:rPr>
        <w:t>c</w:t>
      </w:r>
      <w:r w:rsidRPr="00AD06C9">
        <w:rPr>
          <w:i/>
          <w:szCs w:val="17"/>
          <w:lang w:val="en-US" w:eastAsia="zh-CN"/>
        </w:rPr>
        <w:t>)</w:t>
      </w:r>
      <w:r w:rsidRPr="00FE5298">
        <w:rPr>
          <w:lang w:val="en-US" w:eastAsia="zh-CN"/>
        </w:rPr>
        <w:tab/>
        <w:t>ITU-R M.1454</w:t>
      </w:r>
      <w:r w:rsidRPr="00FE5298">
        <w:rPr>
          <w:rFonts w:hint="eastAsia"/>
          <w:lang w:val="en-US" w:eastAsia="zh-CN"/>
        </w:rPr>
        <w:t>建议书中有关计算</w:t>
      </w:r>
      <w:r w:rsidRPr="00FE5298">
        <w:rPr>
          <w:lang w:val="en-US" w:eastAsia="zh-CN"/>
        </w:rPr>
        <w:t>5 150-5 250 MHz</w:t>
      </w:r>
      <w:r>
        <w:rPr>
          <w:rFonts w:hint="eastAsia"/>
          <w:lang w:val="en-US" w:eastAsia="zh-CN"/>
        </w:rPr>
        <w:t>频段</w:t>
      </w:r>
      <w:r w:rsidRPr="00FE5298">
        <w:rPr>
          <w:rFonts w:hint="eastAsia"/>
          <w:lang w:val="en-US" w:eastAsia="zh-CN"/>
        </w:rPr>
        <w:t>内运行的</w:t>
      </w:r>
      <w:r w:rsidRPr="00FE5298">
        <w:rPr>
          <w:lang w:val="en-US" w:eastAsia="zh-CN"/>
        </w:rPr>
        <w:t>FSS</w:t>
      </w:r>
      <w:r w:rsidRPr="00FE5298">
        <w:rPr>
          <w:rFonts w:hint="eastAsia"/>
          <w:lang w:val="en-US" w:eastAsia="zh-CN"/>
        </w:rPr>
        <w:t>卫星</w:t>
      </w:r>
      <w:r>
        <w:rPr>
          <w:rFonts w:hint="eastAsia"/>
          <w:lang w:val="en-US" w:eastAsia="zh-CN"/>
        </w:rPr>
        <w:t>接收</w:t>
      </w:r>
      <w:r w:rsidRPr="00FE5298">
        <w:rPr>
          <w:rFonts w:hint="eastAsia"/>
          <w:lang w:val="en-US" w:eastAsia="zh-CN"/>
        </w:rPr>
        <w:t>机可以支持的</w:t>
      </w:r>
      <w:r w:rsidRPr="00FE5298">
        <w:rPr>
          <w:lang w:val="en-US" w:eastAsia="zh-CN"/>
        </w:rPr>
        <w:t>RLAN</w:t>
      </w:r>
      <w:r w:rsidRPr="00FE5298">
        <w:rPr>
          <w:rFonts w:hint="eastAsia"/>
          <w:lang w:val="en-US" w:eastAsia="zh-CN"/>
        </w:rPr>
        <w:t>数量的一些参数需要进一步研究；</w:t>
      </w:r>
    </w:p>
    <w:p w14:paraId="71FCAE29" w14:textId="77777777" w:rsidR="00895F03" w:rsidRPr="00FE5298" w:rsidRDefault="00DD1C50" w:rsidP="00895F03">
      <w:pPr>
        <w:rPr>
          <w:lang w:val="en-US" w:eastAsia="zh-CN"/>
        </w:rPr>
      </w:pPr>
      <w:r w:rsidRPr="00FE5298">
        <w:rPr>
          <w:i/>
          <w:lang w:eastAsia="zh-CN"/>
        </w:rPr>
        <w:t>d</w:t>
      </w:r>
      <w:r w:rsidRPr="00AD06C9">
        <w:rPr>
          <w:i/>
          <w:iCs/>
          <w:lang w:eastAsia="zh-CN"/>
        </w:rPr>
        <w:t>)</w:t>
      </w:r>
      <w:r w:rsidRPr="00FE5298">
        <w:rPr>
          <w:lang w:val="en-US" w:eastAsia="zh-CN"/>
        </w:rPr>
        <w:tab/>
        <w:t xml:space="preserve">ITU-R </w:t>
      </w:r>
      <w:r>
        <w:rPr>
          <w:lang w:val="en-US" w:eastAsia="zh-CN"/>
        </w:rPr>
        <w:t>R</w:t>
      </w:r>
      <w:r w:rsidRPr="00FE5298">
        <w:rPr>
          <w:lang w:val="en-US" w:eastAsia="zh-CN"/>
        </w:rPr>
        <w:t>S.1166</w:t>
      </w:r>
      <w:r w:rsidRPr="00FE5298">
        <w:rPr>
          <w:rFonts w:hint="eastAsia"/>
          <w:lang w:val="en-US" w:eastAsia="zh-CN"/>
        </w:rPr>
        <w:t>建议书给出了</w:t>
      </w:r>
      <w:r w:rsidRPr="00FE5298">
        <w:rPr>
          <w:lang w:val="en-US" w:eastAsia="zh-CN"/>
        </w:rPr>
        <w:t>EESS</w:t>
      </w:r>
      <w:r w:rsidRPr="00FE5298">
        <w:rPr>
          <w:rFonts w:hint="eastAsia"/>
          <w:lang w:val="en-US" w:eastAsia="zh-CN"/>
        </w:rPr>
        <w:t>（有源）中的空间有源遥感器的性能和干扰标准；</w:t>
      </w:r>
    </w:p>
    <w:p w14:paraId="05B246CC" w14:textId="77777777" w:rsidR="00895F03" w:rsidRPr="00FE5298" w:rsidRDefault="00DD1C50" w:rsidP="00895F03">
      <w:pPr>
        <w:rPr>
          <w:lang w:val="en-US" w:eastAsia="zh-CN"/>
        </w:rPr>
      </w:pPr>
      <w:r w:rsidRPr="00FE5298">
        <w:rPr>
          <w:i/>
          <w:iCs/>
          <w:lang w:val="en-US" w:eastAsia="zh-CN"/>
        </w:rPr>
        <w:t>e</w:t>
      </w:r>
      <w:r w:rsidRPr="00AD06C9">
        <w:rPr>
          <w:i/>
          <w:lang w:val="en-US" w:eastAsia="zh-CN"/>
        </w:rPr>
        <w:t>)</w:t>
      </w:r>
      <w:r w:rsidRPr="00FE5298">
        <w:rPr>
          <w:lang w:val="en-US" w:eastAsia="zh-CN"/>
        </w:rPr>
        <w:tab/>
        <w:t>ITU-R M.1652</w:t>
      </w:r>
      <w:r w:rsidRPr="00FE5298">
        <w:rPr>
          <w:rFonts w:hint="eastAsia"/>
          <w:lang w:val="en-US" w:eastAsia="zh-CN"/>
        </w:rPr>
        <w:t>建议书给出了保护无线电测定系统的抑制技术；</w:t>
      </w:r>
    </w:p>
    <w:p w14:paraId="2352B9E2" w14:textId="77777777" w:rsidR="00895F03" w:rsidRPr="00FE5298" w:rsidRDefault="00DD1C50" w:rsidP="00895F03">
      <w:pPr>
        <w:rPr>
          <w:lang w:val="en-US" w:eastAsia="zh-CN"/>
        </w:rPr>
      </w:pPr>
      <w:r w:rsidRPr="00FE5298">
        <w:rPr>
          <w:i/>
          <w:iCs/>
          <w:lang w:eastAsia="zh-CN"/>
        </w:rPr>
        <w:t>f</w:t>
      </w:r>
      <w:r w:rsidRPr="00AD06C9">
        <w:rPr>
          <w:i/>
          <w:iCs/>
          <w:lang w:eastAsia="zh-CN"/>
        </w:rPr>
        <w:t>)</w:t>
      </w:r>
      <w:r w:rsidRPr="00FE5298">
        <w:rPr>
          <w:lang w:val="en-US" w:eastAsia="zh-CN"/>
        </w:rPr>
        <w:tab/>
      </w:r>
      <w:r w:rsidRPr="00FE5298">
        <w:rPr>
          <w:rFonts w:hint="eastAsia"/>
          <w:lang w:val="en-US" w:eastAsia="zh-CN"/>
        </w:rPr>
        <w:t>为了保护</w:t>
      </w:r>
      <w:r w:rsidRPr="00FE5298">
        <w:rPr>
          <w:lang w:val="en-US" w:eastAsia="zh-CN"/>
        </w:rPr>
        <w:t>5 150-5 250</w:t>
      </w:r>
      <w:r>
        <w:rPr>
          <w:rFonts w:hint="eastAsia"/>
          <w:lang w:val="en-US" w:eastAsia="zh-CN"/>
        </w:rPr>
        <w:t xml:space="preserve"> </w:t>
      </w:r>
      <w:r w:rsidRPr="00FE5298">
        <w:rPr>
          <w:lang w:val="en-US" w:eastAsia="zh-CN"/>
        </w:rPr>
        <w:t>MHz</w:t>
      </w:r>
      <w:r>
        <w:rPr>
          <w:rFonts w:hint="eastAsia"/>
          <w:lang w:val="en-US" w:eastAsia="zh-CN"/>
        </w:rPr>
        <w:t>频段</w:t>
      </w:r>
      <w:r w:rsidRPr="00FE5298">
        <w:rPr>
          <w:rFonts w:hint="eastAsia"/>
          <w:lang w:val="en-US" w:eastAsia="zh-CN"/>
        </w:rPr>
        <w:t>内的</w:t>
      </w:r>
      <w:r w:rsidRPr="00FE5298">
        <w:rPr>
          <w:lang w:val="en-US" w:eastAsia="zh-CN"/>
        </w:rPr>
        <w:t>FSS</w:t>
      </w:r>
      <w:r w:rsidRPr="00FE5298">
        <w:rPr>
          <w:rFonts w:hint="eastAsia"/>
          <w:lang w:val="en-US" w:eastAsia="zh-CN"/>
        </w:rPr>
        <w:t>卫星</w:t>
      </w:r>
      <w:r>
        <w:rPr>
          <w:rFonts w:hint="eastAsia"/>
          <w:lang w:val="en-US" w:eastAsia="zh-CN"/>
        </w:rPr>
        <w:t>接收</w:t>
      </w:r>
      <w:r w:rsidRPr="00FE5298">
        <w:rPr>
          <w:rFonts w:hint="eastAsia"/>
          <w:lang w:val="en-US" w:eastAsia="zh-CN"/>
        </w:rPr>
        <w:t>机，</w:t>
      </w:r>
      <w:r w:rsidRPr="00FE5298">
        <w:rPr>
          <w:lang w:val="en-US" w:eastAsia="zh-CN"/>
        </w:rPr>
        <w:t>ITU-R S.1426</w:t>
      </w:r>
      <w:r w:rsidRPr="00FE5298">
        <w:rPr>
          <w:rFonts w:hint="eastAsia"/>
          <w:lang w:val="en-US" w:eastAsia="zh-CN"/>
        </w:rPr>
        <w:t>建议书规定了集总</w:t>
      </w:r>
      <w:proofErr w:type="spellStart"/>
      <w:r>
        <w:rPr>
          <w:rFonts w:hint="eastAsia"/>
          <w:lang w:val="en-US" w:eastAsia="zh-CN"/>
        </w:rPr>
        <w:t>pfd</w:t>
      </w:r>
      <w:proofErr w:type="spellEnd"/>
      <w:r w:rsidRPr="00FE5298">
        <w:rPr>
          <w:rFonts w:hint="eastAsia"/>
          <w:lang w:val="en-US" w:eastAsia="zh-CN"/>
        </w:rPr>
        <w:t>电平；</w:t>
      </w:r>
    </w:p>
    <w:p w14:paraId="37B1C84D" w14:textId="77777777" w:rsidR="00895F03" w:rsidRPr="00FE5298" w:rsidRDefault="00DD1C50" w:rsidP="00895F03">
      <w:pPr>
        <w:rPr>
          <w:lang w:val="en-US" w:eastAsia="zh-CN"/>
        </w:rPr>
      </w:pPr>
      <w:r w:rsidRPr="00FE5298">
        <w:rPr>
          <w:i/>
          <w:iCs/>
          <w:lang w:val="en-US" w:eastAsia="zh-CN"/>
        </w:rPr>
        <w:t>g</w:t>
      </w:r>
      <w:r w:rsidRPr="00AD06C9">
        <w:rPr>
          <w:i/>
          <w:lang w:val="en-US" w:eastAsia="zh-CN"/>
        </w:rPr>
        <w:t>)</w:t>
      </w:r>
      <w:r w:rsidRPr="00FE5298">
        <w:rPr>
          <w:lang w:val="en-US" w:eastAsia="zh-CN"/>
        </w:rPr>
        <w:tab/>
      </w:r>
      <w:r w:rsidRPr="00FE5298">
        <w:rPr>
          <w:rFonts w:hint="eastAsia"/>
          <w:lang w:val="en-US" w:eastAsia="zh-CN"/>
        </w:rPr>
        <w:t>为了保护</w:t>
      </w:r>
      <w:r w:rsidRPr="00FE5298">
        <w:rPr>
          <w:lang w:val="en-US" w:eastAsia="zh-CN"/>
        </w:rPr>
        <w:t>5 250-5 350</w:t>
      </w:r>
      <w:r>
        <w:rPr>
          <w:rFonts w:hint="eastAsia"/>
          <w:lang w:val="en-US" w:eastAsia="zh-CN"/>
        </w:rPr>
        <w:t xml:space="preserve"> </w:t>
      </w:r>
      <w:r w:rsidRPr="00FE5298">
        <w:rPr>
          <w:lang w:val="en-US" w:eastAsia="zh-CN"/>
        </w:rPr>
        <w:t>MHz</w:t>
      </w:r>
      <w:r>
        <w:rPr>
          <w:rFonts w:hint="eastAsia"/>
          <w:lang w:val="en-US" w:eastAsia="zh-CN"/>
        </w:rPr>
        <w:t>频段</w:t>
      </w:r>
      <w:r w:rsidRPr="00FE5298">
        <w:rPr>
          <w:rFonts w:hint="eastAsia"/>
          <w:lang w:val="en-US" w:eastAsia="zh-CN"/>
        </w:rPr>
        <w:t>内的</w:t>
      </w:r>
      <w:r w:rsidRPr="00FE5298">
        <w:rPr>
          <w:lang w:val="en-US" w:eastAsia="zh-CN"/>
        </w:rPr>
        <w:t>EESS</w:t>
      </w:r>
      <w:r w:rsidRPr="00FE5298">
        <w:rPr>
          <w:rFonts w:hint="eastAsia"/>
          <w:lang w:val="en-US" w:eastAsia="zh-CN"/>
        </w:rPr>
        <w:t>（有源），</w:t>
      </w:r>
      <w:r w:rsidRPr="00FE5298">
        <w:rPr>
          <w:lang w:val="en-US" w:eastAsia="zh-CN"/>
        </w:rPr>
        <w:t xml:space="preserve">ITU-R </w:t>
      </w:r>
      <w:r>
        <w:rPr>
          <w:lang w:val="en-US" w:eastAsia="zh-CN"/>
        </w:rPr>
        <w:t>R</w:t>
      </w:r>
      <w:r w:rsidRPr="00FE5298">
        <w:rPr>
          <w:lang w:val="en-US" w:eastAsia="zh-CN"/>
        </w:rPr>
        <w:t>S.1632</w:t>
      </w:r>
      <w:r w:rsidRPr="00FE5298">
        <w:rPr>
          <w:rFonts w:hint="eastAsia"/>
          <w:lang w:val="en-US" w:eastAsia="zh-CN"/>
        </w:rPr>
        <w:t>建议书为</w:t>
      </w:r>
      <w:r w:rsidRPr="00FE5298">
        <w:rPr>
          <w:lang w:val="en-US" w:eastAsia="zh-CN"/>
        </w:rPr>
        <w:t>WAS</w:t>
      </w:r>
      <w:r w:rsidRPr="00FE5298">
        <w:rPr>
          <w:rFonts w:hint="eastAsia"/>
          <w:lang w:val="en-US" w:eastAsia="zh-CN"/>
        </w:rPr>
        <w:t>（包括</w:t>
      </w:r>
      <w:r w:rsidRPr="00FE5298">
        <w:rPr>
          <w:lang w:val="en-US" w:eastAsia="zh-CN"/>
        </w:rPr>
        <w:t>RLAN</w:t>
      </w:r>
      <w:r w:rsidRPr="00FE5298">
        <w:rPr>
          <w:rFonts w:hint="eastAsia"/>
          <w:lang w:val="en-US" w:eastAsia="zh-CN"/>
        </w:rPr>
        <w:t>）确定了一套合适的限制条件；</w:t>
      </w:r>
    </w:p>
    <w:p w14:paraId="3A5E0A77" w14:textId="77777777" w:rsidR="00895F03" w:rsidRPr="00FE5298" w:rsidRDefault="00DD1C50" w:rsidP="00895F03">
      <w:pPr>
        <w:rPr>
          <w:lang w:val="en-US" w:eastAsia="zh-CN"/>
        </w:rPr>
      </w:pPr>
      <w:r w:rsidRPr="00FE5298">
        <w:rPr>
          <w:i/>
          <w:iCs/>
          <w:lang w:eastAsia="zh-CN"/>
        </w:rPr>
        <w:t>h</w:t>
      </w:r>
      <w:r w:rsidRPr="00AD06C9">
        <w:rPr>
          <w:i/>
          <w:lang w:eastAsia="zh-CN"/>
        </w:rPr>
        <w:t>)</w:t>
      </w:r>
      <w:r w:rsidRPr="00FE5298">
        <w:rPr>
          <w:lang w:val="en-US" w:eastAsia="zh-CN"/>
        </w:rPr>
        <w:tab/>
        <w:t>ITU-R M.1653</w:t>
      </w:r>
      <w:r w:rsidRPr="00FE5298">
        <w:rPr>
          <w:rFonts w:hint="eastAsia"/>
          <w:lang w:val="en-US" w:eastAsia="zh-CN"/>
        </w:rPr>
        <w:t>建议书确定了</w:t>
      </w:r>
      <w:r w:rsidRPr="00FE5298">
        <w:rPr>
          <w:lang w:val="en-US" w:eastAsia="zh-CN"/>
        </w:rPr>
        <w:t>5 470-5 570 MHz</w:t>
      </w:r>
      <w:r>
        <w:rPr>
          <w:rFonts w:hint="eastAsia"/>
          <w:lang w:val="en-US" w:eastAsia="zh-CN"/>
        </w:rPr>
        <w:t>频段</w:t>
      </w:r>
      <w:r w:rsidRPr="00FE5298">
        <w:rPr>
          <w:rFonts w:hint="eastAsia"/>
          <w:lang w:val="en-US" w:eastAsia="zh-CN"/>
        </w:rPr>
        <w:t>内</w:t>
      </w:r>
      <w:r w:rsidRPr="00FE5298">
        <w:rPr>
          <w:lang w:val="en-US" w:eastAsia="zh-CN"/>
        </w:rPr>
        <w:t>WAS</w:t>
      </w:r>
      <w:r w:rsidRPr="00FE5298">
        <w:rPr>
          <w:rFonts w:hint="eastAsia"/>
          <w:lang w:val="en-US" w:eastAsia="zh-CN"/>
        </w:rPr>
        <w:t>（包括</w:t>
      </w:r>
      <w:r w:rsidRPr="00FE5298">
        <w:rPr>
          <w:lang w:val="en-US" w:eastAsia="zh-CN"/>
        </w:rPr>
        <w:t>RLAN</w:t>
      </w:r>
      <w:r w:rsidRPr="00FE5298">
        <w:rPr>
          <w:rFonts w:hint="eastAsia"/>
          <w:lang w:val="en-US" w:eastAsia="zh-CN"/>
        </w:rPr>
        <w:t>）与</w:t>
      </w:r>
      <w:r w:rsidRPr="00FE5298">
        <w:rPr>
          <w:lang w:val="en-US" w:eastAsia="zh-CN"/>
        </w:rPr>
        <w:t>EESS</w:t>
      </w:r>
      <w:r w:rsidRPr="00FE5298">
        <w:rPr>
          <w:rFonts w:hint="eastAsia"/>
          <w:lang w:val="en-US" w:eastAsia="zh-CN"/>
        </w:rPr>
        <w:t>（有源）频率共用的条件；</w:t>
      </w:r>
    </w:p>
    <w:p w14:paraId="44C43E90" w14:textId="77777777" w:rsidR="00895F03" w:rsidRPr="00FE5298" w:rsidRDefault="00DD1C50" w:rsidP="00895F03">
      <w:pPr>
        <w:rPr>
          <w:lang w:val="en-US" w:eastAsia="zh-CN"/>
        </w:rPr>
      </w:pPr>
      <w:proofErr w:type="spellStart"/>
      <w:r w:rsidRPr="00FE5298">
        <w:rPr>
          <w:i/>
          <w:iCs/>
          <w:lang w:val="en-US" w:eastAsia="zh-CN"/>
        </w:rPr>
        <w:t>i</w:t>
      </w:r>
      <w:proofErr w:type="spellEnd"/>
      <w:r w:rsidRPr="00AD06C9">
        <w:rPr>
          <w:i/>
          <w:lang w:val="en-US" w:eastAsia="zh-CN"/>
        </w:rPr>
        <w:t>)</w:t>
      </w:r>
      <w:r w:rsidRPr="00FE5298">
        <w:rPr>
          <w:lang w:val="en-US" w:eastAsia="zh-CN"/>
        </w:rPr>
        <w:tab/>
      </w:r>
      <w:r w:rsidRPr="00FE5298">
        <w:rPr>
          <w:rFonts w:hint="eastAsia"/>
          <w:lang w:val="en-US" w:eastAsia="zh-CN"/>
        </w:rPr>
        <w:t>在设计移动业务中的电台时，平均而言，应让各电台近乎均匀地占用所用</w:t>
      </w:r>
      <w:r>
        <w:rPr>
          <w:rFonts w:hint="eastAsia"/>
          <w:lang w:val="en-US" w:eastAsia="zh-CN"/>
        </w:rPr>
        <w:t>频段</w:t>
      </w:r>
      <w:r w:rsidRPr="00FE5298">
        <w:rPr>
          <w:rFonts w:hint="eastAsia"/>
          <w:lang w:val="en-US" w:eastAsia="zh-CN"/>
        </w:rPr>
        <w:t>内的整个频谱宽度，以便改善与卫星业务的频率共用；</w:t>
      </w:r>
    </w:p>
    <w:p w14:paraId="37A0F128" w14:textId="77777777" w:rsidR="00895F03" w:rsidRPr="00FE5298" w:rsidRDefault="00DD1C50" w:rsidP="00895F03">
      <w:pPr>
        <w:rPr>
          <w:lang w:val="en-US" w:eastAsia="zh-CN"/>
        </w:rPr>
      </w:pPr>
      <w:r w:rsidRPr="00FE5298">
        <w:rPr>
          <w:i/>
          <w:iCs/>
          <w:lang w:val="en-US" w:eastAsia="zh-CN"/>
        </w:rPr>
        <w:t>j</w:t>
      </w:r>
      <w:r w:rsidRPr="00AD06C9">
        <w:rPr>
          <w:i/>
          <w:lang w:val="en-US" w:eastAsia="zh-CN"/>
        </w:rPr>
        <w:t>)</w:t>
      </w:r>
      <w:r w:rsidRPr="00FE5298">
        <w:rPr>
          <w:lang w:val="en-US" w:eastAsia="zh-CN"/>
        </w:rPr>
        <w:tab/>
        <w:t>WAS</w:t>
      </w:r>
      <w:r w:rsidRPr="00FE5298">
        <w:rPr>
          <w:rFonts w:hint="eastAsia"/>
          <w:lang w:val="en-US" w:eastAsia="zh-CN"/>
        </w:rPr>
        <w:t>（包括</w:t>
      </w:r>
      <w:r w:rsidRPr="00FE5298">
        <w:rPr>
          <w:lang w:val="en-US" w:eastAsia="zh-CN"/>
        </w:rPr>
        <w:t>RLAN</w:t>
      </w:r>
      <w:r w:rsidRPr="00FE5298">
        <w:rPr>
          <w:rFonts w:hint="eastAsia"/>
          <w:lang w:val="en-US" w:eastAsia="zh-CN"/>
        </w:rPr>
        <w:t>）提供了有效的宽带解决方案；</w:t>
      </w:r>
    </w:p>
    <w:p w14:paraId="34505304" w14:textId="77777777" w:rsidR="00895F03" w:rsidRPr="00FE5298" w:rsidRDefault="00DD1C50" w:rsidP="00895F03">
      <w:pPr>
        <w:rPr>
          <w:lang w:val="en-US" w:eastAsia="zh-CN"/>
        </w:rPr>
      </w:pPr>
      <w:r w:rsidRPr="00FE5298">
        <w:rPr>
          <w:i/>
          <w:iCs/>
          <w:lang w:eastAsia="zh-CN"/>
        </w:rPr>
        <w:t>k</w:t>
      </w:r>
      <w:r w:rsidRPr="00AD06C9">
        <w:rPr>
          <w:i/>
          <w:iCs/>
          <w:lang w:eastAsia="zh-CN"/>
        </w:rPr>
        <w:t>)</w:t>
      </w:r>
      <w:r w:rsidRPr="00FE5298">
        <w:rPr>
          <w:lang w:val="en-US" w:eastAsia="zh-CN"/>
        </w:rPr>
        <w:tab/>
      </w:r>
      <w:r w:rsidRPr="00FE5298">
        <w:rPr>
          <w:rFonts w:hint="eastAsia"/>
          <w:lang w:val="en-US" w:eastAsia="zh-CN"/>
        </w:rPr>
        <w:t>主管部门有必要确保</w:t>
      </w:r>
      <w:r w:rsidRPr="00FE5298">
        <w:rPr>
          <w:lang w:val="en-US" w:eastAsia="zh-CN"/>
        </w:rPr>
        <w:t>WAS</w:t>
      </w:r>
      <w:r w:rsidRPr="00FE5298">
        <w:rPr>
          <w:rFonts w:hint="eastAsia"/>
          <w:lang w:val="en-US" w:eastAsia="zh-CN"/>
        </w:rPr>
        <w:t>（包括</w:t>
      </w:r>
      <w:r w:rsidRPr="00FE5298">
        <w:rPr>
          <w:lang w:val="en-US" w:eastAsia="zh-CN"/>
        </w:rPr>
        <w:t>RLAN</w:t>
      </w:r>
      <w:r w:rsidRPr="00FE5298">
        <w:rPr>
          <w:rFonts w:hint="eastAsia"/>
          <w:lang w:val="en-US" w:eastAsia="zh-CN"/>
        </w:rPr>
        <w:t>）通过某种程序满足所需的抑制技术，例如通过设备或标准的依从性程序，</w:t>
      </w:r>
    </w:p>
    <w:p w14:paraId="088D7EDF" w14:textId="77777777" w:rsidR="00895F03" w:rsidRPr="00FE5298" w:rsidRDefault="00DD1C50" w:rsidP="00895F03">
      <w:pPr>
        <w:pStyle w:val="Call"/>
        <w:rPr>
          <w:lang w:eastAsia="zh-CN"/>
        </w:rPr>
      </w:pPr>
      <w:r w:rsidRPr="00FE5298">
        <w:rPr>
          <w:rFonts w:hint="eastAsia"/>
          <w:lang w:eastAsia="zh-CN"/>
        </w:rPr>
        <w:lastRenderedPageBreak/>
        <w:t>做出决议</w:t>
      </w:r>
    </w:p>
    <w:p w14:paraId="3748F041" w14:textId="77777777" w:rsidR="00895F03" w:rsidRPr="00FE5298" w:rsidRDefault="00DD1C50" w:rsidP="00895F03">
      <w:pPr>
        <w:rPr>
          <w:lang w:val="en-US" w:eastAsia="zh-CN"/>
        </w:rPr>
      </w:pPr>
      <w:r w:rsidRPr="00FE5298">
        <w:rPr>
          <w:lang w:val="en-US" w:eastAsia="zh-CN"/>
        </w:rPr>
        <w:t>1</w:t>
      </w:r>
      <w:r w:rsidRPr="00FE5298">
        <w:rPr>
          <w:lang w:val="en-US" w:eastAsia="zh-CN"/>
        </w:rPr>
        <w:tab/>
      </w:r>
      <w:r w:rsidRPr="00FE5298">
        <w:rPr>
          <w:rFonts w:hint="eastAsia"/>
          <w:lang w:val="en-US" w:eastAsia="zh-CN"/>
        </w:rPr>
        <w:t>如</w:t>
      </w:r>
      <w:r>
        <w:rPr>
          <w:rFonts w:hint="eastAsia"/>
          <w:color w:val="000000"/>
          <w:lang w:val="en-US" w:eastAsia="zh-CN"/>
        </w:rPr>
        <w:t>最新版</w:t>
      </w:r>
      <w:r w:rsidRPr="00FE5298">
        <w:rPr>
          <w:lang w:val="en-US" w:eastAsia="zh-CN"/>
        </w:rPr>
        <w:t>ITU-R M.1450</w:t>
      </w:r>
      <w:r w:rsidRPr="00FE5298">
        <w:rPr>
          <w:rFonts w:hint="eastAsia"/>
          <w:lang w:val="en-US" w:eastAsia="zh-CN"/>
        </w:rPr>
        <w:t>建议书所述，移动业务使用这些</w:t>
      </w:r>
      <w:r>
        <w:rPr>
          <w:rFonts w:hint="eastAsia"/>
          <w:lang w:val="en-US" w:eastAsia="zh-CN"/>
        </w:rPr>
        <w:t>频段</w:t>
      </w:r>
      <w:r w:rsidRPr="00FE5298">
        <w:rPr>
          <w:rFonts w:hint="eastAsia"/>
          <w:lang w:val="en-US" w:eastAsia="zh-CN"/>
        </w:rPr>
        <w:t>是以实施</w:t>
      </w:r>
      <w:r w:rsidRPr="00FE5298">
        <w:rPr>
          <w:lang w:val="en-US" w:eastAsia="zh-CN"/>
        </w:rPr>
        <w:t>WAS</w:t>
      </w:r>
      <w:r w:rsidRPr="00FE5298">
        <w:rPr>
          <w:rFonts w:hint="eastAsia"/>
          <w:lang w:val="en-US" w:eastAsia="zh-CN"/>
        </w:rPr>
        <w:t>（包括</w:t>
      </w:r>
      <w:r w:rsidRPr="00FE5298">
        <w:rPr>
          <w:lang w:val="en-US" w:eastAsia="zh-CN"/>
        </w:rPr>
        <w:t>RLAN</w:t>
      </w:r>
      <w:r w:rsidRPr="00FE5298">
        <w:rPr>
          <w:rFonts w:hint="eastAsia"/>
          <w:lang w:val="en-US" w:eastAsia="zh-CN"/>
        </w:rPr>
        <w:t>）为目的；</w:t>
      </w:r>
    </w:p>
    <w:p w14:paraId="0435ACC8" w14:textId="32856A36" w:rsidR="00895F03" w:rsidRDefault="00DD1C50" w:rsidP="00895F03">
      <w:pPr>
        <w:rPr>
          <w:lang w:val="en-US" w:eastAsia="zh-CN"/>
        </w:rPr>
      </w:pPr>
      <w:r w:rsidRPr="00FE5298">
        <w:rPr>
          <w:lang w:val="en-US" w:eastAsia="zh-CN"/>
        </w:rPr>
        <w:t>2</w:t>
      </w:r>
      <w:r w:rsidRPr="00FE5298">
        <w:rPr>
          <w:lang w:val="en-US" w:eastAsia="zh-CN"/>
        </w:rPr>
        <w:tab/>
      </w:r>
      <w:r w:rsidRPr="00FE5298">
        <w:rPr>
          <w:rFonts w:hint="eastAsia"/>
          <w:lang w:val="en-US" w:eastAsia="zh-CN"/>
        </w:rPr>
        <w:t>在</w:t>
      </w:r>
      <w:r w:rsidRPr="00FE5298">
        <w:rPr>
          <w:lang w:val="en-US" w:eastAsia="zh-CN"/>
        </w:rPr>
        <w:t>5 150-5 250 MHz</w:t>
      </w:r>
      <w:r>
        <w:rPr>
          <w:rFonts w:hint="eastAsia"/>
          <w:lang w:val="en-US" w:eastAsia="zh-CN"/>
        </w:rPr>
        <w:t>频段</w:t>
      </w:r>
      <w:r w:rsidRPr="00FE5298">
        <w:rPr>
          <w:rFonts w:hint="eastAsia"/>
          <w:lang w:val="en-US" w:eastAsia="zh-CN"/>
        </w:rPr>
        <w:t>，移动业务中的电台</w:t>
      </w:r>
      <w:r>
        <w:rPr>
          <w:rFonts w:hint="eastAsia"/>
          <w:lang w:val="en-US" w:eastAsia="zh-CN"/>
        </w:rPr>
        <w:t>须</w:t>
      </w:r>
      <w:r w:rsidRPr="00FE5298">
        <w:rPr>
          <w:rFonts w:hint="eastAsia"/>
          <w:lang w:val="en-US" w:eastAsia="zh-CN"/>
        </w:rPr>
        <w:t>限制在室内</w:t>
      </w:r>
      <w:ins w:id="44" w:author="Yueming Hu" w:date="2019-10-14T11:26:00Z">
        <w:r w:rsidR="00BA5205">
          <w:rPr>
            <w:rFonts w:hint="eastAsia"/>
            <w:lang w:val="en-US" w:eastAsia="zh-CN"/>
          </w:rPr>
          <w:t>（包括</w:t>
        </w:r>
      </w:ins>
      <w:ins w:id="45" w:author="Yueming Hu" w:date="2019-10-14T11:27:00Z">
        <w:r w:rsidR="00BA5205">
          <w:rPr>
            <w:rFonts w:hint="eastAsia"/>
            <w:lang w:val="en-US" w:eastAsia="zh-CN"/>
          </w:rPr>
          <w:t>火车和</w:t>
        </w:r>
      </w:ins>
      <w:ins w:id="46" w:author="Yueming Hu" w:date="2019-10-14T14:03:00Z">
        <w:r w:rsidR="00A72B19">
          <w:rPr>
            <w:rFonts w:hint="eastAsia"/>
            <w:lang w:val="en-US" w:eastAsia="zh-CN"/>
          </w:rPr>
          <w:t>飞机</w:t>
        </w:r>
      </w:ins>
      <w:ins w:id="47" w:author="Yueming Hu" w:date="2019-10-14T11:27:00Z">
        <w:r w:rsidR="00BA5205">
          <w:rPr>
            <w:rFonts w:hint="eastAsia"/>
            <w:lang w:val="en-US" w:eastAsia="zh-CN"/>
          </w:rPr>
          <w:t>内</w:t>
        </w:r>
      </w:ins>
      <w:ins w:id="48" w:author="Yueming Hu" w:date="2019-10-14T11:26:00Z">
        <w:r w:rsidR="00BA5205">
          <w:rPr>
            <w:rFonts w:hint="eastAsia"/>
            <w:lang w:val="en-US" w:eastAsia="zh-CN"/>
          </w:rPr>
          <w:t>）</w:t>
        </w:r>
      </w:ins>
      <w:r w:rsidRPr="00FE5298">
        <w:rPr>
          <w:rFonts w:hint="eastAsia"/>
          <w:lang w:val="en-US" w:eastAsia="zh-CN"/>
        </w:rPr>
        <w:t>使用，最大平均</w:t>
      </w:r>
      <w:proofErr w:type="spellStart"/>
      <w:r w:rsidRPr="00FE5298">
        <w:rPr>
          <w:lang w:val="en-US" w:eastAsia="zh-CN"/>
        </w:rPr>
        <w:t>e.i.r.p</w:t>
      </w:r>
      <w:proofErr w:type="spellEnd"/>
      <w:r w:rsidRPr="00FE5298">
        <w:rPr>
          <w:lang w:val="en-US" w:eastAsia="zh-CN"/>
        </w:rPr>
        <w:t>.</w:t>
      </w:r>
      <w:r>
        <w:rPr>
          <w:rStyle w:val="FootnoteReference"/>
          <w:lang w:val="en-US" w:eastAsia="zh-CN"/>
        </w:rPr>
        <w:footnoteReference w:customMarkFollows="1" w:id="2"/>
        <w:t>1</w:t>
      </w:r>
      <w:r w:rsidRPr="00FE5298">
        <w:rPr>
          <w:lang w:val="en-US" w:eastAsia="zh-CN"/>
        </w:rPr>
        <w:t xml:space="preserve"> 200 </w:t>
      </w:r>
      <w:proofErr w:type="spellStart"/>
      <w:r w:rsidRPr="00FE5298">
        <w:rPr>
          <w:lang w:val="en-US" w:eastAsia="zh-CN"/>
        </w:rPr>
        <w:t>mW</w:t>
      </w:r>
      <w:proofErr w:type="spellEnd"/>
      <w:r w:rsidRPr="00FE5298">
        <w:rPr>
          <w:rFonts w:hint="eastAsia"/>
          <w:lang w:val="en-US" w:eastAsia="zh-CN"/>
        </w:rPr>
        <w:t>，最大平均</w:t>
      </w:r>
      <w:proofErr w:type="spellStart"/>
      <w:r w:rsidRPr="00FE5298">
        <w:rPr>
          <w:lang w:val="en-US" w:eastAsia="zh-CN"/>
        </w:rPr>
        <w:t>e.i.r.p</w:t>
      </w:r>
      <w:proofErr w:type="spellEnd"/>
      <w:r w:rsidRPr="00FE5298">
        <w:rPr>
          <w:lang w:val="en-US" w:eastAsia="zh-CN"/>
        </w:rPr>
        <w:t>.</w:t>
      </w:r>
      <w:r w:rsidRPr="00FE5298">
        <w:rPr>
          <w:rFonts w:hint="eastAsia"/>
          <w:lang w:val="en-US" w:eastAsia="zh-CN"/>
        </w:rPr>
        <w:t>密度在任意</w:t>
      </w:r>
      <w:r w:rsidRPr="00FE5298">
        <w:rPr>
          <w:lang w:val="en-US" w:eastAsia="zh-CN"/>
        </w:rPr>
        <w:t>1 MHz</w:t>
      </w:r>
      <w:r>
        <w:rPr>
          <w:rFonts w:hint="eastAsia"/>
          <w:lang w:val="en-US" w:eastAsia="zh-CN"/>
        </w:rPr>
        <w:t>频段</w:t>
      </w:r>
      <w:r w:rsidRPr="00FE5298">
        <w:rPr>
          <w:rFonts w:hint="eastAsia"/>
          <w:lang w:val="en-US" w:eastAsia="zh-CN"/>
        </w:rPr>
        <w:t>内为</w:t>
      </w:r>
      <w:r w:rsidRPr="00FE5298">
        <w:rPr>
          <w:lang w:val="en-US" w:eastAsia="zh-CN"/>
        </w:rPr>
        <w:t xml:space="preserve">10 </w:t>
      </w:r>
      <w:proofErr w:type="spellStart"/>
      <w:r w:rsidRPr="00FE5298">
        <w:rPr>
          <w:lang w:val="en-US" w:eastAsia="zh-CN"/>
        </w:rPr>
        <w:t>mW</w:t>
      </w:r>
      <w:proofErr w:type="spellEnd"/>
      <w:r w:rsidRPr="00FE5298">
        <w:rPr>
          <w:lang w:val="en-US" w:eastAsia="zh-CN"/>
        </w:rPr>
        <w:t>/MHz</w:t>
      </w:r>
      <w:r w:rsidRPr="00FE5298">
        <w:rPr>
          <w:rFonts w:hint="eastAsia"/>
          <w:lang w:val="en-US" w:eastAsia="zh-CN"/>
        </w:rPr>
        <w:t>或在任意</w:t>
      </w:r>
      <w:r w:rsidRPr="00FE5298">
        <w:rPr>
          <w:lang w:val="en-US" w:eastAsia="zh-CN"/>
        </w:rPr>
        <w:t>25 kHz</w:t>
      </w:r>
      <w:r>
        <w:rPr>
          <w:rFonts w:hint="eastAsia"/>
          <w:lang w:val="en-US" w:eastAsia="zh-CN"/>
        </w:rPr>
        <w:t>频段</w:t>
      </w:r>
      <w:r w:rsidRPr="00FE5298">
        <w:rPr>
          <w:rFonts w:hint="eastAsia"/>
          <w:lang w:val="en-US" w:eastAsia="zh-CN"/>
        </w:rPr>
        <w:t>内的等效值</w:t>
      </w:r>
      <w:r w:rsidRPr="00FE5298">
        <w:rPr>
          <w:lang w:val="en-US" w:eastAsia="zh-CN"/>
        </w:rPr>
        <w:t xml:space="preserve">0.25 </w:t>
      </w:r>
      <w:proofErr w:type="spellStart"/>
      <w:r w:rsidRPr="00FE5298">
        <w:rPr>
          <w:lang w:val="en-US" w:eastAsia="zh-CN"/>
        </w:rPr>
        <w:t>mW</w:t>
      </w:r>
      <w:proofErr w:type="spellEnd"/>
      <w:r w:rsidRPr="00FE5298">
        <w:rPr>
          <w:lang w:val="en-US" w:eastAsia="zh-CN"/>
        </w:rPr>
        <w:t>/25 kHz</w:t>
      </w:r>
      <w:ins w:id="49" w:author="Yueming Hu" w:date="2019-10-14T11:28:00Z">
        <w:r w:rsidR="00BA5205">
          <w:rPr>
            <w:rFonts w:hint="eastAsia"/>
            <w:lang w:val="en-US" w:eastAsia="zh-CN"/>
          </w:rPr>
          <w:t>。汽车内的移动电台须</w:t>
        </w:r>
      </w:ins>
      <w:ins w:id="50" w:author="Yueming Hu" w:date="2019-10-14T11:30:00Z">
        <w:r w:rsidR="00856AD6">
          <w:rPr>
            <w:rFonts w:hint="eastAsia"/>
            <w:lang w:val="en-US" w:eastAsia="zh-CN"/>
          </w:rPr>
          <w:t>以最大</w:t>
        </w:r>
        <w:r w:rsidR="003F2D3A" w:rsidRPr="00615861">
          <w:rPr>
            <w:lang w:val="en-US" w:eastAsia="zh-CN"/>
          </w:rPr>
          <w:t>40 </w:t>
        </w:r>
        <w:proofErr w:type="spellStart"/>
        <w:r w:rsidR="003F2D3A" w:rsidRPr="00615861">
          <w:rPr>
            <w:lang w:val="en-US" w:eastAsia="zh-CN"/>
          </w:rPr>
          <w:t>mW</w:t>
        </w:r>
      </w:ins>
      <w:proofErr w:type="spellEnd"/>
      <w:ins w:id="51" w:author="Hu, Yueming" w:date="2019-10-17T09:18:00Z">
        <w:r w:rsidR="003F2D3A">
          <w:rPr>
            <w:rFonts w:hint="eastAsia"/>
            <w:lang w:val="en-US" w:eastAsia="zh-CN"/>
          </w:rPr>
          <w:t>的</w:t>
        </w:r>
      </w:ins>
      <w:proofErr w:type="spellStart"/>
      <w:ins w:id="52" w:author="Yueming Hu" w:date="2019-10-14T11:30:00Z">
        <w:r w:rsidR="00856AD6">
          <w:rPr>
            <w:lang w:val="en-US" w:eastAsia="zh-CN"/>
          </w:rPr>
          <w:t>e.i.r.p</w:t>
        </w:r>
        <w:proofErr w:type="spellEnd"/>
        <w:r w:rsidR="00856AD6">
          <w:rPr>
            <w:lang w:val="en-US" w:eastAsia="zh-CN"/>
          </w:rPr>
          <w:t>.</w:t>
        </w:r>
        <w:r w:rsidR="00856AD6">
          <w:rPr>
            <w:rFonts w:hint="eastAsia"/>
            <w:lang w:val="en-US" w:eastAsia="zh-CN"/>
          </w:rPr>
          <w:t>操作</w:t>
        </w:r>
      </w:ins>
      <w:r w:rsidRPr="00FE5298">
        <w:rPr>
          <w:rFonts w:hint="eastAsia"/>
          <w:lang w:val="en-US" w:eastAsia="zh-CN"/>
        </w:rPr>
        <w:t>；</w:t>
      </w:r>
    </w:p>
    <w:p w14:paraId="502C1086" w14:textId="2E2B6CB3" w:rsidR="006672A1" w:rsidRPr="006672A1" w:rsidRDefault="006672A1" w:rsidP="00895F03">
      <w:pPr>
        <w:rPr>
          <w:lang w:eastAsia="zh-CN"/>
        </w:rPr>
      </w:pPr>
      <w:ins w:id="53" w:author="CEPT" w:date="2019-06-28T22:45:00Z">
        <w:r w:rsidRPr="00A611BC">
          <w:rPr>
            <w:lang w:val="en-US" w:eastAsia="zh-CN"/>
          </w:rPr>
          <w:t>3</w:t>
        </w:r>
        <w:r w:rsidRPr="00A611BC">
          <w:rPr>
            <w:lang w:val="en-US" w:eastAsia="zh-CN"/>
          </w:rPr>
          <w:tab/>
        </w:r>
      </w:ins>
      <w:ins w:id="54" w:author="Yueming Hu" w:date="2019-10-14T11:32:00Z">
        <w:r w:rsidR="00832EBA">
          <w:rPr>
            <w:rFonts w:hint="eastAsia"/>
            <w:lang w:eastAsia="zh-CN"/>
          </w:rPr>
          <w:t>主管部分可</w:t>
        </w:r>
      </w:ins>
      <w:ins w:id="55" w:author="Yueming Hu" w:date="2019-10-14T11:33:00Z">
        <w:r w:rsidR="00832EBA">
          <w:rPr>
            <w:rFonts w:hint="eastAsia"/>
            <w:lang w:eastAsia="zh-CN"/>
          </w:rPr>
          <w:t>通过适当的规则措施（包括缓解技术）</w:t>
        </w:r>
      </w:ins>
      <w:ins w:id="56" w:author="Yueming Hu" w:date="2019-10-14T11:32:00Z">
        <w:r w:rsidR="00832EBA">
          <w:rPr>
            <w:rFonts w:hint="eastAsia"/>
            <w:lang w:eastAsia="zh-CN"/>
          </w:rPr>
          <w:t>体现出一些灵活性</w:t>
        </w:r>
      </w:ins>
      <w:ins w:id="57" w:author="Yueming Hu" w:date="2019-10-14T11:33:00Z">
        <w:r w:rsidR="00832EBA">
          <w:rPr>
            <w:rFonts w:hint="eastAsia"/>
            <w:lang w:eastAsia="zh-CN"/>
          </w:rPr>
          <w:t>，</w:t>
        </w:r>
      </w:ins>
      <w:ins w:id="58" w:author="Yueming Hu" w:date="2019-10-14T11:34:00Z">
        <w:r w:rsidR="00832EBA">
          <w:rPr>
            <w:rFonts w:hint="eastAsia"/>
            <w:lang w:eastAsia="zh-CN"/>
          </w:rPr>
          <w:t>允许</w:t>
        </w:r>
      </w:ins>
      <w:ins w:id="59" w:author="Yueming Hu" w:date="2019-10-14T14:05:00Z">
        <w:r w:rsidR="00A72B19">
          <w:rPr>
            <w:rFonts w:hint="eastAsia"/>
            <w:lang w:eastAsia="zh-CN"/>
          </w:rPr>
          <w:t>有限的</w:t>
        </w:r>
      </w:ins>
      <w:ins w:id="60" w:author="Yueming Hu" w:date="2019-10-14T11:34:00Z">
        <w:r w:rsidR="00832EBA">
          <w:rPr>
            <w:rFonts w:hint="eastAsia"/>
            <w:lang w:eastAsia="zh-CN"/>
          </w:rPr>
          <w:t>室外使用（最大</w:t>
        </w:r>
        <w:r w:rsidR="00832EBA" w:rsidRPr="00A611BC">
          <w:rPr>
            <w:lang w:eastAsia="zh-CN"/>
          </w:rPr>
          <w:t xml:space="preserve">200 </w:t>
        </w:r>
        <w:proofErr w:type="spellStart"/>
        <w:r w:rsidR="00832EBA" w:rsidRPr="00A611BC">
          <w:rPr>
            <w:lang w:eastAsia="zh-CN"/>
          </w:rPr>
          <w:t>mW</w:t>
        </w:r>
      </w:ins>
      <w:proofErr w:type="spellEnd"/>
      <w:ins w:id="61" w:author="Yueming Hu" w:date="2019-10-14T14:05:00Z">
        <w:r w:rsidR="00A72B19">
          <w:rPr>
            <w:rFonts w:hint="eastAsia"/>
            <w:lang w:eastAsia="zh-CN"/>
          </w:rPr>
          <w:t>的</w:t>
        </w:r>
      </w:ins>
      <w:ins w:id="62" w:author="Yueming Hu" w:date="2019-10-14T11:34:00Z">
        <w:r w:rsidR="00832EBA">
          <w:rPr>
            <w:rFonts w:hint="eastAsia"/>
            <w:lang w:eastAsia="zh-CN"/>
          </w:rPr>
          <w:t>平均</w:t>
        </w:r>
        <w:proofErr w:type="spellStart"/>
        <w:r w:rsidR="00832EBA" w:rsidRPr="00A611BC">
          <w:rPr>
            <w:lang w:eastAsia="zh-CN"/>
          </w:rPr>
          <w:t>e.i.r.p</w:t>
        </w:r>
        <w:proofErr w:type="spellEnd"/>
        <w:r w:rsidR="00832EBA" w:rsidRPr="00A611BC">
          <w:rPr>
            <w:lang w:eastAsia="zh-CN"/>
          </w:rPr>
          <w:t>.</w:t>
        </w:r>
        <w:r w:rsidR="00832EBA">
          <w:rPr>
            <w:rFonts w:hint="eastAsia"/>
            <w:lang w:eastAsia="zh-CN"/>
          </w:rPr>
          <w:t>），同时</w:t>
        </w:r>
      </w:ins>
      <w:ins w:id="63" w:author="Yueming Hu" w:date="2019-10-14T14:05:00Z">
        <w:r w:rsidR="000256ED">
          <w:rPr>
            <w:rFonts w:hint="eastAsia"/>
            <w:lang w:eastAsia="zh-CN"/>
          </w:rPr>
          <w:t>保持</w:t>
        </w:r>
      </w:ins>
      <w:ins w:id="64" w:author="Yueming Hu" w:date="2019-10-14T11:35:00Z">
        <w:r w:rsidR="00832EBA">
          <w:rPr>
            <w:rFonts w:hint="eastAsia"/>
            <w:lang w:eastAsia="zh-CN"/>
          </w:rPr>
          <w:t>对</w:t>
        </w:r>
        <w:r w:rsidR="00832EBA" w:rsidRPr="00A611BC">
          <w:rPr>
            <w:lang w:eastAsia="zh-CN"/>
          </w:rPr>
          <w:t>5 150</w:t>
        </w:r>
        <w:r w:rsidR="00832EBA" w:rsidRPr="00A611BC">
          <w:rPr>
            <w:lang w:eastAsia="zh-CN"/>
          </w:rPr>
          <w:noBreakHyphen/>
          <w:t>5 250 MHz</w:t>
        </w:r>
        <w:r w:rsidR="00832EBA">
          <w:rPr>
            <w:rFonts w:hint="eastAsia"/>
            <w:lang w:eastAsia="zh-CN"/>
          </w:rPr>
          <w:t>频段内现有业务的保护；</w:t>
        </w:r>
      </w:ins>
    </w:p>
    <w:p w14:paraId="1A322CDB" w14:textId="57D5E466" w:rsidR="00895F03" w:rsidRPr="00FE5298" w:rsidRDefault="00DD1C50" w:rsidP="00895F03">
      <w:pPr>
        <w:rPr>
          <w:lang w:val="en-US" w:eastAsia="zh-CN"/>
        </w:rPr>
      </w:pPr>
      <w:del w:id="65" w:author="Yu, Yan" w:date="2019-10-09T09:34:00Z">
        <w:r w:rsidRPr="00FE5298" w:rsidDel="006672A1">
          <w:rPr>
            <w:lang w:val="en-US" w:eastAsia="zh-CN"/>
          </w:rPr>
          <w:delText>3</w:delText>
        </w:r>
      </w:del>
      <w:ins w:id="66" w:author="Yu, Yan" w:date="2019-10-09T09:34:00Z">
        <w:r w:rsidR="006672A1">
          <w:rPr>
            <w:lang w:val="en-US" w:eastAsia="zh-CN"/>
          </w:rPr>
          <w:t>4</w:t>
        </w:r>
      </w:ins>
      <w:r w:rsidRPr="00FE5298">
        <w:rPr>
          <w:lang w:val="en-US" w:eastAsia="zh-CN"/>
        </w:rPr>
        <w:tab/>
      </w:r>
      <w:r w:rsidRPr="00FE5298">
        <w:rPr>
          <w:rFonts w:hint="eastAsia"/>
          <w:lang w:val="en-US" w:eastAsia="zh-CN"/>
        </w:rPr>
        <w:t>为了让未来有权的大会采取适当行动，主管部门可能会监测是否已经超过或将来有可能超过</w:t>
      </w:r>
      <w:r w:rsidRPr="00FE5298">
        <w:rPr>
          <w:lang w:val="en-US" w:eastAsia="zh-CN"/>
        </w:rPr>
        <w:t>ITU-R S.1426</w:t>
      </w:r>
      <w:r w:rsidRPr="00FE5298">
        <w:rPr>
          <w:rFonts w:hint="eastAsia"/>
          <w:lang w:val="en-US" w:eastAsia="zh-CN"/>
        </w:rPr>
        <w:t>建议书中给出的集总</w:t>
      </w:r>
      <w:proofErr w:type="spellStart"/>
      <w:r>
        <w:rPr>
          <w:rFonts w:hint="eastAsia"/>
          <w:lang w:val="en-US" w:eastAsia="zh-CN"/>
        </w:rPr>
        <w:t>pfd</w:t>
      </w:r>
      <w:proofErr w:type="spellEnd"/>
      <w:r w:rsidRPr="00FE5298">
        <w:rPr>
          <w:rFonts w:hint="eastAsia"/>
          <w:lang w:val="en-US" w:eastAsia="zh-CN"/>
        </w:rPr>
        <w:t>电平</w:t>
      </w:r>
      <w:r w:rsidRPr="00FE5298">
        <w:rPr>
          <w:position w:val="10"/>
          <w:sz w:val="15"/>
          <w:lang w:val="en-US" w:eastAsia="zh-CN"/>
        </w:rPr>
        <w:footnoteReference w:customMarkFollows="1" w:id="3"/>
        <w:t>2</w:t>
      </w:r>
      <w:r w:rsidRPr="00FE5298">
        <w:rPr>
          <w:rFonts w:hint="eastAsia"/>
          <w:lang w:val="en-US" w:eastAsia="zh-CN"/>
        </w:rPr>
        <w:t>；</w:t>
      </w:r>
    </w:p>
    <w:p w14:paraId="11EF89E1" w14:textId="1D220797" w:rsidR="00895F03" w:rsidRPr="00FE5298" w:rsidRDefault="00DD1C50" w:rsidP="00895F03">
      <w:pPr>
        <w:rPr>
          <w:lang w:val="en-US" w:eastAsia="zh-CN"/>
        </w:rPr>
      </w:pPr>
      <w:del w:id="67" w:author="Yu, Yan" w:date="2019-10-09T09:34:00Z">
        <w:r w:rsidRPr="00FE5298" w:rsidDel="006672A1">
          <w:rPr>
            <w:lang w:val="en-US" w:eastAsia="zh-CN"/>
          </w:rPr>
          <w:delText>4</w:delText>
        </w:r>
      </w:del>
      <w:ins w:id="68" w:author="Yu, Yan" w:date="2019-10-09T09:34:00Z">
        <w:r w:rsidR="006672A1">
          <w:rPr>
            <w:lang w:val="en-US" w:eastAsia="zh-CN"/>
          </w:rPr>
          <w:t>5</w:t>
        </w:r>
      </w:ins>
      <w:r w:rsidRPr="00FE5298">
        <w:rPr>
          <w:lang w:val="en-US" w:eastAsia="zh-CN"/>
        </w:rPr>
        <w:tab/>
      </w:r>
      <w:r w:rsidRPr="00FE5298">
        <w:rPr>
          <w:rFonts w:hint="eastAsia"/>
          <w:lang w:val="en-US" w:eastAsia="zh-CN"/>
        </w:rPr>
        <w:t>在</w:t>
      </w:r>
      <w:r w:rsidRPr="00FE5298">
        <w:rPr>
          <w:lang w:val="en-US" w:eastAsia="zh-CN"/>
        </w:rPr>
        <w:t>5 250-5 350 MHz</w:t>
      </w:r>
      <w:r>
        <w:rPr>
          <w:rFonts w:hint="eastAsia"/>
          <w:lang w:val="en-US" w:eastAsia="zh-CN"/>
        </w:rPr>
        <w:t>频段</w:t>
      </w:r>
      <w:r w:rsidRPr="00FE5298">
        <w:rPr>
          <w:rFonts w:hint="eastAsia"/>
          <w:lang w:val="en-US" w:eastAsia="zh-CN"/>
        </w:rPr>
        <w:t>，移动业务中的电台</w:t>
      </w:r>
      <w:r>
        <w:rPr>
          <w:rFonts w:hint="eastAsia"/>
          <w:lang w:val="en-US" w:eastAsia="zh-CN"/>
        </w:rPr>
        <w:t>须</w:t>
      </w:r>
      <w:r w:rsidRPr="00FE5298">
        <w:rPr>
          <w:rFonts w:hint="eastAsia"/>
          <w:lang w:val="en-US" w:eastAsia="zh-CN"/>
        </w:rPr>
        <w:t>限制在最大平均</w:t>
      </w:r>
      <w:proofErr w:type="spellStart"/>
      <w:r w:rsidRPr="00FE5298">
        <w:rPr>
          <w:lang w:val="en-US" w:eastAsia="zh-CN"/>
        </w:rPr>
        <w:t>e.i.r.p</w:t>
      </w:r>
      <w:proofErr w:type="spellEnd"/>
      <w:r w:rsidRPr="00FE5298">
        <w:rPr>
          <w:lang w:val="en-US" w:eastAsia="zh-CN"/>
        </w:rPr>
        <w:t>.</w:t>
      </w:r>
      <w:r w:rsidRPr="00FE5298">
        <w:rPr>
          <w:rFonts w:hint="eastAsia"/>
          <w:lang w:val="en-US" w:eastAsia="zh-CN"/>
        </w:rPr>
        <w:t>为</w:t>
      </w:r>
      <w:r>
        <w:rPr>
          <w:lang w:val="en-US" w:eastAsia="zh-CN"/>
        </w:rPr>
        <w:t>200 </w:t>
      </w:r>
      <w:proofErr w:type="spellStart"/>
      <w:r w:rsidRPr="00FE5298">
        <w:rPr>
          <w:lang w:val="en-US" w:eastAsia="zh-CN"/>
        </w:rPr>
        <w:t>mW</w:t>
      </w:r>
      <w:proofErr w:type="spellEnd"/>
      <w:r w:rsidRPr="00FE5298">
        <w:rPr>
          <w:rFonts w:hint="eastAsia"/>
          <w:lang w:val="en-US" w:eastAsia="zh-CN"/>
        </w:rPr>
        <w:t>，最大平均</w:t>
      </w:r>
      <w:proofErr w:type="spellStart"/>
      <w:r w:rsidRPr="00FE5298">
        <w:rPr>
          <w:lang w:val="en-US" w:eastAsia="zh-CN"/>
        </w:rPr>
        <w:t>e.i.r.p</w:t>
      </w:r>
      <w:proofErr w:type="spellEnd"/>
      <w:r w:rsidRPr="00FE5298">
        <w:rPr>
          <w:lang w:val="en-US" w:eastAsia="zh-CN"/>
        </w:rPr>
        <w:t>.</w:t>
      </w:r>
      <w:r w:rsidRPr="00FE5298">
        <w:rPr>
          <w:rFonts w:hint="eastAsia"/>
          <w:lang w:val="en-US" w:eastAsia="zh-CN"/>
        </w:rPr>
        <w:t>密度在任意</w:t>
      </w:r>
      <w:r w:rsidRPr="00FE5298">
        <w:rPr>
          <w:lang w:val="en-US" w:eastAsia="zh-CN"/>
        </w:rPr>
        <w:t>1 MHz</w:t>
      </w:r>
      <w:r>
        <w:rPr>
          <w:rFonts w:hint="eastAsia"/>
          <w:lang w:val="en-US" w:eastAsia="zh-CN"/>
        </w:rPr>
        <w:t>频段</w:t>
      </w:r>
      <w:r w:rsidRPr="00FE5298">
        <w:rPr>
          <w:rFonts w:hint="eastAsia"/>
          <w:lang w:val="en-US" w:eastAsia="zh-CN"/>
        </w:rPr>
        <w:t>内为</w:t>
      </w:r>
      <w:r w:rsidRPr="00FE5298">
        <w:rPr>
          <w:lang w:val="en-US" w:eastAsia="zh-CN"/>
        </w:rPr>
        <w:t xml:space="preserve">10 </w:t>
      </w:r>
      <w:proofErr w:type="spellStart"/>
      <w:r w:rsidRPr="00FE5298">
        <w:rPr>
          <w:lang w:val="en-US" w:eastAsia="zh-CN"/>
        </w:rPr>
        <w:t>mW</w:t>
      </w:r>
      <w:proofErr w:type="spellEnd"/>
      <w:r w:rsidRPr="00FE5298">
        <w:rPr>
          <w:lang w:val="en-US" w:eastAsia="zh-CN"/>
        </w:rPr>
        <w:t>/MHz</w:t>
      </w:r>
      <w:r w:rsidRPr="00FE5298">
        <w:rPr>
          <w:rFonts w:hint="eastAsia"/>
          <w:lang w:val="en-US" w:eastAsia="zh-CN"/>
        </w:rPr>
        <w:t>。要求主管部门采取适当措施，让绝大多数移动业务中的电台都在室内环境中使用。此外，既允许在室内使用也允许在户外使用的移动业务中的电台，可以在最大平均</w:t>
      </w:r>
      <w:proofErr w:type="spellStart"/>
      <w:r w:rsidRPr="00FE5298">
        <w:rPr>
          <w:lang w:val="en-US" w:eastAsia="zh-CN"/>
        </w:rPr>
        <w:t>e.i.r.p</w:t>
      </w:r>
      <w:proofErr w:type="spellEnd"/>
      <w:r w:rsidRPr="00FE5298">
        <w:rPr>
          <w:lang w:val="en-US" w:eastAsia="zh-CN"/>
        </w:rPr>
        <w:t>.</w:t>
      </w:r>
      <w:r w:rsidRPr="00FE5298">
        <w:rPr>
          <w:rFonts w:hint="eastAsia"/>
          <w:lang w:val="en-US" w:eastAsia="zh-CN"/>
        </w:rPr>
        <w:t>不超过</w:t>
      </w:r>
      <w:r w:rsidRPr="00FE5298">
        <w:rPr>
          <w:lang w:val="en-US" w:eastAsia="zh-CN"/>
        </w:rPr>
        <w:t>1 W</w:t>
      </w:r>
      <w:r w:rsidRPr="00FE5298">
        <w:rPr>
          <w:rFonts w:hint="eastAsia"/>
          <w:lang w:val="en-US" w:eastAsia="zh-CN"/>
        </w:rPr>
        <w:t>、最大平均</w:t>
      </w:r>
      <w:proofErr w:type="spellStart"/>
      <w:r w:rsidRPr="00FE5298">
        <w:rPr>
          <w:lang w:val="en-US" w:eastAsia="zh-CN"/>
        </w:rPr>
        <w:t>e.i.r.p</w:t>
      </w:r>
      <w:proofErr w:type="spellEnd"/>
      <w:r w:rsidRPr="00FE5298">
        <w:rPr>
          <w:lang w:val="en-US" w:eastAsia="zh-CN"/>
        </w:rPr>
        <w:t>.</w:t>
      </w:r>
      <w:r w:rsidRPr="00FE5298">
        <w:rPr>
          <w:rFonts w:hint="eastAsia"/>
          <w:lang w:val="en-US" w:eastAsia="zh-CN"/>
        </w:rPr>
        <w:t>密度在任意</w:t>
      </w:r>
      <w:r w:rsidRPr="00FE5298">
        <w:rPr>
          <w:lang w:val="en-US" w:eastAsia="zh-CN"/>
        </w:rPr>
        <w:t>1 MHz</w:t>
      </w:r>
      <w:r>
        <w:rPr>
          <w:rFonts w:hint="eastAsia"/>
          <w:lang w:val="en-US" w:eastAsia="zh-CN"/>
        </w:rPr>
        <w:t>频段</w:t>
      </w:r>
      <w:r w:rsidRPr="00FE5298">
        <w:rPr>
          <w:rFonts w:hint="eastAsia"/>
          <w:lang w:val="en-US" w:eastAsia="zh-CN"/>
        </w:rPr>
        <w:t>内不超过</w:t>
      </w:r>
      <w:r w:rsidRPr="00FE5298">
        <w:rPr>
          <w:lang w:val="en-US" w:eastAsia="zh-CN"/>
        </w:rPr>
        <w:t xml:space="preserve">50 </w:t>
      </w:r>
      <w:proofErr w:type="spellStart"/>
      <w:r w:rsidRPr="00FE5298">
        <w:rPr>
          <w:lang w:val="en-US" w:eastAsia="zh-CN"/>
        </w:rPr>
        <w:t>mW</w:t>
      </w:r>
      <w:proofErr w:type="spellEnd"/>
      <w:r w:rsidRPr="00FE5298">
        <w:rPr>
          <w:lang w:val="en-US" w:eastAsia="zh-CN"/>
        </w:rPr>
        <w:t>/MHz</w:t>
      </w:r>
      <w:r w:rsidRPr="00FE5298">
        <w:rPr>
          <w:rFonts w:hint="eastAsia"/>
          <w:lang w:val="en-US" w:eastAsia="zh-CN"/>
        </w:rPr>
        <w:t>的情况下使用，并且在平均</w:t>
      </w:r>
      <w:proofErr w:type="spellStart"/>
      <w:r w:rsidRPr="00FE5298">
        <w:rPr>
          <w:lang w:val="en-US" w:eastAsia="zh-CN"/>
        </w:rPr>
        <w:t>e.i.r.p</w:t>
      </w:r>
      <w:proofErr w:type="spellEnd"/>
      <w:r w:rsidRPr="00FE5298">
        <w:rPr>
          <w:lang w:val="en-US" w:eastAsia="zh-CN"/>
        </w:rPr>
        <w:t>.</w:t>
      </w:r>
      <w:r w:rsidRPr="00FE5298">
        <w:rPr>
          <w:rFonts w:hint="eastAsia"/>
          <w:lang w:val="en-US" w:eastAsia="zh-CN"/>
        </w:rPr>
        <w:t>超过</w:t>
      </w:r>
      <w:r w:rsidRPr="00FE5298">
        <w:rPr>
          <w:lang w:val="en-US" w:eastAsia="zh-CN"/>
        </w:rPr>
        <w:t xml:space="preserve">200 </w:t>
      </w:r>
      <w:proofErr w:type="spellStart"/>
      <w:r w:rsidRPr="00FE5298">
        <w:rPr>
          <w:lang w:val="en-US" w:eastAsia="zh-CN"/>
        </w:rPr>
        <w:t>mW</w:t>
      </w:r>
      <w:proofErr w:type="spellEnd"/>
      <w:r w:rsidRPr="00FE5298">
        <w:rPr>
          <w:rFonts w:hint="eastAsia"/>
          <w:lang w:val="en-US" w:eastAsia="zh-CN"/>
        </w:rPr>
        <w:t>时，这些电台</w:t>
      </w:r>
      <w:r>
        <w:rPr>
          <w:rFonts w:hint="eastAsia"/>
          <w:lang w:val="en-US" w:eastAsia="zh-CN"/>
        </w:rPr>
        <w:t>须</w:t>
      </w:r>
      <w:r w:rsidRPr="00FE5298">
        <w:rPr>
          <w:rFonts w:hint="eastAsia"/>
          <w:lang w:val="en-US" w:eastAsia="zh-CN"/>
        </w:rPr>
        <w:t>符合下述</w:t>
      </w:r>
      <w:proofErr w:type="spellStart"/>
      <w:r w:rsidRPr="00FE5298">
        <w:rPr>
          <w:lang w:val="en-US" w:eastAsia="zh-CN"/>
        </w:rPr>
        <w:t>e.i.r.p</w:t>
      </w:r>
      <w:proofErr w:type="spellEnd"/>
      <w:r w:rsidRPr="00FE5298">
        <w:rPr>
          <w:lang w:val="en-US" w:eastAsia="zh-CN"/>
        </w:rPr>
        <w:t>.</w:t>
      </w:r>
      <w:r w:rsidRPr="00FE5298">
        <w:rPr>
          <w:rFonts w:hint="eastAsia"/>
          <w:lang w:val="en-US" w:eastAsia="zh-CN"/>
        </w:rPr>
        <w:t>仰角掩模值，其中</w:t>
      </w:r>
      <w:r w:rsidRPr="00FE5298">
        <w:rPr>
          <w:szCs w:val="24"/>
          <w:lang w:val="en-US" w:eastAsia="zh-CN"/>
        </w:rPr>
        <w:sym w:font="Symbol" w:char="F071"/>
      </w:r>
      <w:r w:rsidRPr="00FE5298">
        <w:rPr>
          <w:rFonts w:hint="eastAsia"/>
          <w:lang w:val="en-US" w:eastAsia="zh-CN"/>
        </w:rPr>
        <w:t>为本地（地球的）水平面仰角：</w:t>
      </w:r>
    </w:p>
    <w:p w14:paraId="2D8938AF" w14:textId="77777777" w:rsidR="00895F03" w:rsidRPr="00FE5298" w:rsidRDefault="00DD1C50" w:rsidP="00895F03">
      <w:pPr>
        <w:pStyle w:val="enumlev1"/>
        <w:tabs>
          <w:tab w:val="clear" w:pos="2608"/>
          <w:tab w:val="clear" w:pos="3345"/>
          <w:tab w:val="left" w:pos="3261"/>
          <w:tab w:val="left" w:pos="5529"/>
          <w:tab w:val="right" w:pos="6929"/>
          <w:tab w:val="left" w:pos="7088"/>
        </w:tabs>
        <w:rPr>
          <w:lang w:val="en-US" w:eastAsia="zh-CN"/>
        </w:rPr>
      </w:pPr>
      <w:r>
        <w:rPr>
          <w:lang w:val="en-US" w:eastAsia="zh-CN"/>
        </w:rPr>
        <w:tab/>
        <w:t>–13</w:t>
      </w:r>
      <w:r>
        <w:rPr>
          <w:rFonts w:hint="eastAsia"/>
          <w:lang w:val="en-US" w:eastAsia="zh-CN"/>
        </w:rPr>
        <w:t xml:space="preserve"> </w:t>
      </w:r>
      <w:r>
        <w:rPr>
          <w:lang w:val="en-US" w:eastAsia="zh-CN"/>
        </w:rPr>
        <w:t>dB(W/MHz)</w:t>
      </w:r>
      <w:r>
        <w:rPr>
          <w:lang w:val="en-US" w:eastAsia="zh-CN"/>
        </w:rPr>
        <w:tab/>
      </w:r>
      <w:r>
        <w:rPr>
          <w:rFonts w:hint="eastAsia"/>
          <w:lang w:val="en-US" w:eastAsia="zh-CN"/>
        </w:rPr>
        <w:tab/>
      </w:r>
      <w:r w:rsidRPr="00FE5298">
        <w:rPr>
          <w:rFonts w:hint="eastAsia"/>
          <w:lang w:val="en-US" w:eastAsia="zh-CN"/>
        </w:rPr>
        <w:t>对于</w:t>
      </w:r>
      <w:r w:rsidRPr="00FE5298">
        <w:rPr>
          <w:lang w:val="en-US" w:eastAsia="zh-CN"/>
        </w:rPr>
        <w:tab/>
        <w:t>0</w:t>
      </w:r>
      <w:r w:rsidRPr="00FE5298">
        <w:rPr>
          <w:rFonts w:ascii="Symbol" w:hAnsi="Symbol"/>
          <w:lang w:val="en-US" w:eastAsia="zh-CN"/>
        </w:rPr>
        <w:t></w:t>
      </w:r>
      <w:r>
        <w:rPr>
          <w:rFonts w:ascii="Symbol" w:hAnsi="Symbol"/>
          <w:lang w:val="en-US" w:eastAsia="zh-CN"/>
        </w:rPr>
        <w:tab/>
      </w:r>
      <w:r w:rsidRPr="00FE5298">
        <w:rPr>
          <w:rFonts w:ascii="Symbol" w:hAnsi="Symbol"/>
          <w:lang w:val="fr-CH" w:eastAsia="zh-CN"/>
        </w:rPr>
        <w:t></w:t>
      </w:r>
      <w:r w:rsidRPr="00FE5298">
        <w:rPr>
          <w:lang w:val="en-US" w:eastAsia="zh-CN"/>
        </w:rPr>
        <w:t xml:space="preserve"> </w:t>
      </w:r>
      <w:r w:rsidRPr="00FE5298">
        <w:rPr>
          <w:rFonts w:ascii="Symbol" w:hAnsi="Symbol" w:hint="eastAsia"/>
          <w:szCs w:val="24"/>
          <w:lang w:val="en-US" w:eastAsia="zh-CN"/>
        </w:rPr>
        <w:sym w:font="Symbol" w:char="F071"/>
      </w:r>
      <w:r w:rsidRPr="00FE5298">
        <w:rPr>
          <w:lang w:val="en-US" w:eastAsia="zh-CN"/>
        </w:rPr>
        <w:t xml:space="preserve"> </w:t>
      </w:r>
      <w:r w:rsidRPr="00FE5298">
        <w:rPr>
          <w:rFonts w:ascii="Symbol" w:hAnsi="Symbol"/>
          <w:lang w:val="fr-CH" w:eastAsia="zh-CN"/>
        </w:rPr>
        <w:t></w:t>
      </w:r>
      <w:r w:rsidRPr="00FE5298">
        <w:rPr>
          <w:lang w:val="en-US" w:eastAsia="zh-CN"/>
        </w:rPr>
        <w:t xml:space="preserve"> 8</w:t>
      </w:r>
      <w:r w:rsidRPr="00FE5298">
        <w:rPr>
          <w:rFonts w:ascii="Symbol" w:hAnsi="Symbol" w:hint="eastAsia"/>
          <w:szCs w:val="24"/>
          <w:lang w:val="en-US" w:eastAsia="zh-CN"/>
        </w:rPr>
        <w:sym w:font="Symbol" w:char="F0B0"/>
      </w:r>
    </w:p>
    <w:p w14:paraId="0450510B" w14:textId="77777777" w:rsidR="00895F03" w:rsidRPr="00FE5298" w:rsidRDefault="00DD1C50" w:rsidP="00895F03">
      <w:pPr>
        <w:pStyle w:val="enumlev1"/>
        <w:tabs>
          <w:tab w:val="clear" w:pos="2608"/>
          <w:tab w:val="clear" w:pos="3345"/>
          <w:tab w:val="left" w:pos="3261"/>
          <w:tab w:val="left" w:pos="5529"/>
          <w:tab w:val="right" w:pos="6929"/>
          <w:tab w:val="left" w:pos="7088"/>
        </w:tabs>
        <w:rPr>
          <w:lang w:val="en-US" w:eastAsia="zh-CN"/>
        </w:rPr>
      </w:pPr>
      <w:r>
        <w:rPr>
          <w:lang w:val="en-US" w:eastAsia="zh-CN"/>
        </w:rPr>
        <w:tab/>
      </w:r>
      <w:r w:rsidRPr="00FE5298">
        <w:rPr>
          <w:lang w:val="en-US" w:eastAsia="zh-CN"/>
        </w:rPr>
        <w:t>–13 – 0.716(</w:t>
      </w:r>
      <w:r w:rsidRPr="00FE5298">
        <w:rPr>
          <w:rFonts w:ascii="Symbol" w:hAnsi="Symbol" w:hint="eastAsia"/>
          <w:szCs w:val="24"/>
          <w:lang w:val="en-US" w:eastAsia="zh-CN"/>
        </w:rPr>
        <w:sym w:font="Symbol" w:char="F071"/>
      </w:r>
      <w:r w:rsidRPr="00FE5298">
        <w:rPr>
          <w:lang w:val="en-US" w:eastAsia="zh-CN"/>
        </w:rPr>
        <w:t xml:space="preserve"> </w:t>
      </w:r>
      <w:r w:rsidRPr="00FE5298">
        <w:rPr>
          <w:rFonts w:ascii="Symbol" w:hAnsi="Symbol"/>
          <w:lang w:val="fr-CH" w:eastAsia="zh-CN"/>
        </w:rPr>
        <w:t></w:t>
      </w:r>
      <w:r>
        <w:rPr>
          <w:lang w:val="en-US" w:eastAsia="zh-CN"/>
        </w:rPr>
        <w:t xml:space="preserve"> 8) dB(W/MHz)</w:t>
      </w:r>
      <w:r>
        <w:rPr>
          <w:lang w:val="en-US" w:eastAsia="zh-CN"/>
        </w:rPr>
        <w:tab/>
      </w:r>
      <w:r w:rsidRPr="00FE5298">
        <w:rPr>
          <w:rFonts w:hint="eastAsia"/>
          <w:lang w:val="en-US" w:eastAsia="zh-CN"/>
        </w:rPr>
        <w:t>对于</w:t>
      </w:r>
      <w:r w:rsidRPr="00FE5298">
        <w:rPr>
          <w:lang w:val="en-US" w:eastAsia="zh-CN"/>
        </w:rPr>
        <w:tab/>
        <w:t>8</w:t>
      </w:r>
      <w:r w:rsidRPr="00FE5298">
        <w:rPr>
          <w:rFonts w:ascii="Symbol" w:hAnsi="Symbol"/>
          <w:lang w:val="en-US" w:eastAsia="zh-CN"/>
        </w:rPr>
        <w:t></w:t>
      </w:r>
      <w:r>
        <w:rPr>
          <w:rFonts w:ascii="Symbol" w:hAnsi="Symbol"/>
          <w:lang w:val="en-US" w:eastAsia="zh-CN"/>
        </w:rPr>
        <w:tab/>
      </w:r>
      <w:r w:rsidRPr="00FE5298">
        <w:rPr>
          <w:rFonts w:ascii="Symbol" w:hAnsi="Symbol"/>
          <w:lang w:val="fr-CH" w:eastAsia="zh-CN"/>
        </w:rPr>
        <w:t></w:t>
      </w:r>
      <w:r w:rsidRPr="00FE5298">
        <w:rPr>
          <w:lang w:val="en-US" w:eastAsia="zh-CN"/>
        </w:rPr>
        <w:t xml:space="preserve"> </w:t>
      </w:r>
      <w:r w:rsidRPr="00FE5298">
        <w:rPr>
          <w:rFonts w:ascii="Symbol" w:hAnsi="Symbol" w:hint="eastAsia"/>
          <w:szCs w:val="24"/>
          <w:lang w:val="en-US" w:eastAsia="zh-CN"/>
        </w:rPr>
        <w:sym w:font="Symbol" w:char="F071"/>
      </w:r>
      <w:r w:rsidRPr="00FE5298">
        <w:rPr>
          <w:lang w:val="en-US" w:eastAsia="zh-CN"/>
        </w:rPr>
        <w:t xml:space="preserve"> </w:t>
      </w:r>
      <w:r w:rsidRPr="00FE5298">
        <w:rPr>
          <w:rFonts w:ascii="Symbol" w:hAnsi="Symbol"/>
          <w:lang w:val="fr-CH" w:eastAsia="zh-CN"/>
        </w:rPr>
        <w:t></w:t>
      </w:r>
      <w:r w:rsidRPr="00FE5298">
        <w:rPr>
          <w:lang w:val="en-US" w:eastAsia="zh-CN"/>
        </w:rPr>
        <w:t xml:space="preserve"> 40</w:t>
      </w:r>
      <w:r w:rsidRPr="00FE5298">
        <w:rPr>
          <w:rFonts w:ascii="Symbol" w:hAnsi="Symbol" w:hint="eastAsia"/>
          <w:szCs w:val="24"/>
          <w:lang w:val="en-US" w:eastAsia="zh-CN"/>
        </w:rPr>
        <w:sym w:font="Symbol" w:char="F0B0"/>
      </w:r>
    </w:p>
    <w:p w14:paraId="1841C0B5" w14:textId="77777777" w:rsidR="00895F03" w:rsidRPr="00FE5298" w:rsidRDefault="00DD1C50" w:rsidP="00895F03">
      <w:pPr>
        <w:pStyle w:val="enumlev1"/>
        <w:tabs>
          <w:tab w:val="clear" w:pos="2608"/>
          <w:tab w:val="clear" w:pos="3345"/>
          <w:tab w:val="left" w:pos="3261"/>
          <w:tab w:val="left" w:pos="5529"/>
          <w:tab w:val="right" w:pos="6929"/>
          <w:tab w:val="left" w:pos="7088"/>
        </w:tabs>
        <w:rPr>
          <w:lang w:val="en-US" w:eastAsia="zh-CN"/>
        </w:rPr>
      </w:pPr>
      <w:r>
        <w:rPr>
          <w:lang w:val="en-US" w:eastAsia="zh-CN"/>
        </w:rPr>
        <w:tab/>
      </w:r>
      <w:r w:rsidRPr="00FE5298">
        <w:rPr>
          <w:lang w:val="en-US" w:eastAsia="zh-CN"/>
        </w:rPr>
        <w:t>–35.9 – 1.22(</w:t>
      </w:r>
      <w:r w:rsidRPr="00FE5298">
        <w:rPr>
          <w:szCs w:val="24"/>
          <w:lang w:val="en-US" w:eastAsia="zh-CN"/>
        </w:rPr>
        <w:sym w:font="Symbol" w:char="F071"/>
      </w:r>
      <w:r>
        <w:rPr>
          <w:lang w:val="en-US" w:eastAsia="zh-CN"/>
        </w:rPr>
        <w:t xml:space="preserve"> – 40)</w:t>
      </w:r>
      <w:r w:rsidRPr="00FE5298">
        <w:rPr>
          <w:lang w:val="en-US" w:eastAsia="zh-CN"/>
        </w:rPr>
        <w:t xml:space="preserve"> dB(W/MHz)</w:t>
      </w:r>
      <w:r w:rsidRPr="00FE5298">
        <w:rPr>
          <w:lang w:val="en-US" w:eastAsia="zh-CN"/>
        </w:rPr>
        <w:tab/>
      </w:r>
      <w:r w:rsidRPr="00FE5298">
        <w:rPr>
          <w:rFonts w:hint="eastAsia"/>
          <w:lang w:val="en-US" w:eastAsia="zh-CN"/>
        </w:rPr>
        <w:t>对于</w:t>
      </w:r>
      <w:r w:rsidRPr="00FE5298">
        <w:rPr>
          <w:lang w:val="en-US" w:eastAsia="zh-CN"/>
        </w:rPr>
        <w:tab/>
        <w:t>40</w:t>
      </w:r>
      <w:r w:rsidRPr="00FE5298">
        <w:rPr>
          <w:rFonts w:ascii="Symbol" w:hAnsi="Symbol"/>
          <w:lang w:val="en-US" w:eastAsia="zh-CN"/>
        </w:rPr>
        <w:t></w:t>
      </w:r>
      <w:r>
        <w:rPr>
          <w:rFonts w:ascii="Symbol" w:hAnsi="Symbol"/>
          <w:lang w:val="en-US" w:eastAsia="zh-CN"/>
        </w:rPr>
        <w:tab/>
      </w:r>
      <w:r w:rsidRPr="00FE5298">
        <w:rPr>
          <w:rFonts w:ascii="Symbol" w:hAnsi="Symbol"/>
          <w:lang w:val="fr-CH" w:eastAsia="zh-CN"/>
        </w:rPr>
        <w:t></w:t>
      </w:r>
      <w:r w:rsidRPr="00FE5298">
        <w:rPr>
          <w:lang w:val="en-US" w:eastAsia="zh-CN"/>
        </w:rPr>
        <w:t xml:space="preserve"> </w:t>
      </w:r>
      <w:r w:rsidRPr="00FE5298">
        <w:rPr>
          <w:rFonts w:ascii="Symbol" w:hAnsi="Symbol" w:hint="eastAsia"/>
          <w:szCs w:val="24"/>
          <w:lang w:val="en-US" w:eastAsia="zh-CN"/>
        </w:rPr>
        <w:sym w:font="Symbol" w:char="F071"/>
      </w:r>
      <w:r w:rsidRPr="00FE5298">
        <w:rPr>
          <w:lang w:val="en-US" w:eastAsia="zh-CN"/>
        </w:rPr>
        <w:t xml:space="preserve"> </w:t>
      </w:r>
      <w:r w:rsidRPr="00FE5298">
        <w:rPr>
          <w:rFonts w:ascii="Symbol" w:hAnsi="Symbol"/>
          <w:lang w:val="fr-CH" w:eastAsia="zh-CN"/>
        </w:rPr>
        <w:t></w:t>
      </w:r>
      <w:r w:rsidRPr="00FE5298">
        <w:rPr>
          <w:lang w:val="en-US" w:eastAsia="zh-CN"/>
        </w:rPr>
        <w:t xml:space="preserve"> 45</w:t>
      </w:r>
      <w:r w:rsidRPr="00FE5298">
        <w:rPr>
          <w:rFonts w:ascii="Symbol" w:hAnsi="Symbol" w:hint="eastAsia"/>
          <w:szCs w:val="24"/>
          <w:lang w:val="en-US" w:eastAsia="zh-CN"/>
        </w:rPr>
        <w:sym w:font="Symbol" w:char="F0B0"/>
      </w:r>
    </w:p>
    <w:p w14:paraId="2D8A8B97" w14:textId="77777777" w:rsidR="00895F03" w:rsidRPr="00FE5298" w:rsidRDefault="00DD1C50" w:rsidP="00895F03">
      <w:pPr>
        <w:pStyle w:val="enumlev1"/>
        <w:tabs>
          <w:tab w:val="clear" w:pos="2608"/>
          <w:tab w:val="clear" w:pos="3345"/>
          <w:tab w:val="left" w:pos="3261"/>
          <w:tab w:val="left" w:pos="5529"/>
          <w:tab w:val="right" w:pos="6929"/>
          <w:tab w:val="left" w:pos="7088"/>
        </w:tabs>
        <w:rPr>
          <w:lang w:val="en-US" w:eastAsia="zh-CN"/>
        </w:rPr>
      </w:pPr>
      <w:r>
        <w:rPr>
          <w:lang w:val="en-US" w:eastAsia="zh-CN"/>
        </w:rPr>
        <w:tab/>
        <w:t>–42</w:t>
      </w:r>
      <w:r>
        <w:rPr>
          <w:rFonts w:hint="eastAsia"/>
          <w:lang w:val="en-US" w:eastAsia="zh-CN"/>
        </w:rPr>
        <w:t xml:space="preserve"> </w:t>
      </w:r>
      <w:r>
        <w:rPr>
          <w:lang w:val="en-US" w:eastAsia="zh-CN"/>
        </w:rPr>
        <w:t>dB(W/MHz)</w:t>
      </w:r>
      <w:r>
        <w:rPr>
          <w:lang w:val="en-US" w:eastAsia="zh-CN"/>
        </w:rPr>
        <w:tab/>
      </w:r>
      <w:r>
        <w:rPr>
          <w:rFonts w:hint="eastAsia"/>
          <w:lang w:val="en-US" w:eastAsia="zh-CN"/>
        </w:rPr>
        <w:tab/>
      </w:r>
      <w:r w:rsidRPr="00FE5298">
        <w:rPr>
          <w:rFonts w:hint="eastAsia"/>
          <w:lang w:val="en-US" w:eastAsia="zh-CN"/>
        </w:rPr>
        <w:t>对于</w:t>
      </w:r>
      <w:r w:rsidRPr="00FE5298">
        <w:rPr>
          <w:lang w:val="en-US" w:eastAsia="zh-CN"/>
        </w:rPr>
        <w:tab/>
        <w:t>45</w:t>
      </w:r>
      <w:r w:rsidRPr="00FE5298">
        <w:rPr>
          <w:rFonts w:ascii="Symbol" w:hAnsi="Symbol"/>
          <w:lang w:val="en-US" w:eastAsia="zh-CN"/>
        </w:rPr>
        <w:t></w:t>
      </w:r>
      <w:r>
        <w:rPr>
          <w:lang w:val="en-US" w:eastAsia="zh-CN"/>
        </w:rPr>
        <w:tab/>
      </w:r>
      <w:r w:rsidRPr="00FE5298">
        <w:rPr>
          <w:rFonts w:ascii="Symbol" w:hAnsi="Symbol"/>
          <w:lang w:val="fr-CH" w:eastAsia="zh-CN"/>
        </w:rPr>
        <w:t></w:t>
      </w:r>
      <w:r w:rsidRPr="00FE5298">
        <w:rPr>
          <w:lang w:val="en-US" w:eastAsia="zh-CN"/>
        </w:rPr>
        <w:t xml:space="preserve"> </w:t>
      </w:r>
      <w:r w:rsidRPr="00FE5298">
        <w:rPr>
          <w:rFonts w:ascii="Symbol" w:hAnsi="Symbol" w:hint="eastAsia"/>
          <w:szCs w:val="24"/>
          <w:lang w:val="en-US" w:eastAsia="zh-CN"/>
        </w:rPr>
        <w:sym w:font="Symbol" w:char="F071"/>
      </w:r>
      <w:r>
        <w:rPr>
          <w:rFonts w:hint="eastAsia"/>
          <w:lang w:val="en-US" w:eastAsia="zh-CN"/>
        </w:rPr>
        <w:t>；</w:t>
      </w:r>
    </w:p>
    <w:p w14:paraId="3719DD4C" w14:textId="7096AB87" w:rsidR="00895F03" w:rsidRPr="00FE5298" w:rsidRDefault="00DD1C50" w:rsidP="00895F03">
      <w:pPr>
        <w:rPr>
          <w:lang w:val="en-US" w:eastAsia="zh-CN"/>
        </w:rPr>
      </w:pPr>
      <w:del w:id="69" w:author="Yu, Yan" w:date="2019-10-09T09:35:00Z">
        <w:r w:rsidRPr="00FE5298" w:rsidDel="006672A1">
          <w:rPr>
            <w:lang w:val="en-US" w:eastAsia="zh-CN"/>
          </w:rPr>
          <w:delText>5</w:delText>
        </w:r>
      </w:del>
      <w:ins w:id="70" w:author="Yu, Yan" w:date="2019-10-09T09:35:00Z">
        <w:r w:rsidR="006672A1">
          <w:rPr>
            <w:lang w:val="en-US" w:eastAsia="zh-CN"/>
          </w:rPr>
          <w:t>6</w:t>
        </w:r>
      </w:ins>
      <w:r w:rsidRPr="00FE5298">
        <w:rPr>
          <w:lang w:val="en-US" w:eastAsia="zh-CN"/>
        </w:rPr>
        <w:tab/>
      </w:r>
      <w:r w:rsidRPr="00FE5298">
        <w:rPr>
          <w:rFonts w:hint="eastAsia"/>
          <w:lang w:val="en-US" w:eastAsia="zh-CN"/>
        </w:rPr>
        <w:t>主管部门在采用其他抑制技术时也可以体现出某种灵活性，条件是它们制定了国家规则，以便在</w:t>
      </w:r>
      <w:r w:rsidRPr="00FE5298">
        <w:rPr>
          <w:lang w:val="en-US" w:eastAsia="zh-CN"/>
        </w:rPr>
        <w:t xml:space="preserve">ITU-R </w:t>
      </w:r>
      <w:r>
        <w:rPr>
          <w:lang w:val="en-US" w:eastAsia="zh-CN"/>
        </w:rPr>
        <w:t>R</w:t>
      </w:r>
      <w:r w:rsidRPr="00FE5298">
        <w:rPr>
          <w:lang w:val="en-US" w:eastAsia="zh-CN"/>
        </w:rPr>
        <w:t>S.1632</w:t>
      </w:r>
      <w:r w:rsidRPr="00FE5298">
        <w:rPr>
          <w:rFonts w:hint="eastAsia"/>
          <w:lang w:val="en-US" w:eastAsia="zh-CN"/>
        </w:rPr>
        <w:t>建议书给出的</w:t>
      </w:r>
      <w:r w:rsidRPr="00FE5298">
        <w:rPr>
          <w:lang w:val="en-US" w:eastAsia="zh-CN"/>
        </w:rPr>
        <w:t>EESS</w:t>
      </w:r>
      <w:r w:rsidRPr="00FE5298">
        <w:rPr>
          <w:rFonts w:hint="eastAsia"/>
          <w:lang w:val="en-US" w:eastAsia="zh-CN"/>
        </w:rPr>
        <w:t>（有源）和</w:t>
      </w:r>
      <w:r w:rsidRPr="00FE5298">
        <w:rPr>
          <w:lang w:val="en-US" w:eastAsia="zh-CN"/>
        </w:rPr>
        <w:t>SRS</w:t>
      </w:r>
      <w:r w:rsidRPr="00FE5298">
        <w:rPr>
          <w:rFonts w:hint="eastAsia"/>
          <w:lang w:val="en-US" w:eastAsia="zh-CN"/>
        </w:rPr>
        <w:t>（有源）的系统特性和干扰标准的基础上满足其为这些系统提供相应水平的保护的义务；</w:t>
      </w:r>
    </w:p>
    <w:p w14:paraId="764B8459" w14:textId="190C1BF4" w:rsidR="00895F03" w:rsidRPr="00FE5298" w:rsidRDefault="00DD1C50" w:rsidP="00895F03">
      <w:pPr>
        <w:rPr>
          <w:lang w:val="en-US" w:eastAsia="zh-CN"/>
        </w:rPr>
      </w:pPr>
      <w:del w:id="71" w:author="Yu, Yan" w:date="2019-10-09T09:35:00Z">
        <w:r w:rsidRPr="00FE5298" w:rsidDel="006672A1">
          <w:rPr>
            <w:lang w:val="en-US" w:eastAsia="zh-CN"/>
          </w:rPr>
          <w:delText>6</w:delText>
        </w:r>
      </w:del>
      <w:ins w:id="72" w:author="Yu, Yan" w:date="2019-10-09T09:35:00Z">
        <w:r w:rsidR="006672A1">
          <w:rPr>
            <w:lang w:val="en-US" w:eastAsia="zh-CN"/>
          </w:rPr>
          <w:t>7</w:t>
        </w:r>
      </w:ins>
      <w:r w:rsidRPr="00FE5298">
        <w:rPr>
          <w:lang w:val="en-US" w:eastAsia="zh-CN"/>
        </w:rPr>
        <w:tab/>
      </w:r>
      <w:r w:rsidRPr="00FE5298">
        <w:rPr>
          <w:rFonts w:hint="eastAsia"/>
          <w:lang w:val="en-US" w:eastAsia="zh-CN"/>
        </w:rPr>
        <w:t>在</w:t>
      </w:r>
      <w:r w:rsidRPr="00FE5298">
        <w:rPr>
          <w:lang w:val="en-US" w:eastAsia="zh-CN"/>
        </w:rPr>
        <w:t>5 470-5 725 MHz</w:t>
      </w:r>
      <w:r>
        <w:rPr>
          <w:rFonts w:hint="eastAsia"/>
          <w:lang w:val="en-US" w:eastAsia="zh-CN"/>
        </w:rPr>
        <w:t>频段</w:t>
      </w:r>
      <w:r w:rsidRPr="00FE5298">
        <w:rPr>
          <w:rFonts w:hint="eastAsia"/>
          <w:lang w:val="en-US" w:eastAsia="zh-CN"/>
        </w:rPr>
        <w:t>，移动业务中的电台</w:t>
      </w:r>
      <w:r>
        <w:rPr>
          <w:rFonts w:hint="eastAsia"/>
          <w:lang w:val="en-US" w:eastAsia="zh-CN"/>
        </w:rPr>
        <w:t>须</w:t>
      </w:r>
      <w:r w:rsidRPr="00FE5298">
        <w:rPr>
          <w:rFonts w:hint="eastAsia"/>
          <w:lang w:val="en-US" w:eastAsia="zh-CN"/>
        </w:rPr>
        <w:t>限制在最大发射功率为</w:t>
      </w:r>
      <w:r>
        <w:rPr>
          <w:lang w:val="en-US" w:eastAsia="zh-CN"/>
        </w:rPr>
        <w:t>250 </w:t>
      </w:r>
      <w:proofErr w:type="spellStart"/>
      <w:r w:rsidRPr="00FE5298">
        <w:rPr>
          <w:lang w:val="en-US" w:eastAsia="zh-CN"/>
        </w:rPr>
        <w:t>mW</w:t>
      </w:r>
      <w:proofErr w:type="spellEnd"/>
      <w:r w:rsidRPr="00FE5298">
        <w:rPr>
          <w:position w:val="10"/>
          <w:sz w:val="15"/>
          <w:lang w:val="en-US" w:eastAsia="zh-CN"/>
        </w:rPr>
        <w:footnoteReference w:customMarkFollows="1" w:id="4"/>
        <w:t>3</w:t>
      </w:r>
      <w:r w:rsidRPr="00FE5298">
        <w:rPr>
          <w:rFonts w:hint="eastAsia"/>
          <w:lang w:val="en-US" w:eastAsia="zh-CN"/>
        </w:rPr>
        <w:t>，最大平均</w:t>
      </w:r>
      <w:proofErr w:type="spellStart"/>
      <w:r w:rsidRPr="00FE5298">
        <w:rPr>
          <w:lang w:val="en-US" w:eastAsia="zh-CN"/>
        </w:rPr>
        <w:t>e.i.r.p</w:t>
      </w:r>
      <w:proofErr w:type="spellEnd"/>
      <w:r w:rsidRPr="00FE5298">
        <w:rPr>
          <w:lang w:val="en-US" w:eastAsia="zh-CN"/>
        </w:rPr>
        <w:t>.</w:t>
      </w:r>
      <w:r w:rsidRPr="00FE5298">
        <w:rPr>
          <w:rFonts w:hint="eastAsia"/>
          <w:lang w:val="en-US" w:eastAsia="zh-CN"/>
        </w:rPr>
        <w:t>为</w:t>
      </w:r>
      <w:r w:rsidRPr="00FE5298">
        <w:rPr>
          <w:lang w:val="en-US" w:eastAsia="zh-CN"/>
        </w:rPr>
        <w:t>1 W</w:t>
      </w:r>
      <w:r w:rsidRPr="00FE5298">
        <w:rPr>
          <w:rFonts w:hint="eastAsia"/>
          <w:lang w:val="en-US" w:eastAsia="zh-CN"/>
        </w:rPr>
        <w:t>，最大平均</w:t>
      </w:r>
      <w:proofErr w:type="spellStart"/>
      <w:r w:rsidRPr="00FE5298">
        <w:rPr>
          <w:lang w:val="en-US" w:eastAsia="zh-CN"/>
        </w:rPr>
        <w:t>e.i.r.p</w:t>
      </w:r>
      <w:proofErr w:type="spellEnd"/>
      <w:r w:rsidRPr="00FE5298">
        <w:rPr>
          <w:lang w:val="en-US" w:eastAsia="zh-CN"/>
        </w:rPr>
        <w:t>.</w:t>
      </w:r>
      <w:r w:rsidRPr="00FE5298">
        <w:rPr>
          <w:rFonts w:hint="eastAsia"/>
          <w:lang w:val="en-US" w:eastAsia="zh-CN"/>
        </w:rPr>
        <w:t>密度在任意</w:t>
      </w:r>
      <w:r w:rsidRPr="00FE5298">
        <w:rPr>
          <w:lang w:val="en-US" w:eastAsia="zh-CN"/>
        </w:rPr>
        <w:t>1 MHz</w:t>
      </w:r>
      <w:r>
        <w:rPr>
          <w:rFonts w:hint="eastAsia"/>
          <w:lang w:val="en-US" w:eastAsia="zh-CN"/>
        </w:rPr>
        <w:t>频段</w:t>
      </w:r>
      <w:r w:rsidRPr="00FE5298">
        <w:rPr>
          <w:rFonts w:hint="eastAsia"/>
          <w:lang w:val="en-US" w:eastAsia="zh-CN"/>
        </w:rPr>
        <w:t>内为</w:t>
      </w:r>
      <w:r>
        <w:rPr>
          <w:lang w:val="en-US" w:eastAsia="zh-CN"/>
        </w:rPr>
        <w:t>50 </w:t>
      </w:r>
      <w:proofErr w:type="spellStart"/>
      <w:r w:rsidRPr="00FE5298">
        <w:rPr>
          <w:lang w:val="en-US" w:eastAsia="zh-CN"/>
        </w:rPr>
        <w:t>mW</w:t>
      </w:r>
      <w:proofErr w:type="spellEnd"/>
      <w:r w:rsidRPr="00FE5298">
        <w:rPr>
          <w:lang w:val="en-US" w:eastAsia="zh-CN"/>
        </w:rPr>
        <w:t>/MHz</w:t>
      </w:r>
      <w:r w:rsidRPr="00FE5298">
        <w:rPr>
          <w:rFonts w:hint="eastAsia"/>
          <w:lang w:val="en-US" w:eastAsia="zh-CN"/>
        </w:rPr>
        <w:t>；</w:t>
      </w:r>
    </w:p>
    <w:p w14:paraId="4A213F12" w14:textId="0A7F6315" w:rsidR="00895F03" w:rsidRPr="00FE5298" w:rsidRDefault="00DD1C50" w:rsidP="00895F03">
      <w:pPr>
        <w:rPr>
          <w:lang w:val="en-US" w:eastAsia="zh-CN"/>
        </w:rPr>
      </w:pPr>
      <w:del w:id="73" w:author="Yu, Yan" w:date="2019-10-09T09:36:00Z">
        <w:r w:rsidRPr="00FE5298" w:rsidDel="006672A1">
          <w:rPr>
            <w:lang w:val="en-US" w:eastAsia="zh-CN"/>
          </w:rPr>
          <w:delText>7</w:delText>
        </w:r>
      </w:del>
      <w:ins w:id="74" w:author="Yu, Yan" w:date="2019-10-09T09:36:00Z">
        <w:r w:rsidR="006672A1">
          <w:rPr>
            <w:lang w:val="en-US" w:eastAsia="zh-CN"/>
          </w:rPr>
          <w:t>8</w:t>
        </w:r>
      </w:ins>
      <w:r w:rsidRPr="00FE5298">
        <w:rPr>
          <w:lang w:val="en-US" w:eastAsia="zh-CN"/>
        </w:rPr>
        <w:tab/>
      </w:r>
      <w:r w:rsidRPr="00FE5298">
        <w:rPr>
          <w:rFonts w:hint="eastAsia"/>
          <w:lang w:val="en-US" w:eastAsia="zh-CN"/>
        </w:rPr>
        <w:t>在</w:t>
      </w:r>
      <w:r w:rsidRPr="00FE5298">
        <w:rPr>
          <w:lang w:val="en-US" w:eastAsia="zh-CN"/>
        </w:rPr>
        <w:t>5 250-5 350 MHz</w:t>
      </w:r>
      <w:r>
        <w:rPr>
          <w:rFonts w:hint="eastAsia"/>
          <w:lang w:val="en-US" w:eastAsia="zh-CN"/>
        </w:rPr>
        <w:t>频段</w:t>
      </w:r>
      <w:r w:rsidRPr="00FE5298">
        <w:rPr>
          <w:rFonts w:hint="eastAsia"/>
          <w:lang w:val="en-US" w:eastAsia="zh-CN"/>
        </w:rPr>
        <w:t>和</w:t>
      </w:r>
      <w:r w:rsidRPr="00FE5298">
        <w:rPr>
          <w:lang w:val="en-US" w:eastAsia="zh-CN"/>
        </w:rPr>
        <w:t>5 470-5 725 MHz</w:t>
      </w:r>
      <w:r>
        <w:rPr>
          <w:rFonts w:hint="eastAsia"/>
          <w:lang w:val="en-US" w:eastAsia="zh-CN"/>
        </w:rPr>
        <w:t>频段</w:t>
      </w:r>
      <w:r w:rsidRPr="00FE5298">
        <w:rPr>
          <w:rFonts w:hint="eastAsia"/>
          <w:lang w:val="en-US" w:eastAsia="zh-CN"/>
        </w:rPr>
        <w:t>，移动业务中的电台或者</w:t>
      </w:r>
      <w:r>
        <w:rPr>
          <w:rFonts w:hint="eastAsia"/>
          <w:lang w:val="en-US" w:eastAsia="zh-CN"/>
        </w:rPr>
        <w:t>须</w:t>
      </w:r>
      <w:r w:rsidRPr="00FE5298">
        <w:rPr>
          <w:rFonts w:hint="eastAsia"/>
          <w:lang w:val="en-US" w:eastAsia="zh-CN"/>
        </w:rPr>
        <w:t>使用发射功率控制，平均而言对系统的最大平均输出提供至少</w:t>
      </w:r>
      <w:r w:rsidRPr="00FE5298">
        <w:rPr>
          <w:lang w:val="en-US" w:eastAsia="zh-CN"/>
        </w:rPr>
        <w:t>3 dB</w:t>
      </w:r>
      <w:r w:rsidRPr="00FE5298">
        <w:rPr>
          <w:rFonts w:hint="eastAsia"/>
          <w:lang w:val="en-US" w:eastAsia="zh-CN"/>
        </w:rPr>
        <w:t>的抑制因子，或者不采用发射功率控制，此时最大平均</w:t>
      </w:r>
      <w:proofErr w:type="spellStart"/>
      <w:r w:rsidRPr="00FE5298">
        <w:rPr>
          <w:lang w:val="en-US" w:eastAsia="zh-CN"/>
        </w:rPr>
        <w:t>e.i.r.p</w:t>
      </w:r>
      <w:proofErr w:type="spellEnd"/>
      <w:r w:rsidRPr="00FE5298">
        <w:rPr>
          <w:lang w:val="en-US" w:eastAsia="zh-CN"/>
        </w:rPr>
        <w:t>.</w:t>
      </w:r>
      <w:r w:rsidRPr="00FE5298">
        <w:rPr>
          <w:rFonts w:hint="eastAsia"/>
          <w:lang w:val="en-US" w:eastAsia="zh-CN"/>
        </w:rPr>
        <w:t>应减小</w:t>
      </w:r>
      <w:r w:rsidRPr="00FE5298">
        <w:rPr>
          <w:lang w:val="en-US" w:eastAsia="zh-CN"/>
        </w:rPr>
        <w:t>3 dB</w:t>
      </w:r>
      <w:r w:rsidRPr="00FE5298">
        <w:rPr>
          <w:rFonts w:hint="eastAsia"/>
          <w:lang w:val="en-US" w:eastAsia="zh-CN"/>
        </w:rPr>
        <w:t>；</w:t>
      </w:r>
    </w:p>
    <w:p w14:paraId="787D6F60" w14:textId="744C34A3" w:rsidR="00895F03" w:rsidRPr="00FE5298" w:rsidRDefault="00DD1C50" w:rsidP="00895F03">
      <w:pPr>
        <w:rPr>
          <w:lang w:val="en-US" w:eastAsia="zh-CN"/>
        </w:rPr>
      </w:pPr>
      <w:del w:id="75" w:author="Yu, Yan" w:date="2019-10-09T09:37:00Z">
        <w:r w:rsidRPr="00FE5298" w:rsidDel="006672A1">
          <w:rPr>
            <w:lang w:val="en-US" w:eastAsia="zh-CN"/>
          </w:rPr>
          <w:delText>8</w:delText>
        </w:r>
      </w:del>
      <w:ins w:id="76" w:author="Yu, Yan" w:date="2019-10-09T09:37:00Z">
        <w:r w:rsidR="006672A1">
          <w:rPr>
            <w:lang w:val="en-US" w:eastAsia="zh-CN"/>
          </w:rPr>
          <w:t>9</w:t>
        </w:r>
      </w:ins>
      <w:r w:rsidRPr="00FE5298">
        <w:rPr>
          <w:lang w:val="en-US" w:eastAsia="zh-CN"/>
        </w:rPr>
        <w:tab/>
      </w:r>
      <w:r w:rsidRPr="00FE5298">
        <w:rPr>
          <w:rFonts w:hint="eastAsia"/>
          <w:lang w:val="en-US" w:eastAsia="zh-CN"/>
        </w:rPr>
        <w:t>在</w:t>
      </w:r>
      <w:r w:rsidRPr="00FE5298">
        <w:rPr>
          <w:lang w:val="en-US" w:eastAsia="zh-CN"/>
        </w:rPr>
        <w:t>5 250-5 350 MHz</w:t>
      </w:r>
      <w:r>
        <w:rPr>
          <w:rFonts w:hint="eastAsia"/>
          <w:lang w:val="en-US" w:eastAsia="zh-CN"/>
        </w:rPr>
        <w:t>频段</w:t>
      </w:r>
      <w:r w:rsidRPr="00FE5298">
        <w:rPr>
          <w:rFonts w:hint="eastAsia"/>
          <w:lang w:val="en-US" w:eastAsia="zh-CN"/>
        </w:rPr>
        <w:t>和</w:t>
      </w:r>
      <w:r w:rsidRPr="00FE5298">
        <w:rPr>
          <w:lang w:val="en-US" w:eastAsia="zh-CN"/>
        </w:rPr>
        <w:t>5 470-5 725 MHz</w:t>
      </w:r>
      <w:r>
        <w:rPr>
          <w:rFonts w:hint="eastAsia"/>
          <w:lang w:val="en-US" w:eastAsia="zh-CN"/>
        </w:rPr>
        <w:t>频段</w:t>
      </w:r>
      <w:r w:rsidRPr="00FE5298">
        <w:rPr>
          <w:rFonts w:hint="eastAsia"/>
          <w:lang w:val="en-US" w:eastAsia="zh-CN"/>
        </w:rPr>
        <w:t>，移动业务中的系统</w:t>
      </w:r>
      <w:r>
        <w:rPr>
          <w:rFonts w:hint="eastAsia"/>
          <w:lang w:val="en-US" w:eastAsia="zh-CN"/>
        </w:rPr>
        <w:t>须</w:t>
      </w:r>
      <w:r w:rsidRPr="00FE5298">
        <w:rPr>
          <w:rFonts w:hint="eastAsia"/>
          <w:lang w:val="en-US" w:eastAsia="zh-CN"/>
        </w:rPr>
        <w:t>实施</w:t>
      </w:r>
      <w:r w:rsidRPr="00FE5298">
        <w:rPr>
          <w:lang w:val="en-US" w:eastAsia="zh-CN"/>
        </w:rPr>
        <w:t>ITU-R M.1652</w:t>
      </w:r>
      <w:r>
        <w:rPr>
          <w:rFonts w:hint="eastAsia"/>
          <w:lang w:val="en-US" w:eastAsia="zh-CN"/>
        </w:rPr>
        <w:t>-1</w:t>
      </w:r>
      <w:r w:rsidRPr="00FE5298">
        <w:rPr>
          <w:rFonts w:hint="eastAsia"/>
          <w:lang w:val="en-US" w:eastAsia="zh-CN"/>
        </w:rPr>
        <w:t>建议书的附件</w:t>
      </w:r>
      <w:r w:rsidRPr="00FE5298">
        <w:rPr>
          <w:lang w:val="en-US" w:eastAsia="zh-CN"/>
        </w:rPr>
        <w:t>1</w:t>
      </w:r>
      <w:r w:rsidRPr="00FE5298">
        <w:rPr>
          <w:rFonts w:hint="eastAsia"/>
          <w:lang w:val="en-US" w:eastAsia="zh-CN"/>
        </w:rPr>
        <w:t>中的抑制措施，以确保与无线电测定系统协调运行，</w:t>
      </w:r>
    </w:p>
    <w:p w14:paraId="7F26ADE8" w14:textId="77777777" w:rsidR="00895F03" w:rsidRPr="00FE5298" w:rsidRDefault="00DD1C50" w:rsidP="00895F03">
      <w:pPr>
        <w:pStyle w:val="Call"/>
        <w:rPr>
          <w:lang w:eastAsia="zh-CN"/>
        </w:rPr>
      </w:pPr>
      <w:r w:rsidRPr="00FE5298">
        <w:rPr>
          <w:rFonts w:hint="eastAsia"/>
          <w:lang w:eastAsia="zh-CN"/>
        </w:rPr>
        <w:lastRenderedPageBreak/>
        <w:t>请主管部门</w:t>
      </w:r>
    </w:p>
    <w:p w14:paraId="09EA9D30" w14:textId="77777777" w:rsidR="00895F03" w:rsidRPr="00FE5298" w:rsidRDefault="00DD1C50" w:rsidP="00895F03">
      <w:pPr>
        <w:ind w:firstLineChars="200" w:firstLine="480"/>
        <w:rPr>
          <w:lang w:eastAsia="zh-CN"/>
        </w:rPr>
      </w:pPr>
      <w:r w:rsidRPr="00FE5298">
        <w:rPr>
          <w:rFonts w:hint="eastAsia"/>
          <w:lang w:eastAsia="zh-CN"/>
        </w:rPr>
        <w:t>如</w:t>
      </w:r>
      <w:proofErr w:type="gramStart"/>
      <w:r w:rsidRPr="00FE5298">
        <w:rPr>
          <w:rFonts w:hint="eastAsia"/>
          <w:lang w:eastAsia="zh-CN"/>
        </w:rPr>
        <w:t>欲允许</w:t>
      </w:r>
      <w:proofErr w:type="gramEnd"/>
      <w:r w:rsidRPr="00FE5298">
        <w:rPr>
          <w:rFonts w:hint="eastAsia"/>
          <w:lang w:eastAsia="zh-CN"/>
        </w:rPr>
        <w:t>移动业务中的电台使用</w:t>
      </w:r>
      <w:r w:rsidRPr="00FE5298">
        <w:rPr>
          <w:rFonts w:eastAsia="STKaiti" w:hint="eastAsia"/>
          <w:lang w:eastAsia="zh-CN"/>
        </w:rPr>
        <w:t>做出决议</w:t>
      </w:r>
      <w:r w:rsidRPr="00FE5298">
        <w:rPr>
          <w:lang w:eastAsia="zh-CN"/>
        </w:rPr>
        <w:t>4</w:t>
      </w:r>
      <w:r w:rsidRPr="00FE5298">
        <w:rPr>
          <w:rFonts w:hint="eastAsia"/>
          <w:lang w:eastAsia="zh-CN"/>
        </w:rPr>
        <w:t>中的</w:t>
      </w:r>
      <w:proofErr w:type="spellStart"/>
      <w:r w:rsidRPr="00FE5298">
        <w:rPr>
          <w:lang w:eastAsia="zh-CN"/>
        </w:rPr>
        <w:t>e.i.r.p</w:t>
      </w:r>
      <w:proofErr w:type="spellEnd"/>
      <w:r w:rsidRPr="00FE5298">
        <w:rPr>
          <w:lang w:eastAsia="zh-CN"/>
        </w:rPr>
        <w:t>.</w:t>
      </w:r>
      <w:r w:rsidRPr="00FE5298">
        <w:rPr>
          <w:rFonts w:hint="eastAsia"/>
          <w:lang w:eastAsia="zh-CN"/>
        </w:rPr>
        <w:t>仰角掩模值运行，则采用适当规则，确保设备按照这一掩模值运行，</w:t>
      </w:r>
    </w:p>
    <w:p w14:paraId="089CF051" w14:textId="77777777" w:rsidR="00895F03" w:rsidRPr="00FE5298" w:rsidRDefault="00DD1C50" w:rsidP="00895F03">
      <w:pPr>
        <w:pStyle w:val="Call"/>
        <w:rPr>
          <w:lang w:eastAsia="zh-CN"/>
        </w:rPr>
      </w:pPr>
      <w:r w:rsidRPr="00FE5298">
        <w:rPr>
          <w:rFonts w:hint="eastAsia"/>
          <w:lang w:eastAsia="zh-CN"/>
        </w:rPr>
        <w:t>请国际电联无线电通信部门（</w:t>
      </w:r>
      <w:r w:rsidRPr="00FE5298">
        <w:rPr>
          <w:lang w:eastAsia="zh-CN"/>
        </w:rPr>
        <w:t>ITU-R</w:t>
      </w:r>
      <w:r w:rsidRPr="00FE5298">
        <w:rPr>
          <w:rFonts w:hint="eastAsia"/>
          <w:lang w:eastAsia="zh-CN"/>
        </w:rPr>
        <w:t>）</w:t>
      </w:r>
    </w:p>
    <w:p w14:paraId="07BBF78C" w14:textId="77777777" w:rsidR="00895F03" w:rsidRPr="00FE5298" w:rsidRDefault="00DD1C50" w:rsidP="00895F03">
      <w:pPr>
        <w:rPr>
          <w:lang w:val="en-US" w:eastAsia="zh-CN"/>
        </w:rPr>
      </w:pPr>
      <w:r w:rsidRPr="00FE5298">
        <w:rPr>
          <w:lang w:val="en-US" w:eastAsia="zh-CN"/>
        </w:rPr>
        <w:t>1</w:t>
      </w:r>
      <w:r w:rsidRPr="00FE5298">
        <w:rPr>
          <w:lang w:val="en-US" w:eastAsia="zh-CN"/>
        </w:rPr>
        <w:tab/>
      </w:r>
      <w:r w:rsidRPr="00FE5298">
        <w:rPr>
          <w:rFonts w:hint="eastAsia"/>
          <w:lang w:val="en-US" w:eastAsia="zh-CN"/>
        </w:rPr>
        <w:t>继续从事有关</w:t>
      </w:r>
      <w:r>
        <w:rPr>
          <w:rFonts w:hint="eastAsia"/>
          <w:lang w:val="en-US" w:eastAsia="zh-CN"/>
        </w:rPr>
        <w:t>规则</w:t>
      </w:r>
      <w:r w:rsidRPr="00FE5298">
        <w:rPr>
          <w:rFonts w:hint="eastAsia"/>
          <w:lang w:val="en-US" w:eastAsia="zh-CN"/>
        </w:rPr>
        <w:t>机制和更多抑制技术的工作，避免因</w:t>
      </w:r>
      <w:r w:rsidRPr="00FE5298">
        <w:rPr>
          <w:lang w:val="en-US" w:eastAsia="zh-CN"/>
        </w:rPr>
        <w:t>WAS</w:t>
      </w:r>
      <w:r w:rsidRPr="00FE5298">
        <w:rPr>
          <w:rFonts w:hint="eastAsia"/>
          <w:lang w:val="en-US" w:eastAsia="zh-CN"/>
        </w:rPr>
        <w:t>（包括</w:t>
      </w:r>
      <w:r w:rsidRPr="00FE5298">
        <w:rPr>
          <w:lang w:val="en-US" w:eastAsia="zh-CN"/>
        </w:rPr>
        <w:t>RLAN</w:t>
      </w:r>
      <w:r w:rsidRPr="00FE5298">
        <w:rPr>
          <w:rFonts w:hint="eastAsia"/>
          <w:lang w:val="en-US" w:eastAsia="zh-CN"/>
        </w:rPr>
        <w:t>）数量可能的大幅度增加对</w:t>
      </w:r>
      <w:r w:rsidRPr="00FE5298">
        <w:rPr>
          <w:lang w:val="en-US" w:eastAsia="zh-CN"/>
        </w:rPr>
        <w:t>5 150-5 250 MHz</w:t>
      </w:r>
      <w:r>
        <w:rPr>
          <w:rFonts w:hint="eastAsia"/>
          <w:lang w:val="en-US" w:eastAsia="zh-CN"/>
        </w:rPr>
        <w:t>频段</w:t>
      </w:r>
      <w:r w:rsidRPr="00FE5298">
        <w:rPr>
          <w:rFonts w:hint="eastAsia"/>
          <w:lang w:val="en-US" w:eastAsia="zh-CN"/>
        </w:rPr>
        <w:t>内的</w:t>
      </w:r>
      <w:r w:rsidRPr="00FE5298">
        <w:rPr>
          <w:lang w:val="en-US" w:eastAsia="zh-CN"/>
        </w:rPr>
        <w:t>FSS</w:t>
      </w:r>
      <w:r w:rsidRPr="00FE5298">
        <w:rPr>
          <w:rFonts w:hint="eastAsia"/>
          <w:lang w:val="en-US" w:eastAsia="zh-CN"/>
        </w:rPr>
        <w:t>造成的集总干扰导致的不兼容性；</w:t>
      </w:r>
    </w:p>
    <w:p w14:paraId="5114581A" w14:textId="032100B4" w:rsidR="00895F03" w:rsidRPr="00FE5298" w:rsidRDefault="00DD1C50" w:rsidP="00895F03">
      <w:pPr>
        <w:rPr>
          <w:lang w:val="en-US" w:eastAsia="zh-CN"/>
        </w:rPr>
      </w:pPr>
      <w:r w:rsidRPr="00FE5298">
        <w:rPr>
          <w:lang w:val="en-US" w:eastAsia="zh-CN"/>
        </w:rPr>
        <w:t>2</w:t>
      </w:r>
      <w:r w:rsidRPr="00FE5298">
        <w:rPr>
          <w:lang w:val="en-US" w:eastAsia="zh-CN"/>
        </w:rPr>
        <w:tab/>
      </w:r>
      <w:r w:rsidRPr="00FE5298">
        <w:rPr>
          <w:rFonts w:hint="eastAsia"/>
          <w:lang w:val="en-US" w:eastAsia="zh-CN"/>
        </w:rPr>
        <w:t>继续关于抑制技术的研究，以保护</w:t>
      </w:r>
      <w:r w:rsidRPr="00FE5298">
        <w:rPr>
          <w:lang w:val="en-US" w:eastAsia="zh-CN"/>
        </w:rPr>
        <w:t>EESS</w:t>
      </w:r>
      <w:r w:rsidRPr="00FE5298">
        <w:rPr>
          <w:rFonts w:hint="eastAsia"/>
          <w:lang w:val="en-US" w:eastAsia="zh-CN"/>
        </w:rPr>
        <w:t>不受移动业务中的电台的影响</w:t>
      </w:r>
      <w:r w:rsidR="00574373">
        <w:rPr>
          <w:rFonts w:hint="eastAsia"/>
          <w:lang w:val="en-US" w:eastAsia="zh-CN"/>
        </w:rPr>
        <w:t>；</w:t>
      </w:r>
    </w:p>
    <w:p w14:paraId="1484B7A9" w14:textId="77777777" w:rsidR="00895F03" w:rsidRDefault="00DD1C50" w:rsidP="00895F03">
      <w:pPr>
        <w:rPr>
          <w:lang w:val="en-US" w:eastAsia="zh-CN"/>
        </w:rPr>
      </w:pPr>
      <w:r w:rsidRPr="00FE5298">
        <w:rPr>
          <w:lang w:val="en-US" w:eastAsia="zh-CN"/>
        </w:rPr>
        <w:t>3</w:t>
      </w:r>
      <w:r w:rsidRPr="00FE5298">
        <w:rPr>
          <w:lang w:val="en-US" w:eastAsia="zh-CN"/>
        </w:rPr>
        <w:tab/>
      </w:r>
      <w:r w:rsidRPr="00FE5298">
        <w:rPr>
          <w:rFonts w:hint="eastAsia"/>
          <w:lang w:val="en-US" w:eastAsia="zh-CN"/>
        </w:rPr>
        <w:t>继续关于实施动态频率选择的适当测试方法和程序的研究，同时顾及实际经验。</w:t>
      </w:r>
    </w:p>
    <w:p w14:paraId="42869C8B" w14:textId="20A5DC7D" w:rsidR="00C06AED" w:rsidRDefault="00DD1C50">
      <w:pPr>
        <w:pStyle w:val="Reasons"/>
        <w:rPr>
          <w:lang w:eastAsia="zh-CN"/>
        </w:rPr>
      </w:pPr>
      <w:r>
        <w:rPr>
          <w:b/>
          <w:lang w:eastAsia="zh-CN"/>
        </w:rPr>
        <w:t>理由：</w:t>
      </w:r>
      <w:r>
        <w:rPr>
          <w:lang w:eastAsia="zh-CN"/>
        </w:rPr>
        <w:tab/>
      </w:r>
      <w:r w:rsidR="00832EBA">
        <w:rPr>
          <w:rFonts w:hint="eastAsia"/>
          <w:lang w:eastAsia="zh-CN"/>
        </w:rPr>
        <w:t>动机已在</w:t>
      </w:r>
      <w:r w:rsidR="000256ED">
        <w:rPr>
          <w:rFonts w:hint="eastAsia"/>
          <w:lang w:eastAsia="zh-CN"/>
        </w:rPr>
        <w:t>上文</w:t>
      </w:r>
      <w:r w:rsidR="00832EBA">
        <w:rPr>
          <w:rFonts w:hint="eastAsia"/>
          <w:lang w:eastAsia="zh-CN"/>
        </w:rPr>
        <w:t>引言中阐释。</w:t>
      </w:r>
    </w:p>
    <w:p w14:paraId="41306BA5" w14:textId="77777777" w:rsidR="00C06AED" w:rsidRDefault="00DD1C50">
      <w:pPr>
        <w:pStyle w:val="Proposal"/>
      </w:pPr>
      <w:r>
        <w:t>SUP</w:t>
      </w:r>
      <w:r>
        <w:tab/>
        <w:t>EUR/16A16A1/2</w:t>
      </w:r>
      <w:r>
        <w:rPr>
          <w:vanish/>
          <w:color w:val="7F7F7F" w:themeColor="text1" w:themeTint="80"/>
          <w:vertAlign w:val="superscript"/>
        </w:rPr>
        <w:t>#49964</w:t>
      </w:r>
    </w:p>
    <w:p w14:paraId="799E6909" w14:textId="77777777" w:rsidR="00C3020F" w:rsidRPr="00607AE3" w:rsidRDefault="00DD1C50" w:rsidP="00C3020F">
      <w:pPr>
        <w:pStyle w:val="ResNo"/>
        <w:rPr>
          <w:lang w:eastAsia="zh-CN"/>
        </w:rPr>
      </w:pPr>
      <w:r w:rsidRPr="00607AE3">
        <w:rPr>
          <w:rFonts w:ascii="SimSun" w:hAnsi="SimSun" w:cs="SimSun" w:hint="eastAsia"/>
          <w:caps w:val="0"/>
          <w:lang w:eastAsia="zh-CN"/>
        </w:rPr>
        <w:t>第</w:t>
      </w:r>
      <w:r w:rsidRPr="00607AE3">
        <w:rPr>
          <w:caps w:val="0"/>
          <w:lang w:eastAsia="zh-CN"/>
        </w:rPr>
        <w:t>239</w:t>
      </w:r>
      <w:r w:rsidRPr="00607AE3">
        <w:rPr>
          <w:rFonts w:ascii="SimSun" w:hAnsi="SimSun" w:cs="SimSun" w:hint="eastAsia"/>
          <w:caps w:val="0"/>
          <w:lang w:eastAsia="zh-CN"/>
        </w:rPr>
        <w:t>号决议（</w:t>
      </w:r>
      <w:r w:rsidRPr="00607AE3">
        <w:rPr>
          <w:caps w:val="0"/>
          <w:lang w:eastAsia="zh-CN"/>
        </w:rPr>
        <w:t>WRC-15</w:t>
      </w:r>
      <w:r w:rsidRPr="00607AE3">
        <w:rPr>
          <w:rFonts w:ascii="SimSun" w:hAnsi="SimSun" w:cs="SimSun" w:hint="eastAsia"/>
          <w:caps w:val="0"/>
          <w:lang w:eastAsia="zh-CN"/>
        </w:rPr>
        <w:t>）</w:t>
      </w:r>
    </w:p>
    <w:p w14:paraId="4D308524" w14:textId="77777777" w:rsidR="00C3020F" w:rsidRPr="00607AE3" w:rsidRDefault="00DD1C50" w:rsidP="00C3020F">
      <w:pPr>
        <w:pStyle w:val="ResTitle0"/>
        <w:rPr>
          <w:lang w:eastAsia="zh-CN"/>
        </w:rPr>
      </w:pPr>
      <w:r w:rsidRPr="00607AE3">
        <w:rPr>
          <w:rFonts w:ascii="SimSun" w:eastAsia="SimSun" w:hAnsi="SimSun" w:cs="SimSun" w:hint="eastAsia"/>
          <w:lang w:eastAsia="zh-CN"/>
        </w:rPr>
        <w:t>关于</w:t>
      </w:r>
      <w:r w:rsidRPr="00607AE3">
        <w:rPr>
          <w:lang w:eastAsia="zh-CN"/>
        </w:rPr>
        <w:t>5</w:t>
      </w:r>
      <w:r>
        <w:rPr>
          <w:lang w:eastAsia="zh-CN"/>
        </w:rPr>
        <w:t> </w:t>
      </w:r>
      <w:r w:rsidRPr="00607AE3">
        <w:rPr>
          <w:lang w:eastAsia="zh-CN"/>
        </w:rPr>
        <w:t>150</w:t>
      </w:r>
      <w:r>
        <w:rPr>
          <w:lang w:eastAsia="zh-CN"/>
        </w:rPr>
        <w:t> </w:t>
      </w:r>
      <w:r w:rsidRPr="00607AE3">
        <w:rPr>
          <w:lang w:eastAsia="zh-CN"/>
        </w:rPr>
        <w:t>MHz</w:t>
      </w:r>
      <w:r w:rsidRPr="00607AE3">
        <w:rPr>
          <w:rFonts w:ascii="SimSun" w:eastAsia="SimSun" w:hAnsi="SimSun" w:cs="SimSun" w:hint="eastAsia"/>
          <w:lang w:eastAsia="zh-CN"/>
        </w:rPr>
        <w:t>至</w:t>
      </w:r>
      <w:r w:rsidRPr="00607AE3">
        <w:rPr>
          <w:lang w:eastAsia="zh-CN"/>
        </w:rPr>
        <w:t>5</w:t>
      </w:r>
      <w:r>
        <w:rPr>
          <w:lang w:eastAsia="zh-CN"/>
        </w:rPr>
        <w:t> </w:t>
      </w:r>
      <w:r w:rsidRPr="00607AE3">
        <w:rPr>
          <w:lang w:eastAsia="zh-CN"/>
        </w:rPr>
        <w:t>925</w:t>
      </w:r>
      <w:r>
        <w:rPr>
          <w:lang w:eastAsia="zh-CN"/>
        </w:rPr>
        <w:t> </w:t>
      </w:r>
      <w:r w:rsidRPr="00607AE3">
        <w:rPr>
          <w:lang w:eastAsia="zh-CN"/>
        </w:rPr>
        <w:t>MHz</w:t>
      </w:r>
      <w:r w:rsidRPr="00607AE3">
        <w:rPr>
          <w:rFonts w:ascii="SimSun" w:eastAsia="SimSun" w:hAnsi="SimSun" w:cs="SimSun" w:hint="eastAsia"/>
          <w:lang w:eastAsia="zh-CN"/>
        </w:rPr>
        <w:t>频段内</w:t>
      </w:r>
      <w:r>
        <w:rPr>
          <w:lang w:eastAsia="zh-CN"/>
        </w:rPr>
        <w:br/>
      </w:r>
      <w:r w:rsidRPr="00607AE3">
        <w:rPr>
          <w:rFonts w:ascii="SimSun" w:eastAsia="SimSun" w:hAnsi="SimSun" w:cs="SimSun" w:hint="eastAsia"/>
          <w:lang w:eastAsia="zh-CN"/>
        </w:rPr>
        <w:t>包括无线局域网在内的无线接入系统的研究</w:t>
      </w:r>
    </w:p>
    <w:p w14:paraId="09B4CEB7" w14:textId="1D32A1ED" w:rsidR="00C44E0C" w:rsidRDefault="00DD1C50" w:rsidP="00C44E0C">
      <w:pPr>
        <w:pStyle w:val="Reasons"/>
      </w:pPr>
      <w:proofErr w:type="spellStart"/>
      <w:r>
        <w:rPr>
          <w:b/>
        </w:rPr>
        <w:t>理由</w:t>
      </w:r>
      <w:proofErr w:type="spellEnd"/>
      <w:r>
        <w:rPr>
          <w:b/>
        </w:rPr>
        <w:t>：</w:t>
      </w:r>
      <w:r>
        <w:tab/>
      </w:r>
      <w:proofErr w:type="spellStart"/>
      <w:r w:rsidR="004C7C1D">
        <w:rPr>
          <w:rFonts w:hint="eastAsia"/>
        </w:rPr>
        <w:t>不再需要</w:t>
      </w:r>
      <w:proofErr w:type="spellEnd"/>
      <w:r w:rsidR="004C7C1D">
        <w:rPr>
          <w:rFonts w:hint="eastAsia"/>
        </w:rPr>
        <w:t>。</w:t>
      </w:r>
    </w:p>
    <w:p w14:paraId="59708E1E" w14:textId="00ADEA59" w:rsidR="00C06AED" w:rsidRDefault="00C44E0C" w:rsidP="00C44E0C">
      <w:pPr>
        <w:jc w:val="center"/>
      </w:pPr>
      <w:r>
        <w:t>______________</w:t>
      </w:r>
    </w:p>
    <w:sectPr w:rsidR="00C06AED">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CCFF9" w14:textId="77777777" w:rsidR="00A76F88" w:rsidRDefault="00A76F88">
      <w:r>
        <w:separator/>
      </w:r>
    </w:p>
  </w:endnote>
  <w:endnote w:type="continuationSeparator" w:id="0">
    <w:p w14:paraId="429CC64D" w14:textId="77777777" w:rsidR="00A76F88" w:rsidRDefault="00A7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2268" w14:textId="6D7E41F2"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DD3E1C">
      <w:rPr>
        <w:lang w:val="en-US"/>
      </w:rPr>
      <w:t>P:\CHI\ITU-R\CONF-R\CMR19\000\016ADD16ADD01C.docx</w:t>
    </w:r>
    <w:r>
      <w:fldChar w:fldCharType="end"/>
    </w:r>
    <w:r w:rsidR="000F61EA">
      <w:t>(461995)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21A5" w14:textId="79274DE7"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DD3E1C">
      <w:rPr>
        <w:lang w:val="en-US"/>
      </w:rPr>
      <w:t>P:\CHI\ITU-R\CONF-R\CMR19\000\016ADD16ADD01C.docx</w:t>
    </w:r>
    <w:r>
      <w:fldChar w:fldCharType="end"/>
    </w:r>
    <w:r w:rsidR="000F61EA">
      <w:t>(461995)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1157B" w14:textId="77777777" w:rsidR="00A76F88" w:rsidRDefault="00A76F88">
      <w:r>
        <w:t>____________________</w:t>
      </w:r>
    </w:p>
  </w:footnote>
  <w:footnote w:type="continuationSeparator" w:id="0">
    <w:p w14:paraId="1D0726C5" w14:textId="77777777" w:rsidR="00A76F88" w:rsidRDefault="00A76F88">
      <w:r>
        <w:continuationSeparator/>
      </w:r>
    </w:p>
  </w:footnote>
  <w:footnote w:id="1">
    <w:p w14:paraId="59B02323" w14:textId="77777777" w:rsidR="001153A0" w:rsidRPr="003F27B0" w:rsidRDefault="00DD1C50" w:rsidP="00895F03">
      <w:pPr>
        <w:pStyle w:val="FootnoteText"/>
        <w:rPr>
          <w:lang w:val="en-US" w:eastAsia="zh-CN"/>
        </w:rPr>
      </w:pPr>
      <w:r w:rsidRPr="003F27B0">
        <w:rPr>
          <w:rStyle w:val="FootnoteReference"/>
        </w:rPr>
        <w:sym w:font="Symbol" w:char="F02A"/>
      </w:r>
      <w:r>
        <w:rPr>
          <w:lang w:eastAsia="zh-CN"/>
        </w:rPr>
        <w:t xml:space="preserve"> </w:t>
      </w:r>
      <w:r>
        <w:rPr>
          <w:lang w:eastAsia="zh-CN"/>
        </w:rPr>
        <w:tab/>
      </w:r>
      <w:r w:rsidRPr="005E448D">
        <w:rPr>
          <w:rFonts w:eastAsia="STKaiti" w:hint="eastAsia"/>
          <w:lang w:eastAsia="zh-CN"/>
        </w:rPr>
        <w:t>秘书处注：</w:t>
      </w:r>
      <w:r>
        <w:rPr>
          <w:rFonts w:hint="eastAsia"/>
          <w:lang w:eastAsia="zh-CN"/>
        </w:rPr>
        <w:t>该</w:t>
      </w:r>
      <w:r>
        <w:rPr>
          <w:lang w:eastAsia="zh-CN"/>
        </w:rPr>
        <w:t>决议已经</w:t>
      </w:r>
      <w:r>
        <w:rPr>
          <w:lang w:val="en-US" w:eastAsia="zh-CN"/>
        </w:rPr>
        <w:t>WRC-12</w:t>
      </w:r>
      <w:r>
        <w:rPr>
          <w:rFonts w:hint="eastAsia"/>
          <w:lang w:val="en-US" w:eastAsia="zh-CN"/>
        </w:rPr>
        <w:t>修订</w:t>
      </w:r>
      <w:r>
        <w:rPr>
          <w:lang w:val="en-US" w:eastAsia="zh-CN"/>
        </w:rPr>
        <w:t>。</w:t>
      </w:r>
    </w:p>
  </w:footnote>
  <w:footnote w:id="2">
    <w:p w14:paraId="5540D2ED" w14:textId="77777777" w:rsidR="001153A0" w:rsidRDefault="00DD1C50" w:rsidP="00895F03">
      <w:pPr>
        <w:pStyle w:val="FootnoteText"/>
        <w:rPr>
          <w:lang w:eastAsia="zh-CN"/>
        </w:rPr>
      </w:pPr>
      <w:r>
        <w:rPr>
          <w:rStyle w:val="FootnoteReference"/>
          <w:lang w:eastAsia="zh-CN"/>
        </w:rPr>
        <w:t>1</w:t>
      </w:r>
      <w:r>
        <w:rPr>
          <w:lang w:eastAsia="zh-CN"/>
        </w:rPr>
        <w:t xml:space="preserve"> </w:t>
      </w:r>
      <w:r>
        <w:rPr>
          <w:lang w:eastAsia="zh-CN"/>
        </w:rPr>
        <w:tab/>
      </w:r>
      <w:r w:rsidRPr="005E448D">
        <w:rPr>
          <w:rFonts w:hint="eastAsia"/>
          <w:lang w:eastAsia="zh-CN"/>
        </w:rPr>
        <w:t>在本决议中，“平均</w:t>
      </w:r>
      <w:r w:rsidRPr="005E448D">
        <w:rPr>
          <w:lang w:eastAsia="zh-CN"/>
        </w:rPr>
        <w:t>e.i.r.p.</w:t>
      </w:r>
      <w:r w:rsidRPr="005E448D">
        <w:rPr>
          <w:rFonts w:hint="eastAsia"/>
          <w:lang w:eastAsia="zh-CN"/>
        </w:rPr>
        <w:t>”指突发传输期间的</w:t>
      </w:r>
      <w:r w:rsidRPr="005E448D">
        <w:rPr>
          <w:lang w:eastAsia="zh-CN"/>
        </w:rPr>
        <w:t>e.i.r.p.</w:t>
      </w:r>
      <w:r w:rsidRPr="005E448D">
        <w:rPr>
          <w:rFonts w:hint="eastAsia"/>
          <w:lang w:eastAsia="zh-CN"/>
        </w:rPr>
        <w:t>，如果采用了功率控制，则对应于最大功率。</w:t>
      </w:r>
    </w:p>
  </w:footnote>
  <w:footnote w:id="3">
    <w:p w14:paraId="32E8A670" w14:textId="77777777" w:rsidR="001153A0" w:rsidRPr="005E448D" w:rsidRDefault="00DD1C50" w:rsidP="00895F03">
      <w:pPr>
        <w:pStyle w:val="FootnoteText"/>
      </w:pPr>
      <w:r w:rsidRPr="005E448D">
        <w:rPr>
          <w:rStyle w:val="FootnoteReference"/>
          <w:position w:val="4"/>
          <w:szCs w:val="18"/>
        </w:rPr>
        <w:t>2</w:t>
      </w:r>
      <w:r w:rsidRPr="005E448D">
        <w:rPr>
          <w:position w:val="4"/>
          <w:sz w:val="18"/>
          <w:szCs w:val="18"/>
        </w:rPr>
        <w:tab/>
      </w:r>
      <w:r w:rsidRPr="005E448D">
        <w:t xml:space="preserve">–124 </w:t>
      </w:r>
      <w:r w:rsidRPr="005E448D">
        <w:rPr>
          <w:szCs w:val="22"/>
        </w:rPr>
        <w:sym w:font="Symbol" w:char="F02D"/>
      </w:r>
      <w:r w:rsidRPr="005E448D">
        <w:t xml:space="preserve"> 20 log</w:t>
      </w:r>
      <w:r w:rsidRPr="005E448D">
        <w:rPr>
          <w:vertAlign w:val="subscript"/>
        </w:rPr>
        <w:t>10</w:t>
      </w:r>
      <w:r>
        <w:rPr>
          <w:rFonts w:hint="eastAsia"/>
          <w:lang w:eastAsia="zh-CN"/>
        </w:rPr>
        <w:t>(</w:t>
      </w:r>
      <w:r w:rsidRPr="005E448D">
        <w:rPr>
          <w:bCs/>
          <w:i/>
          <w:iCs/>
        </w:rPr>
        <w:t>h</w:t>
      </w:r>
      <w:r w:rsidRPr="005E448D">
        <w:rPr>
          <w:i/>
          <w:iCs/>
          <w:vertAlign w:val="subscript"/>
        </w:rPr>
        <w:t>SAT</w:t>
      </w:r>
      <w:r w:rsidRPr="005E448D">
        <w:rPr>
          <w:vertAlign w:val="subscript"/>
        </w:rPr>
        <w:t xml:space="preserve"> </w:t>
      </w:r>
      <w:r w:rsidRPr="005E448D">
        <w:t xml:space="preserve">/ 1 </w:t>
      </w:r>
      <w:r w:rsidRPr="005E448D">
        <w:t>414</w:t>
      </w:r>
      <w:r>
        <w:rPr>
          <w:rFonts w:hint="eastAsia"/>
          <w:lang w:eastAsia="zh-CN"/>
        </w:rPr>
        <w:t>)</w:t>
      </w:r>
      <w:r w:rsidRPr="005E448D">
        <w:t>dB</w:t>
      </w:r>
      <w:r>
        <w:rPr>
          <w:rFonts w:hint="eastAsia"/>
          <w:lang w:eastAsia="zh-CN"/>
        </w:rPr>
        <w:t>(</w:t>
      </w:r>
      <w:r w:rsidRPr="005E448D">
        <w:t>W/</w:t>
      </w:r>
      <w:r>
        <w:rPr>
          <w:rFonts w:hint="eastAsia"/>
          <w:lang w:eastAsia="zh-CN"/>
        </w:rPr>
        <w:t>(</w:t>
      </w:r>
      <w:r w:rsidRPr="005E448D">
        <w:t>m</w:t>
      </w:r>
      <w:r w:rsidRPr="005E448D">
        <w:rPr>
          <w:vertAlign w:val="superscript"/>
        </w:rPr>
        <w:t>2</w:t>
      </w:r>
      <w:r w:rsidRPr="005E448D">
        <w:t xml:space="preserve"> · 1 MHz</w:t>
      </w:r>
      <w:r>
        <w:rPr>
          <w:rFonts w:hint="eastAsia"/>
          <w:lang w:eastAsia="zh-CN"/>
        </w:rPr>
        <w:t>))</w:t>
      </w:r>
      <w:r w:rsidRPr="005E448D">
        <w:rPr>
          <w:rFonts w:hint="eastAsia"/>
        </w:rPr>
        <w:t>，或其等效值，</w:t>
      </w:r>
    </w:p>
    <w:p w14:paraId="2245F673" w14:textId="77777777" w:rsidR="001153A0" w:rsidRDefault="00DD1C50" w:rsidP="00895F03">
      <w:pPr>
        <w:pStyle w:val="FootnoteText"/>
        <w:rPr>
          <w:lang w:eastAsia="zh-CN"/>
        </w:rPr>
      </w:pPr>
      <w:r>
        <w:rPr>
          <w:lang w:eastAsia="zh-CN"/>
        </w:rPr>
        <w:tab/>
      </w:r>
      <w:r w:rsidRPr="005E448D">
        <w:rPr>
          <w:lang w:eastAsia="zh-CN"/>
        </w:rPr>
        <w:t xml:space="preserve">–140 </w:t>
      </w:r>
      <w:r w:rsidRPr="005E448D">
        <w:rPr>
          <w:szCs w:val="22"/>
        </w:rPr>
        <w:sym w:font="Symbol" w:char="F02D"/>
      </w:r>
      <w:r w:rsidRPr="005E448D">
        <w:rPr>
          <w:lang w:eastAsia="zh-CN"/>
        </w:rPr>
        <w:t xml:space="preserve"> 20 </w:t>
      </w:r>
      <w:r w:rsidRPr="00365619">
        <w:rPr>
          <w:lang w:eastAsia="zh-CN"/>
        </w:rPr>
        <w:t>log</w:t>
      </w:r>
      <w:r w:rsidRPr="005E448D">
        <w:rPr>
          <w:vertAlign w:val="subscript"/>
          <w:lang w:eastAsia="zh-CN"/>
        </w:rPr>
        <w:t>10</w:t>
      </w:r>
      <w:r>
        <w:rPr>
          <w:rFonts w:hint="eastAsia"/>
          <w:lang w:eastAsia="zh-CN"/>
        </w:rPr>
        <w:t>(</w:t>
      </w:r>
      <w:r w:rsidRPr="005E448D">
        <w:rPr>
          <w:bCs/>
          <w:i/>
          <w:iCs/>
          <w:lang w:eastAsia="zh-CN"/>
        </w:rPr>
        <w:t>h</w:t>
      </w:r>
      <w:r w:rsidRPr="005E448D">
        <w:rPr>
          <w:i/>
          <w:iCs/>
          <w:vertAlign w:val="subscript"/>
          <w:lang w:eastAsia="zh-CN"/>
        </w:rPr>
        <w:t>SAT</w:t>
      </w:r>
      <w:r w:rsidRPr="005E448D">
        <w:rPr>
          <w:vertAlign w:val="subscript"/>
          <w:lang w:eastAsia="zh-CN"/>
        </w:rPr>
        <w:t xml:space="preserve"> </w:t>
      </w:r>
      <w:r w:rsidRPr="005E448D">
        <w:rPr>
          <w:lang w:eastAsia="zh-CN"/>
        </w:rPr>
        <w:t>/</w:t>
      </w:r>
      <w:r w:rsidRPr="005E448D">
        <w:rPr>
          <w:vertAlign w:val="subscript"/>
          <w:lang w:eastAsia="zh-CN"/>
        </w:rPr>
        <w:t xml:space="preserve"> </w:t>
      </w:r>
      <w:r w:rsidRPr="005E448D">
        <w:rPr>
          <w:lang w:eastAsia="zh-CN"/>
        </w:rPr>
        <w:t>1 414</w:t>
      </w:r>
      <w:r>
        <w:rPr>
          <w:rFonts w:hint="eastAsia"/>
          <w:lang w:eastAsia="zh-CN"/>
        </w:rPr>
        <w:t>)</w:t>
      </w:r>
      <w:r w:rsidRPr="005E448D">
        <w:rPr>
          <w:lang w:eastAsia="zh-CN"/>
        </w:rPr>
        <w:t>dB</w:t>
      </w:r>
      <w:r>
        <w:rPr>
          <w:rFonts w:hint="eastAsia"/>
          <w:lang w:eastAsia="zh-CN"/>
        </w:rPr>
        <w:t>(</w:t>
      </w:r>
      <w:r w:rsidRPr="005E448D">
        <w:rPr>
          <w:lang w:eastAsia="zh-CN"/>
        </w:rPr>
        <w:t>W/</w:t>
      </w:r>
      <w:r>
        <w:rPr>
          <w:rFonts w:hint="eastAsia"/>
          <w:lang w:eastAsia="zh-CN"/>
        </w:rPr>
        <w:t>(</w:t>
      </w:r>
      <w:r w:rsidRPr="005E448D">
        <w:rPr>
          <w:lang w:eastAsia="zh-CN"/>
        </w:rPr>
        <w:t>m</w:t>
      </w:r>
      <w:r w:rsidRPr="005E448D">
        <w:rPr>
          <w:vertAlign w:val="superscript"/>
          <w:lang w:eastAsia="zh-CN"/>
        </w:rPr>
        <w:t>2</w:t>
      </w:r>
      <w:r w:rsidRPr="005E448D">
        <w:rPr>
          <w:lang w:eastAsia="zh-CN"/>
        </w:rPr>
        <w:t xml:space="preserve"> · 25 kHz</w:t>
      </w:r>
      <w:r>
        <w:rPr>
          <w:rFonts w:hint="eastAsia"/>
          <w:lang w:eastAsia="zh-CN"/>
        </w:rPr>
        <w:t>))</w:t>
      </w:r>
      <w:r w:rsidRPr="005E448D">
        <w:rPr>
          <w:rFonts w:hint="eastAsia"/>
          <w:lang w:eastAsia="zh-CN"/>
        </w:rPr>
        <w:t>，在</w:t>
      </w:r>
      <w:r w:rsidRPr="005E448D">
        <w:rPr>
          <w:lang w:eastAsia="zh-CN"/>
        </w:rPr>
        <w:t>FSS</w:t>
      </w:r>
      <w:r w:rsidRPr="005E448D">
        <w:rPr>
          <w:rFonts w:hint="eastAsia"/>
          <w:lang w:eastAsia="zh-CN"/>
        </w:rPr>
        <w:t>卫星轨道处，其中</w:t>
      </w:r>
      <w:r w:rsidRPr="005E448D">
        <w:rPr>
          <w:bCs/>
          <w:i/>
          <w:iCs/>
          <w:lang w:eastAsia="zh-CN"/>
        </w:rPr>
        <w:t>h</w:t>
      </w:r>
      <w:r w:rsidRPr="005E448D">
        <w:rPr>
          <w:i/>
          <w:iCs/>
          <w:vertAlign w:val="subscript"/>
          <w:lang w:eastAsia="zh-CN"/>
        </w:rPr>
        <w:t>SAT</w:t>
      </w:r>
      <w:r w:rsidRPr="005E448D">
        <w:rPr>
          <w:rFonts w:hint="eastAsia"/>
          <w:lang w:eastAsia="zh-CN"/>
        </w:rPr>
        <w:t>为卫星高度（</w:t>
      </w:r>
      <w:r w:rsidRPr="005E448D">
        <w:rPr>
          <w:lang w:eastAsia="zh-CN"/>
        </w:rPr>
        <w:t>km</w:t>
      </w:r>
      <w:r w:rsidRPr="005E448D">
        <w:rPr>
          <w:rFonts w:hint="eastAsia"/>
          <w:lang w:eastAsia="zh-CN"/>
        </w:rPr>
        <w:t>）。</w:t>
      </w:r>
    </w:p>
  </w:footnote>
  <w:footnote w:id="4">
    <w:p w14:paraId="710C527F" w14:textId="77777777" w:rsidR="001153A0" w:rsidRDefault="00DD1C50" w:rsidP="00895F03">
      <w:pPr>
        <w:pStyle w:val="FootnoteText"/>
        <w:rPr>
          <w:lang w:eastAsia="zh-CN"/>
        </w:rPr>
      </w:pPr>
      <w:r w:rsidRPr="005E448D">
        <w:rPr>
          <w:rStyle w:val="FootnoteReference"/>
          <w:position w:val="4"/>
          <w:szCs w:val="18"/>
          <w:lang w:eastAsia="zh-CN"/>
        </w:rPr>
        <w:t>3</w:t>
      </w:r>
      <w:r w:rsidRPr="005E448D">
        <w:rPr>
          <w:sz w:val="18"/>
          <w:szCs w:val="18"/>
          <w:lang w:eastAsia="zh-CN"/>
        </w:rPr>
        <w:tab/>
      </w:r>
      <w:r w:rsidRPr="005E448D">
        <w:rPr>
          <w:rFonts w:hint="eastAsia"/>
          <w:lang w:eastAsia="zh-CN"/>
        </w:rPr>
        <w:t>在</w:t>
      </w:r>
      <w:r w:rsidRPr="008D059C">
        <w:rPr>
          <w:iCs/>
          <w:color w:val="000000"/>
          <w:lang w:val="en-US" w:eastAsia="ja-JP"/>
        </w:rPr>
        <w:t>WRC-03</w:t>
      </w:r>
      <w:r w:rsidRPr="005E448D">
        <w:rPr>
          <w:rFonts w:hint="eastAsia"/>
          <w:lang w:eastAsia="zh-CN"/>
        </w:rPr>
        <w:t>之前已经制定了规则的主管部门在确定发射机功率限值时可以体现出一定的灵活性。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2B98" w14:textId="55E5699C"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C1033">
      <w:rPr>
        <w:rStyle w:val="PageNumber"/>
        <w:noProof/>
      </w:rPr>
      <w:t>4</w:t>
    </w:r>
    <w:r>
      <w:rPr>
        <w:rStyle w:val="PageNumber"/>
      </w:rPr>
      <w:fldChar w:fldCharType="end"/>
    </w:r>
  </w:p>
  <w:p w14:paraId="23D32C5B"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16)(</w:t>
    </w:r>
    <w:proofErr w:type="gramEnd"/>
    <w:r w:rsidR="00C929E0">
      <w:t>Add.1)-</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 Yan">
    <w15:presenceInfo w15:providerId="AD" w15:userId="S::yan.yu@itu.int::04b6ad80-10da-4160-91e9-8de453fa907f"/>
  </w15:person>
  <w15:person w15:author="Bonnici, Adrienne">
    <w15:presenceInfo w15:providerId="AD" w15:userId="S-1-5-21-8740799-900759487-1415713722-6919"/>
  </w15:person>
  <w15:person w15:author="Yueming Hu">
    <w15:presenceInfo w15:providerId="Windows Live" w15:userId="2301ab062b85e76a"/>
  </w15:person>
  <w15:person w15:author="Hu, Yueming">
    <w15:presenceInfo w15:providerId="AD" w15:userId="S-1-5-21-8740799-900759487-1415713722-6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125D4"/>
    <w:rsid w:val="00023599"/>
    <w:rsid w:val="000256ED"/>
    <w:rsid w:val="000264C2"/>
    <w:rsid w:val="000273B7"/>
    <w:rsid w:val="00030688"/>
    <w:rsid w:val="00037C90"/>
    <w:rsid w:val="00060B2F"/>
    <w:rsid w:val="00083CB7"/>
    <w:rsid w:val="000C0212"/>
    <w:rsid w:val="000C09BA"/>
    <w:rsid w:val="000C1F1E"/>
    <w:rsid w:val="000C6AA7"/>
    <w:rsid w:val="000D610D"/>
    <w:rsid w:val="000E26F6"/>
    <w:rsid w:val="000F546B"/>
    <w:rsid w:val="000F61EA"/>
    <w:rsid w:val="00106535"/>
    <w:rsid w:val="00123C07"/>
    <w:rsid w:val="0012464C"/>
    <w:rsid w:val="00166859"/>
    <w:rsid w:val="00172920"/>
    <w:rsid w:val="001765EC"/>
    <w:rsid w:val="001853E8"/>
    <w:rsid w:val="001A4E73"/>
    <w:rsid w:val="001B3EAA"/>
    <w:rsid w:val="001B6360"/>
    <w:rsid w:val="001C459F"/>
    <w:rsid w:val="001E2445"/>
    <w:rsid w:val="001F4EA6"/>
    <w:rsid w:val="00212634"/>
    <w:rsid w:val="00214959"/>
    <w:rsid w:val="00220F5B"/>
    <w:rsid w:val="0022272C"/>
    <w:rsid w:val="002260A6"/>
    <w:rsid w:val="0023592E"/>
    <w:rsid w:val="002742B3"/>
    <w:rsid w:val="002A4C9C"/>
    <w:rsid w:val="002B509B"/>
    <w:rsid w:val="002E2A59"/>
    <w:rsid w:val="002E4507"/>
    <w:rsid w:val="002E535C"/>
    <w:rsid w:val="00305254"/>
    <w:rsid w:val="003169D2"/>
    <w:rsid w:val="0032292F"/>
    <w:rsid w:val="00330EEF"/>
    <w:rsid w:val="003427B1"/>
    <w:rsid w:val="00347B23"/>
    <w:rsid w:val="00367B84"/>
    <w:rsid w:val="003711DF"/>
    <w:rsid w:val="00373FCB"/>
    <w:rsid w:val="00390D50"/>
    <w:rsid w:val="003B4BEF"/>
    <w:rsid w:val="003B6399"/>
    <w:rsid w:val="003C6B45"/>
    <w:rsid w:val="003E48E2"/>
    <w:rsid w:val="003E5931"/>
    <w:rsid w:val="003F2D3A"/>
    <w:rsid w:val="00411630"/>
    <w:rsid w:val="0041282E"/>
    <w:rsid w:val="00433AB0"/>
    <w:rsid w:val="00437869"/>
    <w:rsid w:val="00465A34"/>
    <w:rsid w:val="00471CAF"/>
    <w:rsid w:val="00486620"/>
    <w:rsid w:val="00496156"/>
    <w:rsid w:val="004B4C76"/>
    <w:rsid w:val="004C4554"/>
    <w:rsid w:val="004C7C1D"/>
    <w:rsid w:val="004D2DEC"/>
    <w:rsid w:val="004F2BE6"/>
    <w:rsid w:val="00527E8A"/>
    <w:rsid w:val="00542E85"/>
    <w:rsid w:val="00562479"/>
    <w:rsid w:val="00574373"/>
    <w:rsid w:val="00576849"/>
    <w:rsid w:val="005A0ACB"/>
    <w:rsid w:val="005E08D2"/>
    <w:rsid w:val="005E3EDC"/>
    <w:rsid w:val="005E7FD8"/>
    <w:rsid w:val="005F6FD2"/>
    <w:rsid w:val="00612AE8"/>
    <w:rsid w:val="00622560"/>
    <w:rsid w:val="00644391"/>
    <w:rsid w:val="00647712"/>
    <w:rsid w:val="006510D4"/>
    <w:rsid w:val="00662E12"/>
    <w:rsid w:val="006672A1"/>
    <w:rsid w:val="00672023"/>
    <w:rsid w:val="00691142"/>
    <w:rsid w:val="006B67CE"/>
    <w:rsid w:val="006C38ED"/>
    <w:rsid w:val="006D0E82"/>
    <w:rsid w:val="006E6182"/>
    <w:rsid w:val="006E6997"/>
    <w:rsid w:val="006F3C60"/>
    <w:rsid w:val="006F70C0"/>
    <w:rsid w:val="00702C8B"/>
    <w:rsid w:val="00711163"/>
    <w:rsid w:val="007156E2"/>
    <w:rsid w:val="00736415"/>
    <w:rsid w:val="00752040"/>
    <w:rsid w:val="007562F3"/>
    <w:rsid w:val="00770D2A"/>
    <w:rsid w:val="00777E52"/>
    <w:rsid w:val="007864F6"/>
    <w:rsid w:val="007B7C4B"/>
    <w:rsid w:val="007D1C79"/>
    <w:rsid w:val="007F0FC5"/>
    <w:rsid w:val="007F5C36"/>
    <w:rsid w:val="008047DB"/>
    <w:rsid w:val="00810D7E"/>
    <w:rsid w:val="008129A9"/>
    <w:rsid w:val="008221A4"/>
    <w:rsid w:val="00824BD6"/>
    <w:rsid w:val="00832EBA"/>
    <w:rsid w:val="0083672D"/>
    <w:rsid w:val="008432BE"/>
    <w:rsid w:val="00844734"/>
    <w:rsid w:val="00856AD6"/>
    <w:rsid w:val="00865015"/>
    <w:rsid w:val="00865DFB"/>
    <w:rsid w:val="00896A79"/>
    <w:rsid w:val="008A7416"/>
    <w:rsid w:val="008B6852"/>
    <w:rsid w:val="008C26FF"/>
    <w:rsid w:val="008D1D14"/>
    <w:rsid w:val="008D6D9C"/>
    <w:rsid w:val="008E1785"/>
    <w:rsid w:val="008E7127"/>
    <w:rsid w:val="008E7C8E"/>
    <w:rsid w:val="00912959"/>
    <w:rsid w:val="00931146"/>
    <w:rsid w:val="00931E13"/>
    <w:rsid w:val="00937E80"/>
    <w:rsid w:val="009657F9"/>
    <w:rsid w:val="0099525B"/>
    <w:rsid w:val="009C72B7"/>
    <w:rsid w:val="009E012F"/>
    <w:rsid w:val="00A0052C"/>
    <w:rsid w:val="00A31B14"/>
    <w:rsid w:val="00A323DC"/>
    <w:rsid w:val="00A466E6"/>
    <w:rsid w:val="00A63CC3"/>
    <w:rsid w:val="00A72B19"/>
    <w:rsid w:val="00A76F88"/>
    <w:rsid w:val="00A815BE"/>
    <w:rsid w:val="00A93295"/>
    <w:rsid w:val="00AA0831"/>
    <w:rsid w:val="00AA5DA1"/>
    <w:rsid w:val="00AC2C94"/>
    <w:rsid w:val="00AE19A4"/>
    <w:rsid w:val="00AE369F"/>
    <w:rsid w:val="00B026CB"/>
    <w:rsid w:val="00B21E5C"/>
    <w:rsid w:val="00B50377"/>
    <w:rsid w:val="00B539E2"/>
    <w:rsid w:val="00B5715D"/>
    <w:rsid w:val="00B6115E"/>
    <w:rsid w:val="00B711CC"/>
    <w:rsid w:val="00B851D4"/>
    <w:rsid w:val="00B868FC"/>
    <w:rsid w:val="00B87C1D"/>
    <w:rsid w:val="00B95072"/>
    <w:rsid w:val="00BA5205"/>
    <w:rsid w:val="00BB26CD"/>
    <w:rsid w:val="00BC5A17"/>
    <w:rsid w:val="00BD7AA1"/>
    <w:rsid w:val="00BE5871"/>
    <w:rsid w:val="00C06AED"/>
    <w:rsid w:val="00C07239"/>
    <w:rsid w:val="00C32FF6"/>
    <w:rsid w:val="00C364B1"/>
    <w:rsid w:val="00C44E0C"/>
    <w:rsid w:val="00C47D87"/>
    <w:rsid w:val="00C627F9"/>
    <w:rsid w:val="00C62E06"/>
    <w:rsid w:val="00C6584D"/>
    <w:rsid w:val="00C7240F"/>
    <w:rsid w:val="00C929E0"/>
    <w:rsid w:val="00C93428"/>
    <w:rsid w:val="00C97970"/>
    <w:rsid w:val="00CB4E5A"/>
    <w:rsid w:val="00CC1033"/>
    <w:rsid w:val="00CC73D7"/>
    <w:rsid w:val="00CD0EB2"/>
    <w:rsid w:val="00CF0AD7"/>
    <w:rsid w:val="00CF0BE1"/>
    <w:rsid w:val="00CF61A5"/>
    <w:rsid w:val="00CF7C2B"/>
    <w:rsid w:val="00D01C6F"/>
    <w:rsid w:val="00D41925"/>
    <w:rsid w:val="00D52A14"/>
    <w:rsid w:val="00D5451C"/>
    <w:rsid w:val="00D6206A"/>
    <w:rsid w:val="00D70E18"/>
    <w:rsid w:val="00D74599"/>
    <w:rsid w:val="00D8407F"/>
    <w:rsid w:val="00DA0469"/>
    <w:rsid w:val="00DD13B7"/>
    <w:rsid w:val="00DD1C50"/>
    <w:rsid w:val="00DD3E1C"/>
    <w:rsid w:val="00DF2791"/>
    <w:rsid w:val="00DF3B0C"/>
    <w:rsid w:val="00E07388"/>
    <w:rsid w:val="00E14984"/>
    <w:rsid w:val="00E22A25"/>
    <w:rsid w:val="00E3030A"/>
    <w:rsid w:val="00E560F1"/>
    <w:rsid w:val="00E61103"/>
    <w:rsid w:val="00E731BB"/>
    <w:rsid w:val="00E92319"/>
    <w:rsid w:val="00EC6006"/>
    <w:rsid w:val="00F221E0"/>
    <w:rsid w:val="00F362A0"/>
    <w:rsid w:val="00F44A39"/>
    <w:rsid w:val="00F65444"/>
    <w:rsid w:val="00F837F4"/>
    <w:rsid w:val="00F86CC2"/>
    <w:rsid w:val="00F9731C"/>
    <w:rsid w:val="00FC193B"/>
    <w:rsid w:val="00FC59C4"/>
    <w:rsid w:val="00FD59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367410"/>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qFormat/>
    <w:rsid w:val="00B026CB"/>
    <w:rPr>
      <w:position w:val="6"/>
      <w:sz w:val="18"/>
    </w:rPr>
  </w:style>
  <w:style w:type="paragraph" w:styleId="FootnoteText">
    <w:name w:val="footnote text"/>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ResTitle0">
    <w:name w:val="Res_Title"/>
    <w:basedOn w:val="Normal"/>
    <w:rsid w:val="00666FA1"/>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Times New Roman"/>
      <w:b/>
      <w:sz w:val="28"/>
      <w:lang w:val="en-US"/>
    </w:rPr>
  </w:style>
  <w:style w:type="character" w:customStyle="1" w:styleId="FootnoteTextChar">
    <w:name w:val="Footnote Text Char"/>
    <w:basedOn w:val="DefaultParagraphFont"/>
    <w:link w:val="FootnoteText"/>
    <w:qFormat/>
    <w:rsid w:val="00212634"/>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9303">
      <w:bodyDiv w:val="1"/>
      <w:marLeft w:val="0"/>
      <w:marRight w:val="0"/>
      <w:marTop w:val="0"/>
      <w:marBottom w:val="0"/>
      <w:divBdr>
        <w:top w:val="none" w:sz="0" w:space="0" w:color="auto"/>
        <w:left w:val="none" w:sz="0" w:space="0" w:color="auto"/>
        <w:bottom w:val="none" w:sz="0" w:space="0" w:color="auto"/>
        <w:right w:val="none" w:sz="0" w:space="0" w:color="auto"/>
      </w:divBdr>
    </w:div>
    <w:div w:id="116073511">
      <w:bodyDiv w:val="1"/>
      <w:marLeft w:val="0"/>
      <w:marRight w:val="0"/>
      <w:marTop w:val="0"/>
      <w:marBottom w:val="0"/>
      <w:divBdr>
        <w:top w:val="none" w:sz="0" w:space="0" w:color="auto"/>
        <w:left w:val="none" w:sz="0" w:space="0" w:color="auto"/>
        <w:bottom w:val="none" w:sz="0" w:space="0" w:color="auto"/>
        <w:right w:val="none" w:sz="0" w:space="0" w:color="auto"/>
      </w:divBdr>
    </w:div>
    <w:div w:id="371469087">
      <w:bodyDiv w:val="1"/>
      <w:marLeft w:val="0"/>
      <w:marRight w:val="0"/>
      <w:marTop w:val="0"/>
      <w:marBottom w:val="0"/>
      <w:divBdr>
        <w:top w:val="none" w:sz="0" w:space="0" w:color="auto"/>
        <w:left w:val="none" w:sz="0" w:space="0" w:color="auto"/>
        <w:bottom w:val="none" w:sz="0" w:space="0" w:color="auto"/>
        <w:right w:val="none" w:sz="0" w:space="0" w:color="auto"/>
      </w:divBdr>
    </w:div>
    <w:div w:id="388308266">
      <w:bodyDiv w:val="1"/>
      <w:marLeft w:val="0"/>
      <w:marRight w:val="0"/>
      <w:marTop w:val="0"/>
      <w:marBottom w:val="0"/>
      <w:divBdr>
        <w:top w:val="none" w:sz="0" w:space="0" w:color="auto"/>
        <w:left w:val="none" w:sz="0" w:space="0" w:color="auto"/>
        <w:bottom w:val="none" w:sz="0" w:space="0" w:color="auto"/>
        <w:right w:val="none" w:sz="0" w:space="0" w:color="auto"/>
      </w:divBdr>
    </w:div>
    <w:div w:id="397215089">
      <w:bodyDiv w:val="1"/>
      <w:marLeft w:val="0"/>
      <w:marRight w:val="0"/>
      <w:marTop w:val="0"/>
      <w:marBottom w:val="0"/>
      <w:divBdr>
        <w:top w:val="none" w:sz="0" w:space="0" w:color="auto"/>
        <w:left w:val="none" w:sz="0" w:space="0" w:color="auto"/>
        <w:bottom w:val="none" w:sz="0" w:space="0" w:color="auto"/>
        <w:right w:val="none" w:sz="0" w:space="0" w:color="auto"/>
      </w:divBdr>
    </w:div>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850415507">
      <w:bodyDiv w:val="1"/>
      <w:marLeft w:val="0"/>
      <w:marRight w:val="0"/>
      <w:marTop w:val="0"/>
      <w:marBottom w:val="0"/>
      <w:divBdr>
        <w:top w:val="none" w:sz="0" w:space="0" w:color="auto"/>
        <w:left w:val="none" w:sz="0" w:space="0" w:color="auto"/>
        <w:bottom w:val="none" w:sz="0" w:space="0" w:color="auto"/>
        <w:right w:val="none" w:sz="0" w:space="0" w:color="auto"/>
      </w:divBdr>
    </w:div>
    <w:div w:id="910580956">
      <w:bodyDiv w:val="1"/>
      <w:marLeft w:val="0"/>
      <w:marRight w:val="0"/>
      <w:marTop w:val="0"/>
      <w:marBottom w:val="0"/>
      <w:divBdr>
        <w:top w:val="none" w:sz="0" w:space="0" w:color="auto"/>
        <w:left w:val="none" w:sz="0" w:space="0" w:color="auto"/>
        <w:bottom w:val="none" w:sz="0" w:space="0" w:color="auto"/>
        <w:right w:val="none" w:sz="0" w:space="0" w:color="auto"/>
      </w:divBdr>
    </w:div>
    <w:div w:id="1228492479">
      <w:bodyDiv w:val="1"/>
      <w:marLeft w:val="0"/>
      <w:marRight w:val="0"/>
      <w:marTop w:val="0"/>
      <w:marBottom w:val="0"/>
      <w:divBdr>
        <w:top w:val="none" w:sz="0" w:space="0" w:color="auto"/>
        <w:left w:val="none" w:sz="0" w:space="0" w:color="auto"/>
        <w:bottom w:val="none" w:sz="0" w:space="0" w:color="auto"/>
        <w:right w:val="none" w:sz="0" w:space="0" w:color="auto"/>
      </w:divBdr>
    </w:div>
    <w:div w:id="1530028567">
      <w:bodyDiv w:val="1"/>
      <w:marLeft w:val="0"/>
      <w:marRight w:val="0"/>
      <w:marTop w:val="0"/>
      <w:marBottom w:val="0"/>
      <w:divBdr>
        <w:top w:val="none" w:sz="0" w:space="0" w:color="auto"/>
        <w:left w:val="none" w:sz="0" w:space="0" w:color="auto"/>
        <w:bottom w:val="none" w:sz="0" w:space="0" w:color="auto"/>
        <w:right w:val="none" w:sz="0" w:space="0" w:color="auto"/>
      </w:divBdr>
    </w:div>
    <w:div w:id="177150636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 w:id="2015954369">
      <w:bodyDiv w:val="1"/>
      <w:marLeft w:val="0"/>
      <w:marRight w:val="0"/>
      <w:marTop w:val="0"/>
      <w:marBottom w:val="0"/>
      <w:divBdr>
        <w:top w:val="none" w:sz="0" w:space="0" w:color="auto"/>
        <w:left w:val="none" w:sz="0" w:space="0" w:color="auto"/>
        <w:bottom w:val="none" w:sz="0" w:space="0" w:color="auto"/>
        <w:right w:val="none" w:sz="0" w:space="0" w:color="auto"/>
      </w:divBdr>
    </w:div>
    <w:div w:id="206140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9881af79-428c-47eb-b16f-f7cc9c4b1a69">DPM</DPM_x0020_Author>
    <DPM_x0020_File_x0020_name xmlns="9881af79-428c-47eb-b16f-f7cc9c4b1a69">R16-WRC19-C-0016!A16-A1!MSW-C</DPM_x0020_File_x0020_name>
    <DPM_x0020_Version xmlns="9881af79-428c-47eb-b16f-f7cc9c4b1a69">DPM_2019.10.01.01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881af79-428c-47eb-b16f-f7cc9c4b1a69" targetNamespace="http://schemas.microsoft.com/office/2006/metadata/properties" ma:root="true" ma:fieldsID="d41af5c836d734370eb92e7ee5f83852" ns2:_="" ns3:_="">
    <xsd:import namespace="996b2e75-67fd-4955-a3b0-5ab9934cb50b"/>
    <xsd:import namespace="9881af79-428c-47eb-b16f-f7cc9c4b1a6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881af79-428c-47eb-b16f-f7cc9c4b1a6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openxmlformats.org/package/2006/metadata/core-properties"/>
    <ds:schemaRef ds:uri="http://schemas.microsoft.com/office/2006/documentManagement/types"/>
    <ds:schemaRef ds:uri="996b2e75-67fd-4955-a3b0-5ab9934cb50b"/>
    <ds:schemaRef ds:uri="http://purl.org/dc/elements/1.1/"/>
    <ds:schemaRef ds:uri="http://www.w3.org/XML/1998/namespace"/>
    <ds:schemaRef ds:uri="http://purl.org/dc/terms/"/>
    <ds:schemaRef ds:uri="http://schemas.microsoft.com/office/infopath/2007/PartnerControls"/>
    <ds:schemaRef ds:uri="9881af79-428c-47eb-b16f-f7cc9c4b1a6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881af79-428c-47eb-b16f-f7cc9c4b1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3545</Words>
  <Characters>4788</Characters>
  <Application>Microsoft Office Word</Application>
  <DocSecurity>0</DocSecurity>
  <Lines>168</Lines>
  <Paragraphs>85</Paragraphs>
  <ScaleCrop>false</ScaleCrop>
  <HeadingPairs>
    <vt:vector size="2" baseType="variant">
      <vt:variant>
        <vt:lpstr>Title</vt:lpstr>
      </vt:variant>
      <vt:variant>
        <vt:i4>1</vt:i4>
      </vt:variant>
    </vt:vector>
  </HeadingPairs>
  <TitlesOfParts>
    <vt:vector size="1" baseType="lpstr">
      <vt:lpstr>R16-WRC19-C-0016!A16-A1!MSW-C</vt:lpstr>
    </vt:vector>
  </TitlesOfParts>
  <Manager>General Secretariat - Pool</Manager>
  <Company>International Telecommunication Union (ITU)</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R16-WRC19-C-0016!A16-A1!MSW-C</dc:title>
  <dc:subject>World Radiocommunication Conference - 2019</dc:subject>
  <dc:creator>Documents Proposals Manager (DPM)</dc:creator>
  <cp:keywords>DPM_v2019.10.8.1_prod</cp:keywords>
  <dc:description/>
  <cp:lastModifiedBy>Yuan, Tianxiang</cp:lastModifiedBy>
  <cp:revision>6</cp:revision>
  <cp:lastPrinted>2019-10-20T08:54:00Z</cp:lastPrinted>
  <dcterms:created xsi:type="dcterms:W3CDTF">2019-10-18T09:26:00Z</dcterms:created>
  <dcterms:modified xsi:type="dcterms:W3CDTF">2019-10-20T09:00:00Z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