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B80D04" w14:paraId="45D8A699" w14:textId="77777777" w:rsidTr="00165D73">
        <w:trPr>
          <w:cantSplit/>
        </w:trPr>
        <w:tc>
          <w:tcPr>
            <w:tcW w:w="6911" w:type="dxa"/>
          </w:tcPr>
          <w:p w14:paraId="76A8D9E7" w14:textId="77777777" w:rsidR="00BB1D82" w:rsidRPr="00B80D04" w:rsidRDefault="00851625" w:rsidP="006706AA">
            <w:pPr>
              <w:spacing w:before="400" w:after="48"/>
              <w:rPr>
                <w:rFonts w:ascii="Verdana" w:hAnsi="Verdana"/>
                <w:b/>
                <w:bCs/>
                <w:sz w:val="20"/>
              </w:rPr>
            </w:pPr>
            <w:r w:rsidRPr="00B80D04">
              <w:rPr>
                <w:rFonts w:ascii="Verdana" w:hAnsi="Verdana"/>
                <w:b/>
                <w:bCs/>
                <w:sz w:val="20"/>
              </w:rPr>
              <w:t>Conférence mondiale des radiocommunications (CMR-1</w:t>
            </w:r>
            <w:r w:rsidR="00FD7AA3" w:rsidRPr="00B80D04">
              <w:rPr>
                <w:rFonts w:ascii="Verdana" w:hAnsi="Verdana"/>
                <w:b/>
                <w:bCs/>
                <w:sz w:val="20"/>
              </w:rPr>
              <w:t>9</w:t>
            </w:r>
            <w:r w:rsidRPr="00B80D04">
              <w:rPr>
                <w:rFonts w:ascii="Verdana" w:hAnsi="Verdana"/>
                <w:b/>
                <w:bCs/>
                <w:sz w:val="20"/>
              </w:rPr>
              <w:t>)</w:t>
            </w:r>
            <w:r w:rsidRPr="00B80D04">
              <w:rPr>
                <w:rFonts w:ascii="Verdana" w:hAnsi="Verdana"/>
                <w:b/>
                <w:bCs/>
                <w:sz w:val="20"/>
              </w:rPr>
              <w:br/>
            </w:r>
            <w:r w:rsidR="00063A1F" w:rsidRPr="00B80D04">
              <w:rPr>
                <w:rFonts w:ascii="Verdana" w:hAnsi="Verdana"/>
                <w:b/>
                <w:bCs/>
                <w:sz w:val="18"/>
                <w:szCs w:val="18"/>
              </w:rPr>
              <w:t xml:space="preserve">Charm el-Cheikh, </w:t>
            </w:r>
            <w:r w:rsidR="00081366" w:rsidRPr="00B80D04">
              <w:rPr>
                <w:rFonts w:ascii="Verdana" w:hAnsi="Verdana"/>
                <w:b/>
                <w:bCs/>
                <w:sz w:val="18"/>
                <w:szCs w:val="18"/>
              </w:rPr>
              <w:t>É</w:t>
            </w:r>
            <w:r w:rsidR="00063A1F" w:rsidRPr="00B80D04">
              <w:rPr>
                <w:rFonts w:ascii="Verdana" w:hAnsi="Verdana"/>
                <w:b/>
                <w:bCs/>
                <w:sz w:val="18"/>
                <w:szCs w:val="18"/>
              </w:rPr>
              <w:t>gypte</w:t>
            </w:r>
            <w:r w:rsidRPr="00B80D04">
              <w:rPr>
                <w:rFonts w:ascii="Verdana" w:hAnsi="Verdana"/>
                <w:b/>
                <w:bCs/>
                <w:sz w:val="18"/>
                <w:szCs w:val="18"/>
              </w:rPr>
              <w:t>,</w:t>
            </w:r>
            <w:r w:rsidR="00E537FF" w:rsidRPr="00B80D04">
              <w:rPr>
                <w:rFonts w:ascii="Verdana" w:hAnsi="Verdana"/>
                <w:b/>
                <w:bCs/>
                <w:sz w:val="18"/>
                <w:szCs w:val="18"/>
              </w:rPr>
              <w:t xml:space="preserve"> </w:t>
            </w:r>
            <w:r w:rsidRPr="00B80D04">
              <w:rPr>
                <w:rFonts w:ascii="Verdana" w:hAnsi="Verdana"/>
                <w:b/>
                <w:bCs/>
                <w:sz w:val="18"/>
                <w:szCs w:val="18"/>
              </w:rPr>
              <w:t>2</w:t>
            </w:r>
            <w:r w:rsidR="00FD7AA3" w:rsidRPr="00B80D04">
              <w:rPr>
                <w:rFonts w:ascii="Verdana" w:hAnsi="Verdana"/>
                <w:b/>
                <w:bCs/>
                <w:sz w:val="18"/>
                <w:szCs w:val="18"/>
              </w:rPr>
              <w:t xml:space="preserve">8 octobre </w:t>
            </w:r>
            <w:r w:rsidR="00F10064" w:rsidRPr="00B80D04">
              <w:rPr>
                <w:rFonts w:ascii="Verdana" w:hAnsi="Verdana"/>
                <w:b/>
                <w:bCs/>
                <w:sz w:val="18"/>
                <w:szCs w:val="18"/>
              </w:rPr>
              <w:t>–</w:t>
            </w:r>
            <w:r w:rsidR="00FD7AA3" w:rsidRPr="00B80D04">
              <w:rPr>
                <w:rFonts w:ascii="Verdana" w:hAnsi="Verdana"/>
                <w:b/>
                <w:bCs/>
                <w:sz w:val="18"/>
                <w:szCs w:val="18"/>
              </w:rPr>
              <w:t xml:space="preserve"> </w:t>
            </w:r>
            <w:r w:rsidRPr="00B80D04">
              <w:rPr>
                <w:rFonts w:ascii="Verdana" w:hAnsi="Verdana"/>
                <w:b/>
                <w:bCs/>
                <w:sz w:val="18"/>
                <w:szCs w:val="18"/>
              </w:rPr>
              <w:t>2</w:t>
            </w:r>
            <w:r w:rsidR="00FD7AA3" w:rsidRPr="00B80D04">
              <w:rPr>
                <w:rFonts w:ascii="Verdana" w:hAnsi="Verdana"/>
                <w:b/>
                <w:bCs/>
                <w:sz w:val="18"/>
                <w:szCs w:val="18"/>
              </w:rPr>
              <w:t>2</w:t>
            </w:r>
            <w:r w:rsidRPr="00B80D04">
              <w:rPr>
                <w:rFonts w:ascii="Verdana" w:hAnsi="Verdana"/>
                <w:b/>
                <w:bCs/>
                <w:sz w:val="18"/>
                <w:szCs w:val="18"/>
              </w:rPr>
              <w:t xml:space="preserve"> novembre 201</w:t>
            </w:r>
            <w:r w:rsidR="00FD7AA3" w:rsidRPr="00B80D04">
              <w:rPr>
                <w:rFonts w:ascii="Verdana" w:hAnsi="Verdana"/>
                <w:b/>
                <w:bCs/>
                <w:sz w:val="18"/>
                <w:szCs w:val="18"/>
              </w:rPr>
              <w:t>9</w:t>
            </w:r>
          </w:p>
        </w:tc>
        <w:tc>
          <w:tcPr>
            <w:tcW w:w="3120" w:type="dxa"/>
          </w:tcPr>
          <w:p w14:paraId="46BC6E1A" w14:textId="77777777" w:rsidR="00BB1D82" w:rsidRPr="00B80D04" w:rsidRDefault="000A55AE" w:rsidP="006706AA">
            <w:pPr>
              <w:spacing w:before="0"/>
              <w:jc w:val="right"/>
            </w:pPr>
            <w:r w:rsidRPr="00B80D04">
              <w:rPr>
                <w:rFonts w:ascii="Verdana" w:hAnsi="Verdana"/>
                <w:b/>
                <w:bCs/>
                <w:noProof/>
                <w:lang w:eastAsia="fr-FR"/>
              </w:rPr>
              <w:drawing>
                <wp:inline distT="0" distB="0" distL="0" distR="0" wp14:anchorId="57C41E8F" wp14:editId="19D5452B">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B80D04" w14:paraId="51C76648" w14:textId="77777777" w:rsidTr="00165D73">
        <w:trPr>
          <w:cantSplit/>
        </w:trPr>
        <w:tc>
          <w:tcPr>
            <w:tcW w:w="6911" w:type="dxa"/>
            <w:tcBorders>
              <w:bottom w:val="single" w:sz="12" w:space="0" w:color="auto"/>
            </w:tcBorders>
          </w:tcPr>
          <w:p w14:paraId="237C1C8B" w14:textId="77777777" w:rsidR="00BB1D82" w:rsidRPr="00B80D04" w:rsidRDefault="00BB1D82" w:rsidP="006706AA">
            <w:pPr>
              <w:spacing w:before="0" w:after="48"/>
              <w:rPr>
                <w:b/>
                <w:smallCaps/>
                <w:szCs w:val="24"/>
              </w:rPr>
            </w:pPr>
            <w:bookmarkStart w:id="0" w:name="dhead"/>
          </w:p>
        </w:tc>
        <w:tc>
          <w:tcPr>
            <w:tcW w:w="3120" w:type="dxa"/>
            <w:tcBorders>
              <w:bottom w:val="single" w:sz="12" w:space="0" w:color="auto"/>
            </w:tcBorders>
          </w:tcPr>
          <w:p w14:paraId="6B5FB59E" w14:textId="77777777" w:rsidR="00BB1D82" w:rsidRPr="00B80D04" w:rsidRDefault="00BB1D82" w:rsidP="006706AA">
            <w:pPr>
              <w:spacing w:before="0"/>
              <w:rPr>
                <w:rFonts w:ascii="Verdana" w:hAnsi="Verdana"/>
                <w:szCs w:val="24"/>
              </w:rPr>
            </w:pPr>
          </w:p>
        </w:tc>
      </w:tr>
      <w:tr w:rsidR="00BB1D82" w:rsidRPr="00B80D04" w14:paraId="3051EE1A" w14:textId="77777777" w:rsidTr="00BB1D82">
        <w:trPr>
          <w:cantSplit/>
        </w:trPr>
        <w:tc>
          <w:tcPr>
            <w:tcW w:w="6911" w:type="dxa"/>
            <w:tcBorders>
              <w:top w:val="single" w:sz="12" w:space="0" w:color="auto"/>
            </w:tcBorders>
          </w:tcPr>
          <w:p w14:paraId="69ABC9F8" w14:textId="77777777" w:rsidR="00BB1D82" w:rsidRPr="00B80D04" w:rsidRDefault="00BB1D82" w:rsidP="006706AA">
            <w:pPr>
              <w:spacing w:before="0" w:after="48"/>
              <w:rPr>
                <w:rFonts w:ascii="Verdana" w:hAnsi="Verdana"/>
                <w:b/>
                <w:smallCaps/>
                <w:sz w:val="20"/>
              </w:rPr>
            </w:pPr>
          </w:p>
        </w:tc>
        <w:tc>
          <w:tcPr>
            <w:tcW w:w="3120" w:type="dxa"/>
            <w:tcBorders>
              <w:top w:val="single" w:sz="12" w:space="0" w:color="auto"/>
            </w:tcBorders>
          </w:tcPr>
          <w:p w14:paraId="7E702BEC" w14:textId="77777777" w:rsidR="00BB1D82" w:rsidRPr="00B80D04" w:rsidRDefault="00BB1D82" w:rsidP="006706AA">
            <w:pPr>
              <w:spacing w:before="0"/>
              <w:rPr>
                <w:rFonts w:ascii="Verdana" w:hAnsi="Verdana"/>
                <w:sz w:val="20"/>
              </w:rPr>
            </w:pPr>
          </w:p>
        </w:tc>
      </w:tr>
      <w:tr w:rsidR="00BB1D82" w:rsidRPr="00B80D04" w14:paraId="70730E07" w14:textId="77777777" w:rsidTr="00BB1D82">
        <w:trPr>
          <w:cantSplit/>
        </w:trPr>
        <w:tc>
          <w:tcPr>
            <w:tcW w:w="6911" w:type="dxa"/>
          </w:tcPr>
          <w:p w14:paraId="52282E8A" w14:textId="77777777" w:rsidR="00BB1D82" w:rsidRPr="00B80D04" w:rsidRDefault="006D4724" w:rsidP="006706AA">
            <w:pPr>
              <w:spacing w:before="0"/>
              <w:rPr>
                <w:rFonts w:ascii="Verdana" w:hAnsi="Verdana"/>
                <w:b/>
                <w:sz w:val="20"/>
              </w:rPr>
            </w:pPr>
            <w:r w:rsidRPr="00B80D04">
              <w:rPr>
                <w:rFonts w:ascii="Verdana" w:hAnsi="Verdana"/>
                <w:b/>
                <w:sz w:val="20"/>
              </w:rPr>
              <w:t>SÉANCE PLÉNIÈRE</w:t>
            </w:r>
          </w:p>
        </w:tc>
        <w:tc>
          <w:tcPr>
            <w:tcW w:w="3120" w:type="dxa"/>
          </w:tcPr>
          <w:p w14:paraId="6A8E4ED4" w14:textId="77777777" w:rsidR="00BB1D82" w:rsidRPr="00B80D04" w:rsidRDefault="006D4724" w:rsidP="006706AA">
            <w:pPr>
              <w:spacing w:before="0"/>
              <w:rPr>
                <w:rFonts w:ascii="Verdana" w:hAnsi="Verdana"/>
                <w:sz w:val="20"/>
              </w:rPr>
            </w:pPr>
            <w:r w:rsidRPr="00B80D04">
              <w:rPr>
                <w:rFonts w:ascii="Verdana" w:hAnsi="Verdana"/>
                <w:b/>
                <w:sz w:val="20"/>
              </w:rPr>
              <w:t>Addendum 15 au</w:t>
            </w:r>
            <w:r w:rsidRPr="00B80D04">
              <w:rPr>
                <w:rFonts w:ascii="Verdana" w:hAnsi="Verdana"/>
                <w:b/>
                <w:sz w:val="20"/>
              </w:rPr>
              <w:br/>
              <w:t>Document 16</w:t>
            </w:r>
            <w:r w:rsidR="00BB1D82" w:rsidRPr="00B80D04">
              <w:rPr>
                <w:rFonts w:ascii="Verdana" w:hAnsi="Verdana"/>
                <w:b/>
                <w:sz w:val="20"/>
              </w:rPr>
              <w:t>-</w:t>
            </w:r>
            <w:r w:rsidRPr="00B80D04">
              <w:rPr>
                <w:rFonts w:ascii="Verdana" w:hAnsi="Verdana"/>
                <w:b/>
                <w:sz w:val="20"/>
              </w:rPr>
              <w:t>F</w:t>
            </w:r>
          </w:p>
        </w:tc>
      </w:tr>
      <w:bookmarkEnd w:id="0"/>
      <w:tr w:rsidR="00690C7B" w:rsidRPr="00B80D04" w14:paraId="40671FC0" w14:textId="77777777" w:rsidTr="00BB1D82">
        <w:trPr>
          <w:cantSplit/>
        </w:trPr>
        <w:tc>
          <w:tcPr>
            <w:tcW w:w="6911" w:type="dxa"/>
          </w:tcPr>
          <w:p w14:paraId="08EE1BC8" w14:textId="77777777" w:rsidR="00690C7B" w:rsidRPr="00B80D04" w:rsidRDefault="00690C7B" w:rsidP="006706AA">
            <w:pPr>
              <w:spacing w:before="0"/>
              <w:rPr>
                <w:rFonts w:ascii="Verdana" w:hAnsi="Verdana"/>
                <w:b/>
                <w:sz w:val="20"/>
              </w:rPr>
            </w:pPr>
          </w:p>
        </w:tc>
        <w:tc>
          <w:tcPr>
            <w:tcW w:w="3120" w:type="dxa"/>
          </w:tcPr>
          <w:p w14:paraId="31AC773D" w14:textId="77777777" w:rsidR="00690C7B" w:rsidRPr="00B80D04" w:rsidRDefault="00690C7B" w:rsidP="006706AA">
            <w:pPr>
              <w:spacing w:before="0"/>
              <w:rPr>
                <w:rFonts w:ascii="Verdana" w:hAnsi="Verdana"/>
                <w:b/>
                <w:sz w:val="20"/>
              </w:rPr>
            </w:pPr>
            <w:r w:rsidRPr="00B80D04">
              <w:rPr>
                <w:rFonts w:ascii="Verdana" w:hAnsi="Verdana"/>
                <w:b/>
                <w:sz w:val="20"/>
              </w:rPr>
              <w:t>7 octobre 2019</w:t>
            </w:r>
          </w:p>
        </w:tc>
      </w:tr>
      <w:tr w:rsidR="00690C7B" w:rsidRPr="00B80D04" w14:paraId="6043C444" w14:textId="77777777" w:rsidTr="00BB1D82">
        <w:trPr>
          <w:cantSplit/>
        </w:trPr>
        <w:tc>
          <w:tcPr>
            <w:tcW w:w="6911" w:type="dxa"/>
          </w:tcPr>
          <w:p w14:paraId="4F39D241" w14:textId="77777777" w:rsidR="00690C7B" w:rsidRPr="00B80D04" w:rsidRDefault="00690C7B" w:rsidP="006706AA">
            <w:pPr>
              <w:spacing w:before="0" w:after="48"/>
              <w:rPr>
                <w:rFonts w:ascii="Verdana" w:hAnsi="Verdana"/>
                <w:b/>
                <w:smallCaps/>
                <w:sz w:val="20"/>
              </w:rPr>
            </w:pPr>
          </w:p>
        </w:tc>
        <w:tc>
          <w:tcPr>
            <w:tcW w:w="3120" w:type="dxa"/>
          </w:tcPr>
          <w:p w14:paraId="7843E8B8" w14:textId="77777777" w:rsidR="00690C7B" w:rsidRPr="00B80D04" w:rsidRDefault="00690C7B" w:rsidP="006706AA">
            <w:pPr>
              <w:spacing w:before="0"/>
              <w:rPr>
                <w:rFonts w:ascii="Verdana" w:hAnsi="Verdana"/>
                <w:b/>
                <w:sz w:val="20"/>
              </w:rPr>
            </w:pPr>
            <w:r w:rsidRPr="00B80D04">
              <w:rPr>
                <w:rFonts w:ascii="Verdana" w:hAnsi="Verdana"/>
                <w:b/>
                <w:sz w:val="20"/>
              </w:rPr>
              <w:t>Original: anglais</w:t>
            </w:r>
          </w:p>
        </w:tc>
      </w:tr>
      <w:tr w:rsidR="00690C7B" w:rsidRPr="00B80D04" w14:paraId="3A2C8668" w14:textId="77777777" w:rsidTr="00165D73">
        <w:trPr>
          <w:cantSplit/>
        </w:trPr>
        <w:tc>
          <w:tcPr>
            <w:tcW w:w="10031" w:type="dxa"/>
            <w:gridSpan w:val="2"/>
          </w:tcPr>
          <w:p w14:paraId="22CD546C" w14:textId="77777777" w:rsidR="00690C7B" w:rsidRPr="00B80D04" w:rsidRDefault="00690C7B" w:rsidP="006706AA">
            <w:pPr>
              <w:spacing w:before="0"/>
              <w:rPr>
                <w:rFonts w:ascii="Verdana" w:hAnsi="Verdana"/>
                <w:b/>
                <w:sz w:val="20"/>
              </w:rPr>
            </w:pPr>
          </w:p>
        </w:tc>
      </w:tr>
      <w:tr w:rsidR="00690C7B" w:rsidRPr="00B80D04" w14:paraId="30A88786" w14:textId="77777777" w:rsidTr="00165D73">
        <w:trPr>
          <w:cantSplit/>
        </w:trPr>
        <w:tc>
          <w:tcPr>
            <w:tcW w:w="10031" w:type="dxa"/>
            <w:gridSpan w:val="2"/>
          </w:tcPr>
          <w:p w14:paraId="592D0F15" w14:textId="77777777" w:rsidR="00690C7B" w:rsidRPr="00B80D04" w:rsidRDefault="00690C7B" w:rsidP="006706AA">
            <w:pPr>
              <w:pStyle w:val="Source"/>
            </w:pPr>
            <w:bookmarkStart w:id="1" w:name="dsource" w:colFirst="0" w:colLast="0"/>
            <w:r w:rsidRPr="00B80D04">
              <w:t>Propositions européennes communes</w:t>
            </w:r>
          </w:p>
        </w:tc>
      </w:tr>
      <w:tr w:rsidR="00690C7B" w:rsidRPr="00B80D04" w14:paraId="316B405F" w14:textId="77777777" w:rsidTr="00165D73">
        <w:trPr>
          <w:cantSplit/>
        </w:trPr>
        <w:tc>
          <w:tcPr>
            <w:tcW w:w="10031" w:type="dxa"/>
            <w:gridSpan w:val="2"/>
          </w:tcPr>
          <w:p w14:paraId="4C63F2ED" w14:textId="77777777" w:rsidR="00690C7B" w:rsidRPr="00B80D04" w:rsidRDefault="00690C7B" w:rsidP="006706AA">
            <w:pPr>
              <w:pStyle w:val="Title1"/>
            </w:pPr>
            <w:bookmarkStart w:id="2" w:name="dtitle1" w:colFirst="0" w:colLast="0"/>
            <w:bookmarkEnd w:id="1"/>
            <w:r w:rsidRPr="00B80D04">
              <w:t>Propositions pour les travaux de la conférence</w:t>
            </w:r>
          </w:p>
        </w:tc>
      </w:tr>
      <w:tr w:rsidR="00690C7B" w:rsidRPr="00B80D04" w14:paraId="3174715B" w14:textId="77777777" w:rsidTr="00165D73">
        <w:trPr>
          <w:cantSplit/>
        </w:trPr>
        <w:tc>
          <w:tcPr>
            <w:tcW w:w="10031" w:type="dxa"/>
            <w:gridSpan w:val="2"/>
          </w:tcPr>
          <w:p w14:paraId="7A9140EB" w14:textId="77777777" w:rsidR="00690C7B" w:rsidRPr="00B80D04" w:rsidRDefault="00690C7B" w:rsidP="006706AA">
            <w:pPr>
              <w:pStyle w:val="Title2"/>
            </w:pPr>
            <w:bookmarkStart w:id="3" w:name="dtitle2" w:colFirst="0" w:colLast="0"/>
            <w:bookmarkEnd w:id="2"/>
          </w:p>
        </w:tc>
      </w:tr>
      <w:tr w:rsidR="00690C7B" w:rsidRPr="00B80D04" w14:paraId="7B66A15D" w14:textId="77777777" w:rsidTr="00165D73">
        <w:trPr>
          <w:cantSplit/>
        </w:trPr>
        <w:tc>
          <w:tcPr>
            <w:tcW w:w="10031" w:type="dxa"/>
            <w:gridSpan w:val="2"/>
          </w:tcPr>
          <w:p w14:paraId="5B2D7ECF" w14:textId="77777777" w:rsidR="00690C7B" w:rsidRPr="00B80D04" w:rsidRDefault="00690C7B" w:rsidP="006706AA">
            <w:pPr>
              <w:pStyle w:val="Agendaitem"/>
              <w:rPr>
                <w:lang w:val="fr-FR"/>
              </w:rPr>
            </w:pPr>
            <w:bookmarkStart w:id="4" w:name="dtitle3" w:colFirst="0" w:colLast="0"/>
            <w:bookmarkEnd w:id="3"/>
            <w:r w:rsidRPr="00B80D04">
              <w:rPr>
                <w:lang w:val="fr-FR"/>
              </w:rPr>
              <w:t>Point 1.15 de l'ordre du jour</w:t>
            </w:r>
          </w:p>
        </w:tc>
      </w:tr>
    </w:tbl>
    <w:bookmarkEnd w:id="4"/>
    <w:p w14:paraId="2B4968A5" w14:textId="77777777" w:rsidR="00165D73" w:rsidRPr="00B80D04" w:rsidRDefault="003F4FFF" w:rsidP="00D62C98">
      <w:pPr>
        <w:pStyle w:val="Normalaftertitle"/>
      </w:pPr>
      <w:r w:rsidRPr="00B80D04">
        <w:t>1.15</w:t>
      </w:r>
      <w:r w:rsidRPr="00B80D04">
        <w:tab/>
        <w:t xml:space="preserve">envisager d'identifier des bandes de fréquences destinées à être utilisées par les administrations pour les applications des services mobile terrestre et fixe fonctionnant dans la gamme de fréquences 275-450 GHz, conformément à la Résolution </w:t>
      </w:r>
      <w:r w:rsidRPr="00B80D04">
        <w:rPr>
          <w:b/>
          <w:bCs/>
        </w:rPr>
        <w:t>767 (CMR-15)</w:t>
      </w:r>
      <w:r w:rsidRPr="00B80D04">
        <w:t>;</w:t>
      </w:r>
    </w:p>
    <w:p w14:paraId="3A403F29" w14:textId="0C52F63F" w:rsidR="003A583E" w:rsidRPr="00B80D04" w:rsidRDefault="00A93F96" w:rsidP="006706AA">
      <w:pPr>
        <w:pStyle w:val="Headingb"/>
        <w:outlineLvl w:val="0"/>
      </w:pPr>
      <w:r w:rsidRPr="00B80D04">
        <w:t>Introduction</w:t>
      </w:r>
    </w:p>
    <w:p w14:paraId="65BD989D" w14:textId="4994360C" w:rsidR="00330EA9" w:rsidRPr="00B80D04" w:rsidRDefault="00165D73" w:rsidP="006706AA">
      <w:r w:rsidRPr="00B80D04">
        <w:t>Ce point de l'ordre du jour propose d'envisager l'identification de</w:t>
      </w:r>
      <w:r w:rsidR="00330EA9" w:rsidRPr="00B80D04">
        <w:t xml:space="preserve"> bandes de fréquences en vue de leur utilisation par les administrations pour les applications des services mobile terrestre </w:t>
      </w:r>
      <w:r w:rsidR="00427667" w:rsidRPr="00B80D04">
        <w:t xml:space="preserve">(SMT) </w:t>
      </w:r>
      <w:r w:rsidR="00330EA9" w:rsidRPr="00B80D04">
        <w:t xml:space="preserve">et fixe </w:t>
      </w:r>
      <w:r w:rsidR="00427667" w:rsidRPr="00B80D04">
        <w:t xml:space="preserve">(SF) </w:t>
      </w:r>
      <w:r w:rsidR="00330EA9" w:rsidRPr="00B80D04">
        <w:t>fonctionnant dans la gamme de fréquences 275</w:t>
      </w:r>
      <w:r w:rsidR="00330EA9" w:rsidRPr="00B80D04">
        <w:noBreakHyphen/>
        <w:t xml:space="preserve">450 GHz, tout en assurant la protection des services passifs identifiés au numéro </w:t>
      </w:r>
      <w:r w:rsidR="00330EA9" w:rsidRPr="00B80D04">
        <w:rPr>
          <w:b/>
          <w:bCs/>
        </w:rPr>
        <w:t>5.565</w:t>
      </w:r>
      <w:r w:rsidR="00B80D04" w:rsidRPr="00B80D04">
        <w:rPr>
          <w:b/>
          <w:bCs/>
        </w:rPr>
        <w:t xml:space="preserve"> </w:t>
      </w:r>
      <w:r w:rsidR="00B80D04" w:rsidRPr="00B80D04">
        <w:rPr>
          <w:bCs/>
        </w:rPr>
        <w:t>du RR</w:t>
      </w:r>
      <w:r w:rsidR="00330EA9" w:rsidRPr="00B80D04">
        <w:t>,</w:t>
      </w:r>
      <w:r w:rsidR="00330EA9" w:rsidRPr="00B80D04">
        <w:rPr>
          <w:b/>
          <w:bCs/>
        </w:rPr>
        <w:t xml:space="preserve"> </w:t>
      </w:r>
      <w:r w:rsidR="00B80D04" w:rsidRPr="00B80D04">
        <w:t xml:space="preserve">et de </w:t>
      </w:r>
      <w:r w:rsidR="00330EA9" w:rsidRPr="00B80D04">
        <w:t>prendre les mesures appropriées.</w:t>
      </w:r>
    </w:p>
    <w:p w14:paraId="41B3EA2B" w14:textId="3B90DF5B" w:rsidR="00A17BD2" w:rsidRPr="00B80D04" w:rsidRDefault="006F2644" w:rsidP="006706AA">
      <w:pPr>
        <w:rPr>
          <w:rFonts w:eastAsia="Calibri"/>
          <w:szCs w:val="22"/>
        </w:rPr>
      </w:pPr>
      <w:r w:rsidRPr="00B80D04">
        <w:t xml:space="preserve">Les études de partage menées conformément à la Résolution </w:t>
      </w:r>
      <w:r w:rsidRPr="00B80D04">
        <w:rPr>
          <w:rStyle w:val="Strong"/>
          <w:rFonts w:eastAsia="Calibri"/>
        </w:rPr>
        <w:t xml:space="preserve">767 (CMR-15) </w:t>
      </w:r>
      <w:r w:rsidRPr="00B80D04">
        <w:rPr>
          <w:rStyle w:val="Strong"/>
          <w:rFonts w:eastAsia="Calibri"/>
          <w:b w:val="0"/>
        </w:rPr>
        <w:t xml:space="preserve">ont montré que, dans les bandes de fréquences </w:t>
      </w:r>
      <w:r w:rsidRPr="00B80D04">
        <w:rPr>
          <w:rFonts w:eastAsia="Calibri"/>
          <w:szCs w:val="22"/>
        </w:rPr>
        <w:t>296-306 GHz, 313-318 GHz et 333-356 GHz, la compatibilité entre le SF/</w:t>
      </w:r>
      <w:r w:rsidR="00427667" w:rsidRPr="00B80D04">
        <w:rPr>
          <w:rFonts w:eastAsia="Calibri"/>
          <w:szCs w:val="22"/>
        </w:rPr>
        <w:t xml:space="preserve">SMT </w:t>
      </w:r>
      <w:r w:rsidRPr="00B80D04">
        <w:rPr>
          <w:rFonts w:eastAsia="Calibri"/>
          <w:szCs w:val="22"/>
        </w:rPr>
        <w:t xml:space="preserve">et le service </w:t>
      </w:r>
      <w:r w:rsidR="00427667" w:rsidRPr="00B80D04">
        <w:rPr>
          <w:rFonts w:eastAsia="Calibri"/>
          <w:szCs w:val="22"/>
        </w:rPr>
        <w:t>d'exploration de la Terre par satellite (SET</w:t>
      </w:r>
      <w:r w:rsidRPr="00B80D04">
        <w:rPr>
          <w:rFonts w:eastAsia="Calibri"/>
          <w:szCs w:val="22"/>
        </w:rPr>
        <w:t>S)</w:t>
      </w:r>
      <w:r w:rsidR="00427667" w:rsidRPr="00B80D04">
        <w:rPr>
          <w:rFonts w:eastAsia="Calibri"/>
          <w:szCs w:val="22"/>
        </w:rPr>
        <w:t xml:space="preserve"> (passive) ne peut pas être assurée; ces bandes ne peuvent donc pas être mises à la disposition du SF, alors que dans les autres parties de la gamme 275-450 GHz, il est possible d'envisager une identification pour le SF.</w:t>
      </w:r>
    </w:p>
    <w:p w14:paraId="2E2B3D17" w14:textId="08EB1BB7" w:rsidR="00A17BD2" w:rsidRPr="00B80D04" w:rsidRDefault="00427667" w:rsidP="006706AA">
      <w:pPr>
        <w:rPr>
          <w:szCs w:val="24"/>
        </w:rPr>
      </w:pPr>
      <w:r w:rsidRPr="00B80D04">
        <w:rPr>
          <w:rFonts w:eastAsia="Calibri"/>
          <w:szCs w:val="22"/>
        </w:rPr>
        <w:t xml:space="preserve">Par conséquent, la CEPT est favorable à </w:t>
      </w:r>
      <w:r w:rsidR="00085C90">
        <w:rPr>
          <w:rFonts w:eastAsia="Calibri"/>
          <w:szCs w:val="22"/>
        </w:rPr>
        <w:t>l'adjonction</w:t>
      </w:r>
      <w:r w:rsidRPr="00B80D04">
        <w:rPr>
          <w:rFonts w:eastAsia="Calibri"/>
          <w:szCs w:val="22"/>
        </w:rPr>
        <w:t xml:space="preserve"> d'un nouveau </w:t>
      </w:r>
      <w:r w:rsidR="006706AA">
        <w:rPr>
          <w:rFonts w:eastAsia="Calibri"/>
          <w:szCs w:val="22"/>
        </w:rPr>
        <w:t>renvoi dans</w:t>
      </w:r>
      <w:r w:rsidRPr="00B80D04">
        <w:rPr>
          <w:rFonts w:eastAsia="Calibri"/>
          <w:szCs w:val="22"/>
        </w:rPr>
        <w:t xml:space="preserve"> l'Article </w:t>
      </w:r>
      <w:r w:rsidRPr="00B80D04">
        <w:rPr>
          <w:rFonts w:eastAsia="Calibri"/>
          <w:b/>
          <w:szCs w:val="22"/>
        </w:rPr>
        <w:t xml:space="preserve">5 </w:t>
      </w:r>
      <w:r w:rsidRPr="00B80D04">
        <w:rPr>
          <w:rFonts w:eastAsia="Calibri"/>
          <w:szCs w:val="22"/>
        </w:rPr>
        <w:t xml:space="preserve">du </w:t>
      </w:r>
      <w:r w:rsidR="00B80D04">
        <w:rPr>
          <w:rFonts w:eastAsia="Calibri"/>
          <w:szCs w:val="22"/>
        </w:rPr>
        <w:t>RR</w:t>
      </w:r>
      <w:r w:rsidRPr="00B80D04">
        <w:rPr>
          <w:rFonts w:eastAsia="Calibri"/>
          <w:szCs w:val="22"/>
        </w:rPr>
        <w:t xml:space="preserve">, </w:t>
      </w:r>
      <w:r w:rsidR="00D06E38">
        <w:rPr>
          <w:rFonts w:eastAsia="Calibri"/>
          <w:szCs w:val="22"/>
        </w:rPr>
        <w:t>afin d'</w:t>
      </w:r>
      <w:r w:rsidRPr="00B80D04">
        <w:rPr>
          <w:rFonts w:eastAsia="Calibri"/>
          <w:szCs w:val="22"/>
        </w:rPr>
        <w:t>identifie</w:t>
      </w:r>
      <w:r w:rsidR="00D06E38">
        <w:rPr>
          <w:rFonts w:eastAsia="Calibri"/>
          <w:szCs w:val="22"/>
        </w:rPr>
        <w:t>r</w:t>
      </w:r>
      <w:r w:rsidRPr="00B80D04">
        <w:rPr>
          <w:rFonts w:eastAsia="Calibri"/>
          <w:szCs w:val="22"/>
        </w:rPr>
        <w:t xml:space="preserve"> les bandes de fréquences ci-après pour les applications des services fixe et mobile terrestre dans la gamme </w:t>
      </w:r>
      <w:r w:rsidRPr="00B80D04">
        <w:rPr>
          <w:szCs w:val="24"/>
        </w:rPr>
        <w:t xml:space="preserve">275-450 GHz, tout en assurant la protection des services passifs identifiés au numéro </w:t>
      </w:r>
      <w:r w:rsidRPr="00B80D04">
        <w:rPr>
          <w:b/>
          <w:szCs w:val="24"/>
        </w:rPr>
        <w:t>5.565</w:t>
      </w:r>
      <w:r w:rsidR="00B80D04">
        <w:rPr>
          <w:b/>
          <w:szCs w:val="24"/>
        </w:rPr>
        <w:t xml:space="preserve"> </w:t>
      </w:r>
      <w:r w:rsidR="00B80D04" w:rsidRPr="00B80D04">
        <w:rPr>
          <w:szCs w:val="24"/>
        </w:rPr>
        <w:t>du RR</w:t>
      </w:r>
      <w:r w:rsidR="00A17BD2" w:rsidRPr="00B80D04">
        <w:rPr>
          <w:szCs w:val="24"/>
        </w:rPr>
        <w:t>:</w:t>
      </w:r>
    </w:p>
    <w:p w14:paraId="4BD365D5" w14:textId="77777777" w:rsidR="00A17BD2" w:rsidRPr="00B80D04" w:rsidRDefault="00A17BD2" w:rsidP="006706AA">
      <w:pPr>
        <w:pStyle w:val="enumlev1"/>
      </w:pPr>
      <w:r w:rsidRPr="00B80D04">
        <w:t>–</w:t>
      </w:r>
      <w:r w:rsidRPr="00B80D04">
        <w:tab/>
        <w:t>275-296 GHz</w:t>
      </w:r>
    </w:p>
    <w:p w14:paraId="07F68B5A" w14:textId="77777777" w:rsidR="00A17BD2" w:rsidRPr="00B80D04" w:rsidRDefault="00A17BD2" w:rsidP="006706AA">
      <w:pPr>
        <w:pStyle w:val="enumlev1"/>
      </w:pPr>
      <w:r w:rsidRPr="00B80D04">
        <w:t>–</w:t>
      </w:r>
      <w:r w:rsidRPr="00B80D04">
        <w:tab/>
        <w:t>306-313 GHz</w:t>
      </w:r>
    </w:p>
    <w:p w14:paraId="184CAF8C" w14:textId="77777777" w:rsidR="00A17BD2" w:rsidRPr="00B80D04" w:rsidRDefault="00A17BD2" w:rsidP="006706AA">
      <w:pPr>
        <w:pStyle w:val="enumlev1"/>
      </w:pPr>
      <w:r w:rsidRPr="00B80D04">
        <w:t>–</w:t>
      </w:r>
      <w:r w:rsidRPr="00B80D04">
        <w:tab/>
        <w:t>318-333 GHz</w:t>
      </w:r>
    </w:p>
    <w:p w14:paraId="50F75C02" w14:textId="77777777" w:rsidR="00A17BD2" w:rsidRPr="00B80D04" w:rsidRDefault="00A17BD2" w:rsidP="006706AA">
      <w:pPr>
        <w:pStyle w:val="enumlev1"/>
      </w:pPr>
      <w:r w:rsidRPr="00B80D04">
        <w:t>–</w:t>
      </w:r>
      <w:r w:rsidRPr="00B80D04">
        <w:tab/>
        <w:t>356-450 GHz</w:t>
      </w:r>
    </w:p>
    <w:p w14:paraId="18BD7C84" w14:textId="77777777" w:rsidR="00D62C98" w:rsidRDefault="00D62C98" w:rsidP="006706AA">
      <w:pPr>
        <w:rPr>
          <w:szCs w:val="24"/>
        </w:rPr>
      </w:pPr>
      <w:r>
        <w:rPr>
          <w:szCs w:val="24"/>
        </w:rPr>
        <w:br w:type="page"/>
      </w:r>
    </w:p>
    <w:p w14:paraId="618D99E6" w14:textId="12A6815D" w:rsidR="00427667" w:rsidRPr="00B80D04" w:rsidRDefault="00085C90" w:rsidP="006706AA">
      <w:pPr>
        <w:rPr>
          <w:szCs w:val="24"/>
        </w:rPr>
      </w:pPr>
      <w:r>
        <w:rPr>
          <w:szCs w:val="24"/>
        </w:rPr>
        <w:lastRenderedPageBreak/>
        <w:t xml:space="preserve">La CEPT souligne que la </w:t>
      </w:r>
      <w:r w:rsidR="00427667" w:rsidRPr="00B80D04">
        <w:rPr>
          <w:szCs w:val="24"/>
        </w:rPr>
        <w:t>largeur de bande</w:t>
      </w:r>
      <w:r w:rsidR="004425B7" w:rsidRPr="00B80D04">
        <w:rPr>
          <w:szCs w:val="24"/>
        </w:rPr>
        <w:t xml:space="preserve"> totale de 137 GHz au-dessus de 275 GHz </w:t>
      </w:r>
      <w:r>
        <w:rPr>
          <w:szCs w:val="24"/>
        </w:rPr>
        <w:t xml:space="preserve">qu'il est proposé d'identifier </w:t>
      </w:r>
      <w:r w:rsidR="004425B7" w:rsidRPr="00B80D04">
        <w:rPr>
          <w:szCs w:val="24"/>
        </w:rPr>
        <w:t xml:space="preserve">dépasse les besoins de fréquences évalués à 50 GHz pour </w:t>
      </w:r>
      <w:r w:rsidR="00602046" w:rsidRPr="00B80D04">
        <w:rPr>
          <w:szCs w:val="24"/>
        </w:rPr>
        <w:t xml:space="preserve">le service </w:t>
      </w:r>
      <w:r w:rsidR="004425B7" w:rsidRPr="00B80D04">
        <w:rPr>
          <w:szCs w:val="24"/>
        </w:rPr>
        <w:t xml:space="preserve">mobile terrestre </w:t>
      </w:r>
      <w:r w:rsidR="00602046" w:rsidRPr="00B80D04">
        <w:rPr>
          <w:szCs w:val="24"/>
        </w:rPr>
        <w:t xml:space="preserve">d'une part, </w:t>
      </w:r>
      <w:r w:rsidR="004425B7" w:rsidRPr="00B80D04">
        <w:rPr>
          <w:szCs w:val="24"/>
        </w:rPr>
        <w:t xml:space="preserve">et </w:t>
      </w:r>
      <w:r w:rsidR="00602046" w:rsidRPr="00B80D04">
        <w:rPr>
          <w:szCs w:val="24"/>
        </w:rPr>
        <w:t xml:space="preserve">le service </w:t>
      </w:r>
      <w:r w:rsidR="004425B7" w:rsidRPr="00B80D04">
        <w:rPr>
          <w:szCs w:val="24"/>
        </w:rPr>
        <w:t>fixe d'autre part (</w:t>
      </w:r>
      <w:r w:rsidR="00602046" w:rsidRPr="00B80D04">
        <w:rPr>
          <w:szCs w:val="24"/>
        </w:rPr>
        <w:t xml:space="preserve">avec </w:t>
      </w:r>
      <w:r w:rsidR="004425B7" w:rsidRPr="00B80D04">
        <w:rPr>
          <w:szCs w:val="24"/>
        </w:rPr>
        <w:t>possibilité de chevauchement).</w:t>
      </w:r>
      <w:r w:rsidR="00602046" w:rsidRPr="00B80D04">
        <w:rPr>
          <w:szCs w:val="24"/>
        </w:rPr>
        <w:t xml:space="preserve"> En particulier, la bande de fréquences 356-450 GHz offre une grande largeur de bande contiguë de 94</w:t>
      </w:r>
      <w:r w:rsidR="006706AA">
        <w:rPr>
          <w:szCs w:val="24"/>
        </w:rPr>
        <w:t> </w:t>
      </w:r>
      <w:r w:rsidR="00602046" w:rsidRPr="00B80D04">
        <w:rPr>
          <w:szCs w:val="24"/>
        </w:rPr>
        <w:t xml:space="preserve">GHz et, avec les 23 GHz déjà attribués aux services mobile terrestre et fixe dans la bande adjacente inférieure, 252-275 GHz, l'identification de la bande de fréquences </w:t>
      </w:r>
      <w:r w:rsidR="00602046" w:rsidRPr="00B80D04">
        <w:t>275-296 GHz permet également de disposer d'une grande largeur de bande contiguë de 44 GHz.</w:t>
      </w:r>
    </w:p>
    <w:p w14:paraId="67E3D229" w14:textId="4E24049B" w:rsidR="00602046" w:rsidRPr="00B80D04" w:rsidRDefault="00D06E38" w:rsidP="006706AA">
      <w:pPr>
        <w:rPr>
          <w:szCs w:val="24"/>
        </w:rPr>
      </w:pPr>
      <w:r>
        <w:rPr>
          <w:szCs w:val="24"/>
        </w:rPr>
        <w:t xml:space="preserve">Compte tenu des </w:t>
      </w:r>
      <w:r w:rsidR="00602046" w:rsidRPr="00B80D04">
        <w:rPr>
          <w:szCs w:val="24"/>
        </w:rPr>
        <w:t xml:space="preserve">résultats des études de compatibilité avec le SETS (passive), la CEPT n'est pas favorable à l'identification des bandes de fréquences </w:t>
      </w:r>
      <w:r w:rsidR="00464A9F" w:rsidRPr="00B80D04">
        <w:rPr>
          <w:rFonts w:eastAsia="Calibri"/>
          <w:szCs w:val="24"/>
        </w:rPr>
        <w:t>296-306 GHz, 313</w:t>
      </w:r>
      <w:r w:rsidR="00464A9F" w:rsidRPr="00B80D04">
        <w:rPr>
          <w:rFonts w:eastAsia="Calibri"/>
          <w:szCs w:val="24"/>
        </w:rPr>
        <w:noBreakHyphen/>
        <w:t>318 GHz et 333-356 GHz</w:t>
      </w:r>
      <w:r w:rsidR="00464A9F" w:rsidRPr="00B80D04">
        <w:rPr>
          <w:szCs w:val="24"/>
        </w:rPr>
        <w:t xml:space="preserve"> (telles qu'identifiées </w:t>
      </w:r>
      <w:r>
        <w:rPr>
          <w:szCs w:val="24"/>
        </w:rPr>
        <w:t>au</w:t>
      </w:r>
      <w:r w:rsidR="00464A9F" w:rsidRPr="00B80D04">
        <w:rPr>
          <w:szCs w:val="24"/>
        </w:rPr>
        <w:t xml:space="preserve"> numéro </w:t>
      </w:r>
      <w:r w:rsidR="00464A9F" w:rsidRPr="00B80D04">
        <w:rPr>
          <w:rStyle w:val="Strong"/>
          <w:szCs w:val="24"/>
        </w:rPr>
        <w:t xml:space="preserve">5.565 </w:t>
      </w:r>
      <w:r w:rsidR="00464A9F" w:rsidRPr="00B80D04">
        <w:rPr>
          <w:rStyle w:val="Strong"/>
          <w:b w:val="0"/>
          <w:szCs w:val="24"/>
        </w:rPr>
        <w:t>du RR</w:t>
      </w:r>
      <w:r w:rsidR="00464A9F" w:rsidRPr="00B80D04">
        <w:rPr>
          <w:szCs w:val="24"/>
        </w:rPr>
        <w:t xml:space="preserve">) attribuées au SETS (passive) pour les </w:t>
      </w:r>
      <w:r w:rsidR="00602046" w:rsidRPr="00B80D04">
        <w:rPr>
          <w:szCs w:val="24"/>
        </w:rPr>
        <w:t>services mobile te</w:t>
      </w:r>
      <w:r w:rsidR="00464A9F" w:rsidRPr="00B80D04">
        <w:rPr>
          <w:szCs w:val="24"/>
        </w:rPr>
        <w:t>rrestre et fixe, en raison de l'incompatibilité de ces services avec le SETS (passive) dans ces parties du spectre.</w:t>
      </w:r>
    </w:p>
    <w:p w14:paraId="74A3D65E" w14:textId="4C35DD0B" w:rsidR="00464A9F" w:rsidRPr="00B80D04" w:rsidRDefault="00464A9F" w:rsidP="006706AA">
      <w:pPr>
        <w:rPr>
          <w:szCs w:val="24"/>
        </w:rPr>
      </w:pPr>
      <w:r w:rsidRPr="00B80D04">
        <w:rPr>
          <w:szCs w:val="24"/>
        </w:rPr>
        <w:t xml:space="preserve">Les services actifs autres que les services mobile terrestre et fixe ne font pas l'objet du point 1.15 de l'ordre du jour de la CMR-19. En conséquence, la CEPT estime que les dispositions réglementaires correspondant aux autres services actifs </w:t>
      </w:r>
      <w:r w:rsidR="00D06E38">
        <w:rPr>
          <w:szCs w:val="24"/>
        </w:rPr>
        <w:t>visés</w:t>
      </w:r>
      <w:r w:rsidRPr="00B80D04">
        <w:rPr>
          <w:szCs w:val="24"/>
        </w:rPr>
        <w:t xml:space="preserve"> </w:t>
      </w:r>
      <w:r w:rsidR="00D06E38">
        <w:rPr>
          <w:szCs w:val="24"/>
        </w:rPr>
        <w:t xml:space="preserve">au </w:t>
      </w:r>
      <w:r w:rsidRPr="00B80D04">
        <w:rPr>
          <w:szCs w:val="24"/>
        </w:rPr>
        <w:t xml:space="preserve">numéro </w:t>
      </w:r>
      <w:r w:rsidRPr="00B80D04">
        <w:rPr>
          <w:b/>
          <w:szCs w:val="24"/>
        </w:rPr>
        <w:t>5.565</w:t>
      </w:r>
      <w:r w:rsidRPr="00B80D04">
        <w:rPr>
          <w:szCs w:val="24"/>
        </w:rPr>
        <w:t xml:space="preserve"> du RR doivent rester inchangées.</w:t>
      </w:r>
    </w:p>
    <w:p w14:paraId="38337712" w14:textId="381AE9F3" w:rsidR="006E29C8" w:rsidRDefault="00464A9F" w:rsidP="006706AA">
      <w:r w:rsidRPr="006E29C8">
        <w:rPr>
          <w:szCs w:val="24"/>
        </w:rPr>
        <w:t xml:space="preserve">Cette proposition européenne commune est donc cohérente avec la Méthode E décrite dans le Rapport de la RPC, qui </w:t>
      </w:r>
      <w:r w:rsidR="006E29C8" w:rsidRPr="006E29C8">
        <w:t>fournit aux administrations des indications claires sur les bandes dans lesquelles devraient fonctionner les applications des services mobile terrestre et fixe.</w:t>
      </w:r>
    </w:p>
    <w:p w14:paraId="7B8DD5B5" w14:textId="77777777" w:rsidR="00D62C98" w:rsidRDefault="00D62C98" w:rsidP="006706AA"/>
    <w:p w14:paraId="4DC3CABB" w14:textId="77777777" w:rsidR="0015203F" w:rsidRPr="00B80D04" w:rsidRDefault="0015203F" w:rsidP="006706AA">
      <w:pPr>
        <w:tabs>
          <w:tab w:val="clear" w:pos="1134"/>
          <w:tab w:val="clear" w:pos="1871"/>
          <w:tab w:val="clear" w:pos="2268"/>
        </w:tabs>
        <w:overflowPunct/>
        <w:autoSpaceDE/>
        <w:autoSpaceDN/>
        <w:adjustRightInd/>
        <w:spacing w:before="0"/>
        <w:textAlignment w:val="auto"/>
      </w:pPr>
      <w:r w:rsidRPr="00B80D04">
        <w:br w:type="page"/>
      </w:r>
    </w:p>
    <w:p w14:paraId="0B4C7712" w14:textId="77777777" w:rsidR="00D62C98" w:rsidRPr="00B80D04" w:rsidRDefault="00D62C98" w:rsidP="00D62C98">
      <w:pPr>
        <w:pStyle w:val="Headingb"/>
        <w:outlineLvl w:val="0"/>
      </w:pPr>
      <w:bookmarkStart w:id="5" w:name="_Toc455752914"/>
      <w:bookmarkStart w:id="6" w:name="_Toc455756153"/>
      <w:r w:rsidRPr="00B80D04">
        <w:lastRenderedPageBreak/>
        <w:t>Propositions</w:t>
      </w:r>
    </w:p>
    <w:p w14:paraId="6B4542AB" w14:textId="77777777" w:rsidR="00165D73" w:rsidRPr="00B80D04" w:rsidRDefault="003F4FFF" w:rsidP="00D62C98">
      <w:pPr>
        <w:pStyle w:val="ArtNo"/>
      </w:pPr>
      <w:r w:rsidRPr="00D62C98">
        <w:t>ARTICLE</w:t>
      </w:r>
      <w:r w:rsidRPr="00B80D04">
        <w:t xml:space="preserve"> </w:t>
      </w:r>
      <w:r w:rsidRPr="00B80D04">
        <w:rPr>
          <w:rStyle w:val="href"/>
          <w:color w:val="000000"/>
        </w:rPr>
        <w:t>5</w:t>
      </w:r>
      <w:bookmarkEnd w:id="5"/>
      <w:bookmarkEnd w:id="6"/>
    </w:p>
    <w:p w14:paraId="5B1B990C" w14:textId="77777777" w:rsidR="00165D73" w:rsidRPr="00B80D04" w:rsidRDefault="003F4FFF" w:rsidP="006706AA">
      <w:pPr>
        <w:pStyle w:val="Arttitle"/>
      </w:pPr>
      <w:bookmarkStart w:id="7" w:name="_Toc455752915"/>
      <w:bookmarkStart w:id="8" w:name="_Toc455756154"/>
      <w:r w:rsidRPr="00B80D04">
        <w:t>Attribution des bandes de fréquences</w:t>
      </w:r>
      <w:bookmarkEnd w:id="7"/>
      <w:bookmarkEnd w:id="8"/>
    </w:p>
    <w:p w14:paraId="4CCB562C" w14:textId="0F8099D3" w:rsidR="00165D73" w:rsidRPr="00B80D04" w:rsidRDefault="003F4FFF" w:rsidP="006706AA">
      <w:pPr>
        <w:pStyle w:val="Section1"/>
        <w:keepNext/>
        <w:rPr>
          <w:b w:val="0"/>
          <w:color w:val="000000"/>
        </w:rPr>
      </w:pPr>
      <w:r w:rsidRPr="00B80D04">
        <w:t>Section IV – Tableau d'attribution des bandes de fréquences</w:t>
      </w:r>
      <w:r w:rsidRPr="00B80D04">
        <w:br/>
      </w:r>
      <w:r w:rsidRPr="00B80D04">
        <w:rPr>
          <w:b w:val="0"/>
          <w:bCs/>
        </w:rPr>
        <w:t xml:space="preserve">(Voir le numéro </w:t>
      </w:r>
      <w:r w:rsidRPr="00B80D04">
        <w:t>2.1</w:t>
      </w:r>
      <w:r w:rsidRPr="00B80D04">
        <w:rPr>
          <w:b w:val="0"/>
          <w:bCs/>
        </w:rPr>
        <w:t>)</w:t>
      </w:r>
    </w:p>
    <w:p w14:paraId="2FB5B6A5" w14:textId="77777777" w:rsidR="007048BA" w:rsidRPr="00B80D04" w:rsidRDefault="003F4FFF" w:rsidP="006706AA">
      <w:pPr>
        <w:pStyle w:val="Proposal"/>
      </w:pPr>
      <w:r w:rsidRPr="00B80D04">
        <w:t>MOD</w:t>
      </w:r>
      <w:r w:rsidRPr="00B80D04">
        <w:tab/>
        <w:t>EUR/16A15/1</w:t>
      </w:r>
      <w:r w:rsidRPr="00B80D04">
        <w:rPr>
          <w:vanish/>
          <w:color w:val="7F7F7F" w:themeColor="text1" w:themeTint="80"/>
          <w:vertAlign w:val="superscript"/>
        </w:rPr>
        <w:t>#49817</w:t>
      </w:r>
    </w:p>
    <w:p w14:paraId="692C978E" w14:textId="77777777" w:rsidR="00165D73" w:rsidRPr="00B80D04" w:rsidRDefault="003F4FFF" w:rsidP="006706AA">
      <w:pPr>
        <w:pStyle w:val="Tabletitle"/>
        <w:spacing w:before="120"/>
        <w:outlineLvl w:val="0"/>
        <w:rPr>
          <w:rFonts w:asciiTheme="majorBidi" w:hAnsiTheme="majorBidi" w:cstheme="majorBidi"/>
          <w:color w:val="000000"/>
        </w:rPr>
      </w:pPr>
      <w:r w:rsidRPr="00B80D04">
        <w:rPr>
          <w:rFonts w:asciiTheme="majorBidi" w:hAnsiTheme="majorBidi" w:cstheme="majorBidi"/>
          <w:color w:val="000000"/>
        </w:rPr>
        <w:t>248-3 000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165D73" w:rsidRPr="00B80D04" w14:paraId="3120052D" w14:textId="77777777" w:rsidTr="00165D7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6EBF0497" w14:textId="77777777" w:rsidR="00165D73" w:rsidRPr="00B80D04" w:rsidRDefault="003F4FFF" w:rsidP="006706AA">
            <w:pPr>
              <w:pStyle w:val="Tablehead"/>
              <w:rPr>
                <w:rFonts w:asciiTheme="majorBidi" w:hAnsiTheme="majorBidi" w:cstheme="majorBidi"/>
                <w:color w:val="000000"/>
              </w:rPr>
            </w:pPr>
            <w:r w:rsidRPr="00B80D04">
              <w:rPr>
                <w:rFonts w:asciiTheme="majorBidi" w:hAnsiTheme="majorBidi" w:cstheme="majorBidi"/>
                <w:color w:val="000000"/>
              </w:rPr>
              <w:t>Attribution aux services</w:t>
            </w:r>
          </w:p>
        </w:tc>
      </w:tr>
      <w:tr w:rsidR="00165D73" w:rsidRPr="00B80D04" w14:paraId="3B787EEC" w14:textId="77777777" w:rsidTr="00165D73">
        <w:trPr>
          <w:cantSplit/>
          <w:jc w:val="center"/>
        </w:trPr>
        <w:tc>
          <w:tcPr>
            <w:tcW w:w="3101" w:type="dxa"/>
            <w:tcBorders>
              <w:top w:val="single" w:sz="6" w:space="0" w:color="auto"/>
              <w:left w:val="single" w:sz="6" w:space="0" w:color="auto"/>
              <w:bottom w:val="single" w:sz="6" w:space="0" w:color="auto"/>
              <w:right w:val="single" w:sz="6" w:space="0" w:color="auto"/>
            </w:tcBorders>
          </w:tcPr>
          <w:p w14:paraId="34734D9D" w14:textId="77777777" w:rsidR="00165D73" w:rsidRPr="00B80D04" w:rsidRDefault="003F4FFF" w:rsidP="006706AA">
            <w:pPr>
              <w:pStyle w:val="Tablehead"/>
              <w:rPr>
                <w:rFonts w:asciiTheme="majorBidi" w:hAnsiTheme="majorBidi" w:cstheme="majorBidi"/>
                <w:color w:val="000000"/>
              </w:rPr>
            </w:pPr>
            <w:r w:rsidRPr="00B80D04">
              <w:rPr>
                <w:rFonts w:asciiTheme="majorBidi" w:hAnsiTheme="majorBidi" w:cstheme="majorBidi"/>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467557B4" w14:textId="77777777" w:rsidR="00165D73" w:rsidRPr="00B80D04" w:rsidRDefault="003F4FFF" w:rsidP="006706AA">
            <w:pPr>
              <w:pStyle w:val="Tablehead"/>
              <w:rPr>
                <w:rFonts w:asciiTheme="majorBidi" w:hAnsiTheme="majorBidi" w:cstheme="majorBidi"/>
                <w:color w:val="000000"/>
              </w:rPr>
            </w:pPr>
            <w:r w:rsidRPr="00B80D04">
              <w:rPr>
                <w:rFonts w:asciiTheme="majorBidi" w:hAnsiTheme="majorBidi" w:cstheme="majorBidi"/>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1EB25BCD" w14:textId="77777777" w:rsidR="00165D73" w:rsidRPr="00B80D04" w:rsidRDefault="003F4FFF" w:rsidP="006706AA">
            <w:pPr>
              <w:pStyle w:val="Tablehead"/>
              <w:rPr>
                <w:rFonts w:asciiTheme="majorBidi" w:hAnsiTheme="majorBidi" w:cstheme="majorBidi"/>
                <w:color w:val="000000"/>
              </w:rPr>
            </w:pPr>
            <w:r w:rsidRPr="00B80D04">
              <w:rPr>
                <w:rFonts w:asciiTheme="majorBidi" w:hAnsiTheme="majorBidi" w:cstheme="majorBidi"/>
                <w:color w:val="000000"/>
              </w:rPr>
              <w:t>Région 3</w:t>
            </w:r>
          </w:p>
        </w:tc>
      </w:tr>
      <w:tr w:rsidR="00165D73" w:rsidRPr="00B80D04" w14:paraId="491368DF" w14:textId="77777777" w:rsidTr="00165D73">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18A9E719" w14:textId="17A71118" w:rsidR="00165D73" w:rsidRPr="00B80D04" w:rsidRDefault="003F4FFF" w:rsidP="006706AA">
            <w:pPr>
              <w:pStyle w:val="TableTextS5"/>
              <w:rPr>
                <w:rFonts w:asciiTheme="majorBidi" w:hAnsiTheme="majorBidi" w:cstheme="majorBidi"/>
                <w:color w:val="000000"/>
              </w:rPr>
            </w:pPr>
            <w:r w:rsidRPr="00B80D04">
              <w:rPr>
                <w:rStyle w:val="Tablefreq"/>
                <w:rFonts w:asciiTheme="majorBidi" w:hAnsiTheme="majorBidi" w:cstheme="majorBidi"/>
              </w:rPr>
              <w:t>275-3 000</w:t>
            </w:r>
            <w:r w:rsidRPr="00B80D04">
              <w:rPr>
                <w:rFonts w:asciiTheme="majorBidi" w:hAnsiTheme="majorBidi" w:cstheme="majorBidi"/>
                <w:bCs/>
                <w:color w:val="000000"/>
              </w:rPr>
              <w:tab/>
              <w:t>(Non attribuée)</w:t>
            </w:r>
            <w:r w:rsidR="00D62C98">
              <w:rPr>
                <w:rFonts w:asciiTheme="majorBidi" w:hAnsiTheme="majorBidi" w:cstheme="majorBidi"/>
                <w:bCs/>
                <w:color w:val="000000"/>
              </w:rPr>
              <w:t xml:space="preserve">  </w:t>
            </w:r>
            <w:ins w:id="9" w:author="Vilo, Kelly" w:date="2019-10-10T08:19:00Z">
              <w:r w:rsidR="00244E5D" w:rsidRPr="00B80D04">
                <w:rPr>
                  <w:rFonts w:asciiTheme="majorBidi" w:hAnsiTheme="majorBidi" w:cstheme="majorBidi"/>
                  <w:bCs/>
                  <w:color w:val="000000"/>
                </w:rPr>
                <w:t>MOD</w:t>
              </w:r>
            </w:ins>
            <w:ins w:id="10" w:author="Royer, Veronique" w:date="2019-10-14T12:12:00Z">
              <w:r w:rsidR="00D62C98">
                <w:rPr>
                  <w:rFonts w:asciiTheme="majorBidi" w:hAnsiTheme="majorBidi" w:cstheme="majorBidi"/>
                  <w:bCs/>
                  <w:color w:val="000000"/>
                </w:rPr>
                <w:t xml:space="preserve"> </w:t>
              </w:r>
            </w:ins>
            <w:r w:rsidRPr="00B80D04">
              <w:rPr>
                <w:rFonts w:asciiTheme="majorBidi" w:hAnsiTheme="majorBidi" w:cstheme="majorBidi"/>
              </w:rPr>
              <w:t>5.565</w:t>
            </w:r>
            <w:ins w:id="11" w:author="Royer, Veronique" w:date="2019-10-14T12:12:00Z">
              <w:r w:rsidR="00D62C98">
                <w:rPr>
                  <w:rFonts w:asciiTheme="majorBidi" w:hAnsiTheme="majorBidi" w:cstheme="majorBidi"/>
                </w:rPr>
                <w:t xml:space="preserve">  </w:t>
              </w:r>
            </w:ins>
            <w:ins w:id="12" w:author="" w:date="2019-02-22T03:02:00Z">
              <w:r w:rsidRPr="00B80D04">
                <w:rPr>
                  <w:rStyle w:val="Artref"/>
                  <w:color w:val="000000"/>
                </w:rPr>
                <w:t>ADD 5.</w:t>
              </w:r>
            </w:ins>
            <w:ins w:id="13" w:author="" w:date="2019-02-22T11:27:00Z">
              <w:r w:rsidRPr="00B80D04">
                <w:rPr>
                  <w:rStyle w:val="Artref"/>
                  <w:color w:val="000000"/>
                </w:rPr>
                <w:t>A</w:t>
              </w:r>
            </w:ins>
            <w:ins w:id="14" w:author="" w:date="2019-02-22T03:02:00Z">
              <w:r w:rsidRPr="00B80D04">
                <w:rPr>
                  <w:rStyle w:val="Artref"/>
                  <w:color w:val="000000"/>
                </w:rPr>
                <w:t>115</w:t>
              </w:r>
            </w:ins>
          </w:p>
        </w:tc>
      </w:tr>
    </w:tbl>
    <w:p w14:paraId="26550AA5" w14:textId="7602EB43" w:rsidR="007048BA" w:rsidRPr="00B80D04" w:rsidRDefault="003F4FFF" w:rsidP="006706AA">
      <w:pPr>
        <w:pStyle w:val="Reasons"/>
      </w:pPr>
      <w:r w:rsidRPr="00B80D04">
        <w:rPr>
          <w:b/>
        </w:rPr>
        <w:t>Motifs:</w:t>
      </w:r>
      <w:r w:rsidRPr="00B80D04">
        <w:tab/>
      </w:r>
      <w:r w:rsidR="006E6A15" w:rsidRPr="00B80D04">
        <w:t>Ajouter un nouve</w:t>
      </w:r>
      <w:r w:rsidR="00CF6D6A" w:rsidRPr="00B80D04">
        <w:t>a</w:t>
      </w:r>
      <w:r w:rsidR="006E6A15" w:rsidRPr="00B80D04">
        <w:t>u renvoi</w:t>
      </w:r>
      <w:r w:rsidR="00CF6D6A" w:rsidRPr="00B80D04">
        <w:t xml:space="preserve"> afin d'identifier cette bande de fréquences pour les applications des services mobile terrestre et fixe.</w:t>
      </w:r>
    </w:p>
    <w:p w14:paraId="27861603" w14:textId="77777777" w:rsidR="007048BA" w:rsidRPr="00B80D04" w:rsidRDefault="003F4FFF" w:rsidP="006706AA">
      <w:pPr>
        <w:pStyle w:val="Proposal"/>
      </w:pPr>
      <w:r w:rsidRPr="00B80D04">
        <w:t>ADD</w:t>
      </w:r>
      <w:r w:rsidRPr="00B80D04">
        <w:tab/>
        <w:t>EUR/16A15/2</w:t>
      </w:r>
    </w:p>
    <w:p w14:paraId="5FD60479" w14:textId="2F6176C2" w:rsidR="00244E5D" w:rsidRPr="00B80D04" w:rsidRDefault="003F4FFF" w:rsidP="006706AA">
      <w:pPr>
        <w:pStyle w:val="ArtdefNotBold"/>
      </w:pPr>
      <w:r w:rsidRPr="00B80D04">
        <w:rPr>
          <w:rStyle w:val="Artdef"/>
        </w:rPr>
        <w:t>5.A115</w:t>
      </w:r>
      <w:r w:rsidRPr="00B80D04">
        <w:tab/>
      </w:r>
      <w:r w:rsidR="00244E5D" w:rsidRPr="00B80D04">
        <w:t>Les bandes de fréquences 275-296 GHz, 306-313 GHz, 318-333 GHz et 356</w:t>
      </w:r>
      <w:r w:rsidR="00244E5D" w:rsidRPr="00B80D04">
        <w:noBreakHyphen/>
        <w:t xml:space="preserve">450 GHz sont identifiées pour être utilisées par les administrations aux fins de la mise en </w:t>
      </w:r>
      <w:r w:rsidR="00941F38" w:rsidRPr="00B80D04">
        <w:t>œuvre</w:t>
      </w:r>
      <w:r w:rsidR="00244E5D" w:rsidRPr="00B80D04">
        <w:t xml:space="preserve"> des </w:t>
      </w:r>
      <w:r w:rsidR="00381EB4">
        <w:t xml:space="preserve">applications des </w:t>
      </w:r>
      <w:r w:rsidR="00244E5D" w:rsidRPr="00B80D04">
        <w:rPr>
          <w:szCs w:val="24"/>
        </w:rPr>
        <w:t>service</w:t>
      </w:r>
      <w:r w:rsidR="00244E5D" w:rsidRPr="00B80D04">
        <w:t>s mobile terrestre et fi</w:t>
      </w:r>
      <w:r w:rsidR="00381EB4">
        <w:t>xe.</w:t>
      </w:r>
    </w:p>
    <w:p w14:paraId="30768933" w14:textId="4E778FF5" w:rsidR="00244E5D" w:rsidRPr="006706AA" w:rsidRDefault="00244E5D" w:rsidP="006706AA">
      <w:pPr>
        <w:pStyle w:val="ArtdefNotBold"/>
      </w:pPr>
      <w:r w:rsidRPr="00B80D04">
        <w:tab/>
      </w:r>
      <w:r w:rsidRPr="00B80D04">
        <w:tab/>
      </w:r>
      <w:r w:rsidRPr="006706AA">
        <w:t xml:space="preserve">Les administrations souhaitant mettre à disposition les bandes de fréquences susmentionnées pour les applications du service mobile terrestre et/ou du service fixe sont instamment priées de prendre toutes les mesures pratiquement réalisables pour protéger les services passifs fonctionnant conformément au numéro </w:t>
      </w:r>
      <w:r w:rsidRPr="006706AA">
        <w:rPr>
          <w:rStyle w:val="Artref"/>
          <w:b/>
        </w:rPr>
        <w:t>5.565</w:t>
      </w:r>
      <w:r w:rsidRPr="006706AA">
        <w:rPr>
          <w:b/>
        </w:rPr>
        <w:t xml:space="preserve"> </w:t>
      </w:r>
      <w:r w:rsidRPr="006706AA">
        <w:t>jusqu'à la date d'établissement du Tableau d'attribution des bandes de fréquences pour la gamme de fréquences 275</w:t>
      </w:r>
      <w:r w:rsidR="00941F38" w:rsidRPr="006706AA">
        <w:noBreakHyphen/>
      </w:r>
      <w:r w:rsidRPr="006706AA">
        <w:t>1</w:t>
      </w:r>
      <w:r w:rsidR="00941F38" w:rsidRPr="006706AA">
        <w:t> </w:t>
      </w:r>
      <w:r w:rsidRPr="006706AA">
        <w:t>000</w:t>
      </w:r>
      <w:r w:rsidR="00941F38" w:rsidRPr="006706AA">
        <w:t> </w:t>
      </w:r>
      <w:r w:rsidRPr="006706AA">
        <w:t>GHz. Compte tenu de la protection du service d'exploration de la Terre par satellite (passive), les bandes 296</w:t>
      </w:r>
      <w:r w:rsidR="00941F38" w:rsidRPr="006706AA">
        <w:noBreakHyphen/>
      </w:r>
      <w:r w:rsidRPr="006706AA">
        <w:t>306</w:t>
      </w:r>
      <w:r w:rsidR="00941F38" w:rsidRPr="006706AA">
        <w:t> </w:t>
      </w:r>
      <w:r w:rsidRPr="006706AA">
        <w:t>GHz, 313</w:t>
      </w:r>
      <w:r w:rsidR="00941F38" w:rsidRPr="006706AA">
        <w:noBreakHyphen/>
      </w:r>
      <w:r w:rsidRPr="006706AA">
        <w:t>318</w:t>
      </w:r>
      <w:r w:rsidR="00941F38" w:rsidRPr="006706AA">
        <w:t> </w:t>
      </w:r>
      <w:r w:rsidRPr="006706AA">
        <w:t>GHz et 333</w:t>
      </w:r>
      <w:r w:rsidR="00941F38" w:rsidRPr="006706AA">
        <w:noBreakHyphen/>
      </w:r>
      <w:r w:rsidRPr="006706AA">
        <w:t>356</w:t>
      </w:r>
      <w:r w:rsidR="00941F38" w:rsidRPr="006706AA">
        <w:t> </w:t>
      </w:r>
      <w:r w:rsidRPr="006706AA">
        <w:t xml:space="preserve">GHz ne conviennent pas pour les </w:t>
      </w:r>
      <w:r w:rsidR="00ED5D2F" w:rsidRPr="006706AA">
        <w:t xml:space="preserve">applications des </w:t>
      </w:r>
      <w:r w:rsidRPr="006706AA">
        <w:t>services mobile terrestre et fixe.</w:t>
      </w:r>
    </w:p>
    <w:p w14:paraId="5E074229" w14:textId="28A0451C" w:rsidR="007048BA" w:rsidRPr="006706AA" w:rsidRDefault="00244E5D" w:rsidP="006706AA">
      <w:pPr>
        <w:pStyle w:val="ArtdefNotBold"/>
      </w:pPr>
      <w:r w:rsidRPr="006706AA">
        <w:tab/>
      </w:r>
      <w:r w:rsidRPr="006706AA">
        <w:tab/>
        <w:t>Dans les bandes de fréquences 275</w:t>
      </w:r>
      <w:r w:rsidR="00941F38" w:rsidRPr="006706AA">
        <w:noBreakHyphen/>
      </w:r>
      <w:r w:rsidRPr="006706AA">
        <w:t>296</w:t>
      </w:r>
      <w:r w:rsidR="00941F38" w:rsidRPr="006706AA">
        <w:t> </w:t>
      </w:r>
      <w:r w:rsidRPr="006706AA">
        <w:t>GHz, 306</w:t>
      </w:r>
      <w:r w:rsidR="00941F38" w:rsidRPr="006706AA">
        <w:noBreakHyphen/>
      </w:r>
      <w:r w:rsidRPr="006706AA">
        <w:t>313</w:t>
      </w:r>
      <w:r w:rsidR="00941F38" w:rsidRPr="006706AA">
        <w:t> </w:t>
      </w:r>
      <w:r w:rsidRPr="006706AA">
        <w:t>GHz, 318</w:t>
      </w:r>
      <w:r w:rsidR="00941F38" w:rsidRPr="006706AA">
        <w:noBreakHyphen/>
      </w:r>
      <w:r w:rsidRPr="006706AA">
        <w:t>323</w:t>
      </w:r>
      <w:r w:rsidR="00941F38" w:rsidRPr="006706AA">
        <w:t> </w:t>
      </w:r>
      <w:r w:rsidRPr="006706AA">
        <w:t>GHz, 327</w:t>
      </w:r>
      <w:r w:rsidRPr="006706AA">
        <w:noBreakHyphen/>
        <w:t>333 GHz, 356</w:t>
      </w:r>
      <w:r w:rsidR="00941F38" w:rsidRPr="006706AA">
        <w:noBreakHyphen/>
      </w:r>
      <w:r w:rsidRPr="006706AA">
        <w:t>371</w:t>
      </w:r>
      <w:r w:rsidR="00941F38" w:rsidRPr="006706AA">
        <w:t> </w:t>
      </w:r>
      <w:r w:rsidRPr="006706AA">
        <w:t>GHz, 388</w:t>
      </w:r>
      <w:r w:rsidR="00941F38" w:rsidRPr="006706AA">
        <w:noBreakHyphen/>
      </w:r>
      <w:r w:rsidRPr="006706AA">
        <w:t>424</w:t>
      </w:r>
      <w:r w:rsidR="00941F38" w:rsidRPr="006706AA">
        <w:t> </w:t>
      </w:r>
      <w:r w:rsidRPr="006706AA">
        <w:t>GHz et 426</w:t>
      </w:r>
      <w:r w:rsidR="00941F38" w:rsidRPr="006706AA">
        <w:noBreakHyphen/>
      </w:r>
      <w:r w:rsidRPr="006706AA">
        <w:t>442</w:t>
      </w:r>
      <w:r w:rsidR="00941F38" w:rsidRPr="006706AA">
        <w:t> </w:t>
      </w:r>
      <w:r w:rsidRPr="006706AA">
        <w:t>GHz, certaines conditions particulières (par</w:t>
      </w:r>
      <w:r w:rsidR="00A7388E">
        <w:t> </w:t>
      </w:r>
      <w:r w:rsidRPr="006706AA">
        <w:t>exemple des distances de séparation minimales et/ou des angles d'évitement) peuvent être nécessaires pour assurer la protection des sites de radioastronomie vis-à-vis des applications du service mobile terrestre et/ou du service fixe, au cas par cas.</w:t>
      </w:r>
      <w:r w:rsidRPr="006706AA">
        <w:rPr>
          <w:sz w:val="16"/>
          <w:szCs w:val="16"/>
        </w:rPr>
        <w:t>     </w:t>
      </w:r>
      <w:r w:rsidRPr="006706AA">
        <w:rPr>
          <w:sz w:val="16"/>
        </w:rPr>
        <w:t>(CMR</w:t>
      </w:r>
      <w:r w:rsidRPr="006706AA">
        <w:rPr>
          <w:sz w:val="16"/>
        </w:rPr>
        <w:noBreakHyphen/>
        <w:t>19)</w:t>
      </w:r>
    </w:p>
    <w:p w14:paraId="57820D43" w14:textId="7323F151" w:rsidR="007048BA" w:rsidRPr="00B80D04" w:rsidRDefault="003F4FFF" w:rsidP="006706AA">
      <w:pPr>
        <w:pStyle w:val="Reasons"/>
      </w:pPr>
      <w:r w:rsidRPr="006706AA">
        <w:rPr>
          <w:b/>
        </w:rPr>
        <w:t>Motifs:</w:t>
      </w:r>
      <w:r w:rsidRPr="006706AA">
        <w:tab/>
      </w:r>
      <w:r w:rsidR="00ED0AE3" w:rsidRPr="006706AA">
        <w:t>Il ressort des études relatives à l'évaluation de la totalité de la gamme de fréquences 275-450 GHz que le partage est possible entre les applications du service fixe/service mobile terrestre et le SETS (passive)/</w:t>
      </w:r>
      <w:r w:rsidR="00EF6043" w:rsidRPr="006706AA">
        <w:t>service de radioastronomie (</w:t>
      </w:r>
      <w:r w:rsidR="00ED0AE3" w:rsidRPr="006706AA">
        <w:t>SRA</w:t>
      </w:r>
      <w:r w:rsidR="00EF6043" w:rsidRPr="006706AA">
        <w:t>)</w:t>
      </w:r>
      <w:r w:rsidR="00ED0AE3" w:rsidRPr="006706AA">
        <w:t xml:space="preserve"> dans les bandes considérées qu'il est proposé d'identifier dans le numéro </w:t>
      </w:r>
      <w:r w:rsidR="00ED0AE3" w:rsidRPr="006706AA">
        <w:rPr>
          <w:b/>
        </w:rPr>
        <w:t xml:space="preserve">5.A115 </w:t>
      </w:r>
      <w:r w:rsidR="00ED0AE3" w:rsidRPr="006706AA">
        <w:t>du RR. Pour ce qui est des autres bandes de fréquences, il ressort des études actuelles que le partage entre les applications d</w:t>
      </w:r>
      <w:bookmarkStart w:id="15" w:name="_GoBack"/>
      <w:bookmarkEnd w:id="15"/>
      <w:r w:rsidR="00ED0AE3" w:rsidRPr="006706AA">
        <w:t xml:space="preserve">u SF/SMT et les applications du SETS (passive)/SRA est impossible. La quantité de spectre (137 GHz en tout) identifiée en vue de son utilisation par les applications des services mobile terrestre et fixe est largement suffisante pour répondre aux besoins de spectre actuels (50 GHz) de chaque service (avec possibilité de chevauchement). Le numéro </w:t>
      </w:r>
      <w:r w:rsidR="00ED0AE3" w:rsidRPr="006706AA">
        <w:rPr>
          <w:b/>
        </w:rPr>
        <w:t xml:space="preserve">5.A115 </w:t>
      </w:r>
      <w:r w:rsidR="00ED0AE3" w:rsidRPr="006706AA">
        <w:t xml:space="preserve">du RR ci-dessus </w:t>
      </w:r>
      <w:r w:rsidR="00941F38" w:rsidRPr="006706AA">
        <w:t xml:space="preserve">fournit aux administrations des indications </w:t>
      </w:r>
      <w:r w:rsidR="00ED0AE3" w:rsidRPr="006706AA">
        <w:t xml:space="preserve">claires </w:t>
      </w:r>
      <w:r w:rsidR="00941F38" w:rsidRPr="006706AA">
        <w:t xml:space="preserve">sur les bandes dans lesquelles devraient fonctionner les </w:t>
      </w:r>
      <w:r w:rsidR="00ED0AE3" w:rsidRPr="006706AA">
        <w:t xml:space="preserve">applications des </w:t>
      </w:r>
      <w:r w:rsidR="00941F38" w:rsidRPr="006706AA">
        <w:t>services mobile terrestre et fixe.</w:t>
      </w:r>
    </w:p>
    <w:p w14:paraId="3343B289" w14:textId="77777777" w:rsidR="007048BA" w:rsidRPr="00B80D04" w:rsidRDefault="003F4FFF" w:rsidP="006706AA">
      <w:pPr>
        <w:pStyle w:val="Proposal"/>
      </w:pPr>
      <w:r w:rsidRPr="00B80D04">
        <w:lastRenderedPageBreak/>
        <w:t>MOD</w:t>
      </w:r>
      <w:r w:rsidRPr="00B80D04">
        <w:tab/>
        <w:t>EUR/16A15/3</w:t>
      </w:r>
    </w:p>
    <w:p w14:paraId="4724FA86" w14:textId="77777777" w:rsidR="00165D73" w:rsidRPr="00B80D04" w:rsidRDefault="003F4FFF" w:rsidP="006706AA">
      <w:pPr>
        <w:pStyle w:val="Note"/>
      </w:pPr>
      <w:r w:rsidRPr="00B80D04">
        <w:rPr>
          <w:rStyle w:val="Artdef"/>
        </w:rPr>
        <w:t>5.565</w:t>
      </w:r>
      <w:r w:rsidRPr="00B80D04">
        <w:tab/>
        <w:t xml:space="preserve">Les bandes de fréquences suivantes dans la gamme 275-1 000 GHz sont identifiées pour être utilisées par les administrations pour les applications des </w:t>
      </w:r>
      <w:r w:rsidRPr="00B80D04">
        <w:rPr>
          <w:szCs w:val="24"/>
        </w:rPr>
        <w:t>service</w:t>
      </w:r>
      <w:r w:rsidRPr="00B80D04">
        <w:t>s passifs:</w:t>
      </w:r>
    </w:p>
    <w:p w14:paraId="70ABCED4" w14:textId="77777777" w:rsidR="00165D73" w:rsidRPr="00B80D04" w:rsidRDefault="003F4FFF" w:rsidP="006706AA">
      <w:pPr>
        <w:pStyle w:val="Note"/>
        <w:tabs>
          <w:tab w:val="clear" w:pos="284"/>
          <w:tab w:val="clear" w:pos="1871"/>
          <w:tab w:val="clear" w:pos="2268"/>
        </w:tabs>
        <w:ind w:left="1843" w:hanging="1843"/>
      </w:pPr>
      <w:r w:rsidRPr="00B80D04">
        <w:tab/>
        <w:t>–</w:t>
      </w:r>
      <w:r w:rsidRPr="00B80D04">
        <w:tab/>
        <w:t>service de radioastronomie: 275-323 GHz, 327-371 GHz, 388-424 GHz, 426</w:t>
      </w:r>
      <w:r w:rsidRPr="00B80D04">
        <w:noBreakHyphen/>
        <w:t>442 GHz, 453</w:t>
      </w:r>
      <w:r w:rsidRPr="00B80D04">
        <w:noBreakHyphen/>
        <w:t>510 GHz, 623</w:t>
      </w:r>
      <w:r w:rsidRPr="00B80D04">
        <w:noBreakHyphen/>
        <w:t>711 GHz</w:t>
      </w:r>
      <w:r w:rsidRPr="00B80D04">
        <w:rPr>
          <w:rFonts w:hint="eastAsia"/>
        </w:rPr>
        <w:t>,</w:t>
      </w:r>
      <w:r w:rsidRPr="00B80D04">
        <w:t xml:space="preserve"> 795-909 GHz</w:t>
      </w:r>
      <w:r w:rsidRPr="00B80D04">
        <w:rPr>
          <w:rFonts w:hint="eastAsia"/>
        </w:rPr>
        <w:t xml:space="preserve"> </w:t>
      </w:r>
      <w:r w:rsidRPr="00B80D04">
        <w:t xml:space="preserve">et </w:t>
      </w:r>
      <w:r w:rsidRPr="00B80D04">
        <w:rPr>
          <w:rFonts w:hint="eastAsia"/>
        </w:rPr>
        <w:t>926-945 GHz</w:t>
      </w:r>
      <w:r w:rsidRPr="00B80D04">
        <w:t>;</w:t>
      </w:r>
    </w:p>
    <w:p w14:paraId="0A2A874A" w14:textId="77777777" w:rsidR="00165D73" w:rsidRPr="00B80D04" w:rsidRDefault="003F4FFF" w:rsidP="006706AA">
      <w:pPr>
        <w:pStyle w:val="Note"/>
        <w:tabs>
          <w:tab w:val="clear" w:pos="284"/>
          <w:tab w:val="clear" w:pos="1871"/>
          <w:tab w:val="clear" w:pos="2268"/>
        </w:tabs>
        <w:ind w:left="1843" w:hanging="1843"/>
      </w:pPr>
      <w:r w:rsidRPr="00B80D04">
        <w:tab/>
        <w:t>–</w:t>
      </w:r>
      <w:r w:rsidRPr="00B80D04">
        <w:tab/>
        <w:t>service d'exploration de la Terre par satellite (passive) et service de recherche spatiale (passive): 275-286 GHz, 296-306 GHz, 313-356 GHz, 361-365 GHz, 369-392 GHz, 397-399 GHz, 409</w:t>
      </w:r>
      <w:r w:rsidRPr="00B80D04">
        <w:noBreakHyphen/>
        <w:t>411 GHz, 416-434 GHz, 439-467 GHz, 477</w:t>
      </w:r>
      <w:r w:rsidRPr="00B80D04">
        <w:noBreakHyphen/>
        <w:t>502 GHz, 523-527 GHz, 538-581 GHz, 611</w:t>
      </w:r>
      <w:r w:rsidRPr="00B80D04">
        <w:noBreakHyphen/>
        <w:t>630 GHz, 634-654 GHz, 657</w:t>
      </w:r>
      <w:r w:rsidRPr="00B80D04">
        <w:noBreakHyphen/>
        <w:t>692 GHz, 713-718 GHz, 729-733 GHz, 750-754 GHz, 771</w:t>
      </w:r>
      <w:r w:rsidRPr="00B80D04">
        <w:noBreakHyphen/>
        <w:t>776 GHz, 823</w:t>
      </w:r>
      <w:r w:rsidRPr="00B80D04">
        <w:noBreakHyphen/>
        <w:t>846 GHz, 850-854 GHz, 857-862 GHz, 866-882 GHz, 905-928 GHz, 951</w:t>
      </w:r>
      <w:r w:rsidRPr="00B80D04">
        <w:noBreakHyphen/>
        <w:t>956 GHz, 968-973 GHz et 985-990 GHz.</w:t>
      </w:r>
    </w:p>
    <w:p w14:paraId="1C94E77E" w14:textId="5C8721F6" w:rsidR="00165D73" w:rsidRPr="00B80D04" w:rsidRDefault="003F4FFF" w:rsidP="006706AA">
      <w:pPr>
        <w:pStyle w:val="Note"/>
        <w:rPr>
          <w:ins w:id="16" w:author="Vilo, Kelly" w:date="2019-10-10T08:36:00Z"/>
        </w:rPr>
      </w:pPr>
      <w:r w:rsidRPr="00B80D04">
        <w:tab/>
      </w:r>
      <w:r w:rsidRPr="00B80D04">
        <w:tab/>
        <w:t xml:space="preserve">L'utilisation de la gamme de fréquences 275-1 000 GHz par les services passifs n'exclut pas l'utilisation de cette gamme de fréquences par les services actifs. Les administrations souhaitant mettre à disposition des fréquences dans la gamme 275-1 000 GHz pour les applications des </w:t>
      </w:r>
      <w:r w:rsidRPr="00B80D04">
        <w:rPr>
          <w:szCs w:val="24"/>
        </w:rPr>
        <w:t>service</w:t>
      </w:r>
      <w:r w:rsidRPr="00B80D04">
        <w:t xml:space="preserve">s actifs sont instamment priées de prendre toutes les mesures pratiquement réalisables pour protéger ces services passifs contre les brouillages préjudiciables jusqu'à la date d'établissement du Tableau d'attribution des bandes de fréquences pour la gamme de fréquences 275-1 000 GHz susmentionnée. </w:t>
      </w:r>
    </w:p>
    <w:p w14:paraId="472EC883" w14:textId="769EE728" w:rsidR="00C40954" w:rsidRPr="00B80D04" w:rsidRDefault="00C40954" w:rsidP="006706AA">
      <w:pPr>
        <w:pStyle w:val="Note"/>
      </w:pPr>
      <w:ins w:id="17" w:author="Vilo, Kelly" w:date="2019-10-10T08:36:00Z">
        <w:r w:rsidRPr="00B80D04">
          <w:tab/>
        </w:r>
        <w:r w:rsidRPr="00B80D04">
          <w:tab/>
          <w:t xml:space="preserve">L'utilisation de la gamme </w:t>
        </w:r>
        <w:r w:rsidRPr="00B80D04">
          <w:rPr>
            <w:rPrChange w:id="18" w:author="Unknown" w:date="2019-02-22T04:03:00Z">
              <w:rPr>
                <w:highlight w:val="magenta"/>
                <w:lang w:val="fr-CH"/>
              </w:rPr>
            </w:rPrChange>
          </w:rPr>
          <w:t xml:space="preserve">275-450 GHz par les </w:t>
        </w:r>
      </w:ins>
      <w:ins w:id="19" w:author="Mathilde Bächler-Klein" w:date="2019-10-11T13:36:00Z">
        <w:r w:rsidR="00ED0AE3" w:rsidRPr="00B80D04">
          <w:t xml:space="preserve">applications des </w:t>
        </w:r>
      </w:ins>
      <w:ins w:id="20" w:author="Vilo, Kelly" w:date="2019-10-10T08:36:00Z">
        <w:r w:rsidRPr="00B80D04">
          <w:rPr>
            <w:rPrChange w:id="21" w:author="Unknown" w:date="2019-02-22T04:03:00Z">
              <w:rPr>
                <w:color w:val="000000"/>
                <w:lang w:val="fr-CH"/>
              </w:rPr>
            </w:rPrChange>
          </w:rPr>
          <w:t xml:space="preserve">services mobile terrestre et fixe est assujettie aux dispositions du numéro </w:t>
        </w:r>
        <w:r w:rsidRPr="00B80D04">
          <w:rPr>
            <w:b/>
            <w:bCs/>
            <w:rPrChange w:id="22" w:author="Unknown" w:date="2019-02-22T04:03:00Z">
              <w:rPr>
                <w:rStyle w:val="Strong"/>
                <w:b w:val="0"/>
                <w:bCs w:val="0"/>
                <w:highlight w:val="magenta"/>
                <w:lang w:val="fr-CH"/>
              </w:rPr>
            </w:rPrChange>
          </w:rPr>
          <w:t>5.</w:t>
        </w:r>
      </w:ins>
      <w:ins w:id="23" w:author="Mathilde Bächler-Klein" w:date="2019-10-11T13:37:00Z">
        <w:r w:rsidR="00ED0AE3" w:rsidRPr="00B80D04">
          <w:rPr>
            <w:b/>
            <w:bCs/>
          </w:rPr>
          <w:t>A</w:t>
        </w:r>
      </w:ins>
      <w:ins w:id="24" w:author="Vilo, Kelly" w:date="2019-10-10T08:36:00Z">
        <w:r w:rsidRPr="00B80D04">
          <w:rPr>
            <w:b/>
            <w:bCs/>
            <w:rPrChange w:id="25" w:author="Unknown" w:date="2019-02-22T04:03:00Z">
              <w:rPr>
                <w:rStyle w:val="Strong"/>
                <w:b w:val="0"/>
                <w:bCs w:val="0"/>
                <w:highlight w:val="magenta"/>
                <w:lang w:val="fr-CH"/>
              </w:rPr>
            </w:rPrChange>
          </w:rPr>
          <w:t>115</w:t>
        </w:r>
        <w:r w:rsidRPr="00B80D04">
          <w:rPr>
            <w:rPrChange w:id="26" w:author="Unknown" w:date="2019-02-22T04:03:00Z">
              <w:rPr>
                <w:highlight w:val="magenta"/>
                <w:lang w:val="fr-CH"/>
              </w:rPr>
            </w:rPrChange>
          </w:rPr>
          <w:t>.</w:t>
        </w:r>
      </w:ins>
    </w:p>
    <w:p w14:paraId="17819CCD" w14:textId="42FC9B2A" w:rsidR="00165D73" w:rsidRPr="00B80D04" w:rsidRDefault="003F4FFF" w:rsidP="006706AA">
      <w:pPr>
        <w:pStyle w:val="Note"/>
      </w:pPr>
      <w:r w:rsidRPr="00B80D04">
        <w:tab/>
      </w:r>
      <w:r w:rsidRPr="00B80D04">
        <w:tab/>
        <w:t>Toutes les fréquences de la gamme 1 000-3 000 GHz peuvent être utilisées à la fois par les services actifs et les services passifs.    (</w:t>
      </w:r>
      <w:r w:rsidRPr="00B80D04">
        <w:rPr>
          <w:sz w:val="16"/>
          <w:szCs w:val="16"/>
        </w:rPr>
        <w:t>CMR-</w:t>
      </w:r>
      <w:del w:id="27" w:author="Vilo, Kelly" w:date="2019-10-10T08:46:00Z">
        <w:r w:rsidRPr="00B80D04" w:rsidDel="003F4FFF">
          <w:rPr>
            <w:sz w:val="16"/>
            <w:szCs w:val="16"/>
          </w:rPr>
          <w:delText>12</w:delText>
        </w:r>
      </w:del>
      <w:ins w:id="28" w:author="Vilo, Kelly" w:date="2019-10-10T08:46:00Z">
        <w:r w:rsidRPr="00B80D04">
          <w:rPr>
            <w:sz w:val="16"/>
            <w:szCs w:val="16"/>
          </w:rPr>
          <w:t>19</w:t>
        </w:r>
      </w:ins>
      <w:r w:rsidRPr="00B80D04">
        <w:t>)</w:t>
      </w:r>
    </w:p>
    <w:p w14:paraId="626917A6" w14:textId="2DA8BD9A" w:rsidR="007048BA" w:rsidRPr="00085C90" w:rsidRDefault="003F4FFF" w:rsidP="006706AA">
      <w:pPr>
        <w:pStyle w:val="Reasons"/>
        <w:rPr>
          <w:bCs/>
        </w:rPr>
      </w:pPr>
      <w:r w:rsidRPr="00B80D04">
        <w:rPr>
          <w:b/>
        </w:rPr>
        <w:t>Motifs:</w:t>
      </w:r>
      <w:r w:rsidRPr="00B80D04">
        <w:tab/>
      </w:r>
      <w:r w:rsidR="00282222" w:rsidRPr="00B80D04">
        <w:rPr>
          <w:bCs/>
        </w:rPr>
        <w:t xml:space="preserve">Découle de l'adjonction du numéro </w:t>
      </w:r>
      <w:r w:rsidR="00282222" w:rsidRPr="00B80D04">
        <w:rPr>
          <w:b/>
        </w:rPr>
        <w:t>5.</w:t>
      </w:r>
      <w:r w:rsidR="00ED0AE3" w:rsidRPr="00B80D04">
        <w:rPr>
          <w:b/>
        </w:rPr>
        <w:t>A</w:t>
      </w:r>
      <w:r w:rsidR="00282222" w:rsidRPr="00B80D04">
        <w:rPr>
          <w:b/>
        </w:rPr>
        <w:t>115</w:t>
      </w:r>
      <w:r w:rsidR="00282222" w:rsidRPr="00B80D04">
        <w:rPr>
          <w:bCs/>
        </w:rPr>
        <w:t>.</w:t>
      </w:r>
    </w:p>
    <w:p w14:paraId="74BD1777" w14:textId="77777777" w:rsidR="007048BA" w:rsidRPr="00B80D04" w:rsidRDefault="003F4FFF" w:rsidP="006706AA">
      <w:pPr>
        <w:pStyle w:val="Proposal"/>
      </w:pPr>
      <w:r w:rsidRPr="00B80D04">
        <w:t>SUP</w:t>
      </w:r>
      <w:r w:rsidRPr="00B80D04">
        <w:tab/>
        <w:t>EUR/16A15/4</w:t>
      </w:r>
    </w:p>
    <w:p w14:paraId="153A1A1B" w14:textId="77777777" w:rsidR="00165D73" w:rsidRPr="00B80D04" w:rsidRDefault="003F4FFF" w:rsidP="006706AA">
      <w:pPr>
        <w:pStyle w:val="ResNo"/>
        <w:outlineLvl w:val="0"/>
      </w:pPr>
      <w:r w:rsidRPr="00B80D04">
        <w:t xml:space="preserve">RÉSOLUTION </w:t>
      </w:r>
      <w:r w:rsidRPr="00B80D04">
        <w:rPr>
          <w:rStyle w:val="href"/>
        </w:rPr>
        <w:t>767</w:t>
      </w:r>
      <w:r w:rsidRPr="00B80D04">
        <w:t xml:space="preserve"> (CMR-15)</w:t>
      </w:r>
    </w:p>
    <w:p w14:paraId="71084A9C" w14:textId="77777777" w:rsidR="00165D73" w:rsidRPr="00B80D04" w:rsidRDefault="003F4FFF" w:rsidP="006706AA">
      <w:pPr>
        <w:pStyle w:val="Restitle"/>
      </w:pPr>
      <w:bookmarkStart w:id="29" w:name="_Toc450208823"/>
      <w:r w:rsidRPr="00B80D04">
        <w:t>Etudes en vue de l'identification de bandes de fréquences destinées à être utilisées par les administrations pour les applications des services mobile terrestre et fixe fonctionnant dans la gamme de fréquences 275-450 GHz</w:t>
      </w:r>
      <w:bookmarkEnd w:id="29"/>
    </w:p>
    <w:p w14:paraId="14C2A65D" w14:textId="7F477DD6" w:rsidR="002D5632" w:rsidRDefault="003F4FFF" w:rsidP="006706AA">
      <w:pPr>
        <w:pStyle w:val="Reasons"/>
      </w:pPr>
      <w:r w:rsidRPr="00B80D04">
        <w:rPr>
          <w:b/>
        </w:rPr>
        <w:t>Motifs:</w:t>
      </w:r>
      <w:r w:rsidRPr="00B80D04">
        <w:tab/>
      </w:r>
      <w:r w:rsidR="00B80D04" w:rsidRPr="00B80D04">
        <w:t>Aucune autre étude n'est requise</w:t>
      </w:r>
      <w:r w:rsidR="00282222" w:rsidRPr="00B80D04">
        <w:t>.</w:t>
      </w:r>
    </w:p>
    <w:p w14:paraId="74B37CD1" w14:textId="77777777" w:rsidR="00D62C98" w:rsidRPr="00B80D04" w:rsidRDefault="00D62C98" w:rsidP="00D62C98">
      <w:pPr>
        <w:pPrChange w:id="30" w:author="Royer, Veronique" w:date="2019-10-14T12:13:00Z">
          <w:pPr>
            <w:pStyle w:val="Reasons"/>
          </w:pPr>
        </w:pPrChange>
      </w:pPr>
    </w:p>
    <w:p w14:paraId="0A74EF64" w14:textId="77777777" w:rsidR="002D5632" w:rsidRPr="00B80D04" w:rsidRDefault="002D5632" w:rsidP="006706AA">
      <w:pPr>
        <w:jc w:val="center"/>
      </w:pPr>
      <w:r w:rsidRPr="00B80D04">
        <w:t>______________</w:t>
      </w:r>
    </w:p>
    <w:p w14:paraId="6D14F33B" w14:textId="1D709214" w:rsidR="007048BA" w:rsidRPr="00B80D04" w:rsidRDefault="007048BA" w:rsidP="006706AA"/>
    <w:sectPr w:rsidR="007048BA" w:rsidRPr="00B80D04">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74976" w14:textId="77777777" w:rsidR="00EF6043" w:rsidRDefault="00EF6043">
      <w:r>
        <w:separator/>
      </w:r>
    </w:p>
  </w:endnote>
  <w:endnote w:type="continuationSeparator" w:id="0">
    <w:p w14:paraId="12B53FA3" w14:textId="77777777" w:rsidR="00EF6043" w:rsidRDefault="00EF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23577" w14:textId="5D7FE837" w:rsidR="00EF6043" w:rsidRDefault="00EF6043">
    <w:pPr>
      <w:rPr>
        <w:lang w:val="en-US"/>
      </w:rPr>
    </w:pPr>
    <w:r>
      <w:fldChar w:fldCharType="begin"/>
    </w:r>
    <w:r>
      <w:rPr>
        <w:lang w:val="en-US"/>
      </w:rPr>
      <w:instrText xml:space="preserve"> FILENAME \p  \* MERGEFORMAT </w:instrText>
    </w:r>
    <w:r>
      <w:fldChar w:fldCharType="separate"/>
    </w:r>
    <w:r w:rsidR="00A7388E">
      <w:rPr>
        <w:noProof/>
        <w:lang w:val="en-US"/>
      </w:rPr>
      <w:t>P:\FRA\ITU-R\CONF-R\CMR19\000\016ADD15F.docx</w:t>
    </w:r>
    <w:r>
      <w:fldChar w:fldCharType="end"/>
    </w:r>
    <w:r>
      <w:rPr>
        <w:lang w:val="en-US"/>
      </w:rPr>
      <w:tab/>
    </w:r>
    <w:r>
      <w:fldChar w:fldCharType="begin"/>
    </w:r>
    <w:r>
      <w:instrText xml:space="preserve"> SAVEDATE \@ DD.MM.YY </w:instrText>
    </w:r>
    <w:r>
      <w:fldChar w:fldCharType="separate"/>
    </w:r>
    <w:r w:rsidR="00A7388E">
      <w:rPr>
        <w:noProof/>
      </w:rPr>
      <w:t>14.10.19</w:t>
    </w:r>
    <w:r>
      <w:fldChar w:fldCharType="end"/>
    </w:r>
    <w:r>
      <w:rPr>
        <w:lang w:val="en-US"/>
      </w:rPr>
      <w:tab/>
    </w:r>
    <w:r>
      <w:fldChar w:fldCharType="begin"/>
    </w:r>
    <w:r>
      <w:instrText xml:space="preserve"> PRINTDATE \@ DD.MM.YY </w:instrText>
    </w:r>
    <w:r>
      <w:fldChar w:fldCharType="separate"/>
    </w:r>
    <w:r w:rsidR="00A7388E">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C68" w14:textId="053972D7" w:rsidR="00CB62AB" w:rsidRPr="00D62C98" w:rsidRDefault="00A7388E" w:rsidP="00CB62AB">
    <w:pPr>
      <w:pStyle w:val="Footer"/>
      <w:rPr>
        <w:lang w:val="en-US"/>
      </w:rPr>
    </w:pPr>
    <w:r>
      <w:fldChar w:fldCharType="begin"/>
    </w:r>
    <w:r w:rsidRPr="00D62C98">
      <w:rPr>
        <w:lang w:val="en-US"/>
      </w:rPr>
      <w:instrText xml:space="preserve"> FILENAME \p  \* MERGEFORMAT </w:instrText>
    </w:r>
    <w:r>
      <w:fldChar w:fldCharType="separate"/>
    </w:r>
    <w:r>
      <w:rPr>
        <w:lang w:val="en-US"/>
      </w:rPr>
      <w:t>P:\FRA\ITU-R\CONF-R\CMR19\000\016ADD15F.docx</w:t>
    </w:r>
    <w:r>
      <w:fldChar w:fldCharType="end"/>
    </w:r>
    <w:r w:rsidR="00CB62AB" w:rsidRPr="00D62C98">
      <w:rPr>
        <w:lang w:val="en-US"/>
      </w:rPr>
      <w:t xml:space="preserve"> (461996)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EF6FA" w14:textId="384473A9" w:rsidR="00EF6043" w:rsidRDefault="00A7388E" w:rsidP="00CB62AB">
    <w:pPr>
      <w:pStyle w:val="Footer"/>
      <w:rPr>
        <w:lang w:val="en-US"/>
      </w:rPr>
    </w:pPr>
    <w:r>
      <w:fldChar w:fldCharType="begin"/>
    </w:r>
    <w:r w:rsidRPr="00D62C98">
      <w:rPr>
        <w:lang w:val="en-US"/>
      </w:rPr>
      <w:instrText xml:space="preserve"> FILENAME \p  \* MERGEFORMAT </w:instrText>
    </w:r>
    <w:r>
      <w:fldChar w:fldCharType="separate"/>
    </w:r>
    <w:r>
      <w:rPr>
        <w:lang w:val="en-US"/>
      </w:rPr>
      <w:t>P:\FRA\ITU-R\CONF-R\CMR19\000\016ADD15F.docx</w:t>
    </w:r>
    <w:r>
      <w:fldChar w:fldCharType="end"/>
    </w:r>
    <w:r w:rsidR="00CB62AB" w:rsidRPr="00D62C98">
      <w:rPr>
        <w:lang w:val="en-US"/>
      </w:rPr>
      <w:t xml:space="preserve"> (461996)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AB05E" w14:textId="77777777" w:rsidR="00EF6043" w:rsidRDefault="00EF6043">
      <w:r>
        <w:rPr>
          <w:b/>
        </w:rPr>
        <w:t>_______________</w:t>
      </w:r>
    </w:p>
  </w:footnote>
  <w:footnote w:type="continuationSeparator" w:id="0">
    <w:p w14:paraId="1F1171BE" w14:textId="77777777" w:rsidR="00EF6043" w:rsidRDefault="00EF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086E1" w14:textId="77777777" w:rsidR="00EF6043" w:rsidRDefault="00EF6043" w:rsidP="004F1F8E">
    <w:pPr>
      <w:pStyle w:val="Header"/>
    </w:pPr>
    <w:r>
      <w:fldChar w:fldCharType="begin"/>
    </w:r>
    <w:r>
      <w:instrText xml:space="preserve"> PAGE </w:instrText>
    </w:r>
    <w:r>
      <w:fldChar w:fldCharType="separate"/>
    </w:r>
    <w:r w:rsidR="00085C90">
      <w:rPr>
        <w:noProof/>
      </w:rPr>
      <w:t>4</w:t>
    </w:r>
    <w:r>
      <w:fldChar w:fldCharType="end"/>
    </w:r>
  </w:p>
  <w:p w14:paraId="553359F3" w14:textId="77777777" w:rsidR="00EF6043" w:rsidRDefault="00EF6043" w:rsidP="00FD7AA3">
    <w:pPr>
      <w:pStyle w:val="Header"/>
    </w:pPr>
    <w:r>
      <w:t>CMR19/16(Add.15)-</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lo, Kelly">
    <w15:presenceInfo w15:providerId="AD" w15:userId="S::Kelly.Vilo@ituint.onmicrosoft.com::73858646-1dd0-4fec-8da8-efac94be5c04"/>
  </w15:person>
  <w15:person w15:author="Royer, Veronique">
    <w15:presenceInfo w15:providerId="AD" w15:userId="S::veronique.royer@itu.int::913d1254-8e7d-4b47-a763-069820026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82"/>
    <w:rsid w:val="00007EC7"/>
    <w:rsid w:val="00010B43"/>
    <w:rsid w:val="00016648"/>
    <w:rsid w:val="0003522F"/>
    <w:rsid w:val="00063A1F"/>
    <w:rsid w:val="00080E2C"/>
    <w:rsid w:val="00081366"/>
    <w:rsid w:val="00085C90"/>
    <w:rsid w:val="000863B3"/>
    <w:rsid w:val="000A4755"/>
    <w:rsid w:val="000A55AE"/>
    <w:rsid w:val="000B2E0C"/>
    <w:rsid w:val="000B3D0C"/>
    <w:rsid w:val="001167B9"/>
    <w:rsid w:val="001267A0"/>
    <w:rsid w:val="0015203F"/>
    <w:rsid w:val="00160C64"/>
    <w:rsid w:val="00165D73"/>
    <w:rsid w:val="0018169B"/>
    <w:rsid w:val="0019352B"/>
    <w:rsid w:val="001960D0"/>
    <w:rsid w:val="001A11F6"/>
    <w:rsid w:val="001F17E8"/>
    <w:rsid w:val="00204306"/>
    <w:rsid w:val="00232FD2"/>
    <w:rsid w:val="00244E5D"/>
    <w:rsid w:val="0026554E"/>
    <w:rsid w:val="00282222"/>
    <w:rsid w:val="002A4622"/>
    <w:rsid w:val="002A6F8F"/>
    <w:rsid w:val="002B17E5"/>
    <w:rsid w:val="002C0EBF"/>
    <w:rsid w:val="002C28A4"/>
    <w:rsid w:val="002D5632"/>
    <w:rsid w:val="002D7E0A"/>
    <w:rsid w:val="00315AFE"/>
    <w:rsid w:val="00330EA9"/>
    <w:rsid w:val="003606A6"/>
    <w:rsid w:val="0036650C"/>
    <w:rsid w:val="00381EB4"/>
    <w:rsid w:val="00393ACD"/>
    <w:rsid w:val="003A583E"/>
    <w:rsid w:val="003D1412"/>
    <w:rsid w:val="003E112B"/>
    <w:rsid w:val="003E1D1C"/>
    <w:rsid w:val="003E7B05"/>
    <w:rsid w:val="003F3719"/>
    <w:rsid w:val="003F4FFF"/>
    <w:rsid w:val="003F6F2D"/>
    <w:rsid w:val="00427667"/>
    <w:rsid w:val="004425B7"/>
    <w:rsid w:val="00464A9F"/>
    <w:rsid w:val="00466211"/>
    <w:rsid w:val="00483196"/>
    <w:rsid w:val="004834A9"/>
    <w:rsid w:val="004D01FC"/>
    <w:rsid w:val="004E28C3"/>
    <w:rsid w:val="004F1F8E"/>
    <w:rsid w:val="00512A32"/>
    <w:rsid w:val="005343DA"/>
    <w:rsid w:val="00560874"/>
    <w:rsid w:val="00586CF2"/>
    <w:rsid w:val="005A7C75"/>
    <w:rsid w:val="005B4384"/>
    <w:rsid w:val="005C3768"/>
    <w:rsid w:val="005C6C3F"/>
    <w:rsid w:val="00602046"/>
    <w:rsid w:val="00613635"/>
    <w:rsid w:val="006161E6"/>
    <w:rsid w:val="0062093D"/>
    <w:rsid w:val="00637ECF"/>
    <w:rsid w:val="00647B59"/>
    <w:rsid w:val="006706AA"/>
    <w:rsid w:val="00690C7B"/>
    <w:rsid w:val="006A4B45"/>
    <w:rsid w:val="006D4724"/>
    <w:rsid w:val="006E29C8"/>
    <w:rsid w:val="006E6A15"/>
    <w:rsid w:val="006F2644"/>
    <w:rsid w:val="006F5FA2"/>
    <w:rsid w:val="0070076C"/>
    <w:rsid w:val="00701BAE"/>
    <w:rsid w:val="007048BA"/>
    <w:rsid w:val="00721F04"/>
    <w:rsid w:val="00730E95"/>
    <w:rsid w:val="007426B9"/>
    <w:rsid w:val="00746127"/>
    <w:rsid w:val="00764342"/>
    <w:rsid w:val="00774362"/>
    <w:rsid w:val="00786598"/>
    <w:rsid w:val="00790C74"/>
    <w:rsid w:val="007A04E8"/>
    <w:rsid w:val="007B2C34"/>
    <w:rsid w:val="00830086"/>
    <w:rsid w:val="00851625"/>
    <w:rsid w:val="00863C0A"/>
    <w:rsid w:val="008A3120"/>
    <w:rsid w:val="008A4B97"/>
    <w:rsid w:val="008C5B8E"/>
    <w:rsid w:val="008C5DD5"/>
    <w:rsid w:val="008D41BE"/>
    <w:rsid w:val="008D58D3"/>
    <w:rsid w:val="008E3BC9"/>
    <w:rsid w:val="00923064"/>
    <w:rsid w:val="00930FFD"/>
    <w:rsid w:val="00936D25"/>
    <w:rsid w:val="00941EA5"/>
    <w:rsid w:val="00941F38"/>
    <w:rsid w:val="00964700"/>
    <w:rsid w:val="00966C16"/>
    <w:rsid w:val="0098732F"/>
    <w:rsid w:val="009A045F"/>
    <w:rsid w:val="009A6A2B"/>
    <w:rsid w:val="009C7E7C"/>
    <w:rsid w:val="00A00473"/>
    <w:rsid w:val="00A03C9B"/>
    <w:rsid w:val="00A17BD2"/>
    <w:rsid w:val="00A37105"/>
    <w:rsid w:val="00A606C3"/>
    <w:rsid w:val="00A7388E"/>
    <w:rsid w:val="00A83B09"/>
    <w:rsid w:val="00A84541"/>
    <w:rsid w:val="00A93F96"/>
    <w:rsid w:val="00AE36A0"/>
    <w:rsid w:val="00B00294"/>
    <w:rsid w:val="00B3749C"/>
    <w:rsid w:val="00B64FD0"/>
    <w:rsid w:val="00B72309"/>
    <w:rsid w:val="00B80D04"/>
    <w:rsid w:val="00BA5BD0"/>
    <w:rsid w:val="00BB1D82"/>
    <w:rsid w:val="00BD51C5"/>
    <w:rsid w:val="00BF26E7"/>
    <w:rsid w:val="00C40954"/>
    <w:rsid w:val="00C53FCA"/>
    <w:rsid w:val="00C76BAF"/>
    <w:rsid w:val="00C814B9"/>
    <w:rsid w:val="00CB62AB"/>
    <w:rsid w:val="00CD516F"/>
    <w:rsid w:val="00CF6D6A"/>
    <w:rsid w:val="00D06E38"/>
    <w:rsid w:val="00D119A7"/>
    <w:rsid w:val="00D25FBA"/>
    <w:rsid w:val="00D32B28"/>
    <w:rsid w:val="00D42954"/>
    <w:rsid w:val="00D62C98"/>
    <w:rsid w:val="00D66EAC"/>
    <w:rsid w:val="00D730DF"/>
    <w:rsid w:val="00D772F0"/>
    <w:rsid w:val="00D77BDC"/>
    <w:rsid w:val="00DC402B"/>
    <w:rsid w:val="00DE0932"/>
    <w:rsid w:val="00E03A27"/>
    <w:rsid w:val="00E049F1"/>
    <w:rsid w:val="00E32080"/>
    <w:rsid w:val="00E37A25"/>
    <w:rsid w:val="00E537FF"/>
    <w:rsid w:val="00E6539B"/>
    <w:rsid w:val="00E70A31"/>
    <w:rsid w:val="00E723A7"/>
    <w:rsid w:val="00EA3F38"/>
    <w:rsid w:val="00EA5AB6"/>
    <w:rsid w:val="00EC7615"/>
    <w:rsid w:val="00ED0AE3"/>
    <w:rsid w:val="00ED16AA"/>
    <w:rsid w:val="00ED5D2F"/>
    <w:rsid w:val="00ED6B8D"/>
    <w:rsid w:val="00EE3D7B"/>
    <w:rsid w:val="00EF6043"/>
    <w:rsid w:val="00EF662E"/>
    <w:rsid w:val="00F10064"/>
    <w:rsid w:val="00F13901"/>
    <w:rsid w:val="00F148F1"/>
    <w:rsid w:val="00F711A7"/>
    <w:rsid w:val="00FA2D43"/>
    <w:rsid w:val="00FA3BBF"/>
    <w:rsid w:val="00FC41F8"/>
    <w:rsid w:val="00FD7AA3"/>
    <w:rsid w:val="00FF1C40"/>
    <w:rsid w:val="00FF70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58092E"/>
  <w15:docId w15:val="{8514673E-8622-4121-8BAD-7530C6DC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qFormat/>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qFormat/>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Strong">
    <w:name w:val="Strong"/>
    <w:basedOn w:val="DefaultParagraphFont"/>
    <w:uiPriority w:val="1"/>
    <w:qFormat/>
    <w:rsid w:val="00A17BD2"/>
    <w:rPr>
      <w:b/>
      <w:bCs/>
    </w:rPr>
  </w:style>
  <w:style w:type="character" w:customStyle="1" w:styleId="NoteChar">
    <w:name w:val="Note Char"/>
    <w:basedOn w:val="DefaultParagraphFont"/>
    <w:link w:val="Note"/>
    <w:qFormat/>
    <w:locked/>
    <w:rsid w:val="00244E5D"/>
    <w:rPr>
      <w:rFonts w:ascii="Times New Roman" w:hAnsi="Times New Roman"/>
      <w:sz w:val="24"/>
      <w:lang w:val="fr-FR" w:eastAsia="en-US"/>
    </w:rPr>
  </w:style>
  <w:style w:type="character" w:styleId="CommentReference">
    <w:name w:val="annotation reference"/>
    <w:basedOn w:val="DefaultParagraphFont"/>
    <w:semiHidden/>
    <w:unhideWhenUsed/>
    <w:rsid w:val="00085C90"/>
    <w:rPr>
      <w:sz w:val="18"/>
      <w:szCs w:val="18"/>
    </w:rPr>
  </w:style>
  <w:style w:type="paragraph" w:styleId="CommentText">
    <w:name w:val="annotation text"/>
    <w:basedOn w:val="Normal"/>
    <w:link w:val="CommentTextChar"/>
    <w:semiHidden/>
    <w:unhideWhenUsed/>
    <w:rsid w:val="00085C90"/>
    <w:rPr>
      <w:szCs w:val="24"/>
    </w:rPr>
  </w:style>
  <w:style w:type="character" w:customStyle="1" w:styleId="CommentTextChar">
    <w:name w:val="Comment Text Char"/>
    <w:basedOn w:val="DefaultParagraphFont"/>
    <w:link w:val="CommentText"/>
    <w:semiHidden/>
    <w:rsid w:val="00085C90"/>
    <w:rPr>
      <w:rFonts w:ascii="Times New Roman" w:hAnsi="Times New Roman"/>
      <w:sz w:val="24"/>
      <w:szCs w:val="24"/>
      <w:lang w:val="fr-FR" w:eastAsia="en-US"/>
    </w:rPr>
  </w:style>
  <w:style w:type="paragraph" w:styleId="CommentSubject">
    <w:name w:val="annotation subject"/>
    <w:basedOn w:val="CommentText"/>
    <w:next w:val="CommentText"/>
    <w:link w:val="CommentSubjectChar"/>
    <w:semiHidden/>
    <w:unhideWhenUsed/>
    <w:rsid w:val="00085C90"/>
    <w:rPr>
      <w:b/>
      <w:bCs/>
      <w:sz w:val="20"/>
      <w:szCs w:val="20"/>
    </w:rPr>
  </w:style>
  <w:style w:type="character" w:customStyle="1" w:styleId="CommentSubjectChar">
    <w:name w:val="Comment Subject Char"/>
    <w:basedOn w:val="CommentTextChar"/>
    <w:link w:val="CommentSubject"/>
    <w:semiHidden/>
    <w:rsid w:val="00085C90"/>
    <w:rPr>
      <w:rFonts w:ascii="Times New Roman" w:hAnsi="Times New Roman"/>
      <w:b/>
      <w:bCs/>
      <w:sz w:val="24"/>
      <w:szCs w:val="24"/>
      <w:lang w:val="fr-FR" w:eastAsia="en-US"/>
    </w:rPr>
  </w:style>
  <w:style w:type="paragraph" w:styleId="Revision">
    <w:name w:val="Revision"/>
    <w:hidden/>
    <w:uiPriority w:val="99"/>
    <w:semiHidden/>
    <w:rsid w:val="00085C90"/>
    <w:rPr>
      <w:rFonts w:ascii="Times New Roman" w:hAnsi="Times New Roman"/>
      <w:sz w:val="24"/>
      <w:lang w:val="fr-FR" w:eastAsia="en-US"/>
    </w:rPr>
  </w:style>
  <w:style w:type="paragraph" w:styleId="BalloonText">
    <w:name w:val="Balloon Text"/>
    <w:basedOn w:val="Normal"/>
    <w:link w:val="BalloonTextChar"/>
    <w:semiHidden/>
    <w:unhideWhenUsed/>
    <w:rsid w:val="00085C90"/>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085C90"/>
    <w:rPr>
      <w:rFonts w:ascii="Lucida Grande" w:hAnsi="Lucida Grande" w:cs="Lucida Grande"/>
      <w:sz w:val="18"/>
      <w:szCs w:val="18"/>
      <w:lang w:val="fr-FR" w:eastAsia="en-US"/>
    </w:rPr>
  </w:style>
  <w:style w:type="paragraph" w:customStyle="1" w:styleId="ArtdefNotBold">
    <w:name w:val="Art_def + Not Bold"/>
    <w:basedOn w:val="Note"/>
    <w:rsid w:val="00670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02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R16-WRC19-C-0016!A15!MSW-F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B83B2-288B-43C1-A2C2-C5B7B3C2A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CB4DF-BB7B-4BFA-A181-89A6D965B0CB}">
  <ds:schemaRefs>
    <ds:schemaRef ds:uri="32a1a8c5-2265-4ebc-b7a0-2071e2c5c9bb"/>
    <ds:schemaRef ds:uri="http://schemas.microsoft.com/office/2006/metadata/properties"/>
    <ds:schemaRef ds:uri="http://schemas.microsoft.com/office/infopath/2007/PartnerControls"/>
    <ds:schemaRef ds:uri="http://purl.org/dc/dcmitype/"/>
    <ds:schemaRef ds:uri="http://purl.org/dc/terms/"/>
    <ds:schemaRef ds:uri="http://www.w3.org/XML/1998/namespace"/>
    <ds:schemaRef ds:uri="http://purl.org/dc/elements/1.1/"/>
    <ds:schemaRef ds:uri="996b2e75-67fd-4955-a3b0-5ab9934cb50b"/>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536432D5-5DD9-4750-AC4C-84912269B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1244</Words>
  <Characters>6942</Characters>
  <Application>Microsoft Office Word</Application>
  <DocSecurity>0</DocSecurity>
  <Lines>135</Lines>
  <Paragraphs>51</Paragraphs>
  <ScaleCrop>false</ScaleCrop>
  <HeadingPairs>
    <vt:vector size="2" baseType="variant">
      <vt:variant>
        <vt:lpstr>Title</vt:lpstr>
      </vt:variant>
      <vt:variant>
        <vt:i4>1</vt:i4>
      </vt:variant>
    </vt:vector>
  </HeadingPairs>
  <TitlesOfParts>
    <vt:vector size="1" baseType="lpstr">
      <vt:lpstr>R16-WRC19-C-0016!A15!MSW-F</vt:lpstr>
    </vt:vector>
  </TitlesOfParts>
  <Manager>Secrétariat général - Pool</Manager>
  <Company>Union internationale des télécommunications (UIT)</Company>
  <LinksUpToDate>false</LinksUpToDate>
  <CharactersWithSpaces>8165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R16-WRC19-C-0016!A15!MSW-F</dc:title>
  <dc:subject>Conférence mondiale des radiocommunications - 2019</dc:subject>
  <dc:creator>Documents Proposals Manager (DPM)</dc:creator>
  <cp:keywords>DPM_v2019.10.8.1_prod</cp:keywords>
  <dc:description/>
  <cp:lastModifiedBy>Royer, Veronique</cp:lastModifiedBy>
  <cp:revision>5</cp:revision>
  <cp:lastPrinted>2019-10-14T10:18:00Z</cp:lastPrinted>
  <dcterms:created xsi:type="dcterms:W3CDTF">2019-10-14T08:53:00Z</dcterms:created>
  <dcterms:modified xsi:type="dcterms:W3CDTF">2019-10-14T10:19:00Z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