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A92EF47" w14:textId="77777777">
        <w:trPr>
          <w:cantSplit/>
        </w:trPr>
        <w:tc>
          <w:tcPr>
            <w:tcW w:w="6911" w:type="dxa"/>
          </w:tcPr>
          <w:p w14:paraId="097DDEC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CD88C80" w14:textId="77777777" w:rsidR="00A066F1" w:rsidRDefault="005F04D8" w:rsidP="003B2284">
            <w:pPr>
              <w:spacing w:before="0" w:line="240" w:lineRule="atLeast"/>
              <w:jc w:val="right"/>
            </w:pPr>
            <w:r>
              <w:rPr>
                <w:noProof/>
                <w:lang w:eastAsia="zh-CN"/>
              </w:rPr>
              <w:drawing>
                <wp:inline distT="0" distB="0" distL="0" distR="0" wp14:anchorId="58A94B5E" wp14:editId="71BD3B2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6AA66E8" w14:textId="77777777">
        <w:trPr>
          <w:cantSplit/>
        </w:trPr>
        <w:tc>
          <w:tcPr>
            <w:tcW w:w="6911" w:type="dxa"/>
            <w:tcBorders>
              <w:bottom w:val="single" w:sz="12" w:space="0" w:color="auto"/>
            </w:tcBorders>
          </w:tcPr>
          <w:p w14:paraId="51F25C65"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9CF7438" w14:textId="77777777" w:rsidR="00A066F1" w:rsidRPr="00617BE4" w:rsidRDefault="00A066F1" w:rsidP="00A066F1">
            <w:pPr>
              <w:spacing w:before="0" w:line="240" w:lineRule="atLeast"/>
              <w:rPr>
                <w:rFonts w:ascii="Verdana" w:hAnsi="Verdana"/>
                <w:szCs w:val="24"/>
              </w:rPr>
            </w:pPr>
          </w:p>
        </w:tc>
      </w:tr>
      <w:tr w:rsidR="00A066F1" w:rsidRPr="00C324A8" w14:paraId="04BA9B4C" w14:textId="77777777">
        <w:trPr>
          <w:cantSplit/>
        </w:trPr>
        <w:tc>
          <w:tcPr>
            <w:tcW w:w="6911" w:type="dxa"/>
            <w:tcBorders>
              <w:top w:val="single" w:sz="12" w:space="0" w:color="auto"/>
            </w:tcBorders>
          </w:tcPr>
          <w:p w14:paraId="523A8E9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B7D65E4" w14:textId="77777777" w:rsidR="00A066F1" w:rsidRPr="00C324A8" w:rsidRDefault="00A066F1" w:rsidP="00A066F1">
            <w:pPr>
              <w:spacing w:before="0" w:line="240" w:lineRule="atLeast"/>
              <w:rPr>
                <w:rFonts w:ascii="Verdana" w:hAnsi="Verdana"/>
                <w:sz w:val="20"/>
              </w:rPr>
            </w:pPr>
          </w:p>
        </w:tc>
      </w:tr>
      <w:tr w:rsidR="00A066F1" w:rsidRPr="00C324A8" w14:paraId="02C31892" w14:textId="77777777">
        <w:trPr>
          <w:cantSplit/>
          <w:trHeight w:val="23"/>
        </w:trPr>
        <w:tc>
          <w:tcPr>
            <w:tcW w:w="6911" w:type="dxa"/>
            <w:shd w:val="clear" w:color="auto" w:fill="auto"/>
          </w:tcPr>
          <w:p w14:paraId="05E4605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54FD5A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8 to</w:t>
            </w:r>
            <w:r>
              <w:rPr>
                <w:rFonts w:ascii="Verdana" w:hAnsi="Verdana"/>
                <w:b/>
                <w:sz w:val="20"/>
              </w:rPr>
              <w:br/>
              <w:t>Document 16(Add.13)</w:t>
            </w:r>
            <w:r w:rsidR="00A066F1" w:rsidRPr="00841216">
              <w:rPr>
                <w:rFonts w:ascii="Verdana" w:hAnsi="Verdana"/>
                <w:b/>
                <w:sz w:val="20"/>
              </w:rPr>
              <w:t>-</w:t>
            </w:r>
            <w:r w:rsidR="005E10C9" w:rsidRPr="00841216">
              <w:rPr>
                <w:rFonts w:ascii="Verdana" w:hAnsi="Verdana"/>
                <w:b/>
                <w:sz w:val="20"/>
              </w:rPr>
              <w:t>E</w:t>
            </w:r>
          </w:p>
        </w:tc>
      </w:tr>
      <w:tr w:rsidR="00A066F1" w:rsidRPr="00C324A8" w14:paraId="3EF89694" w14:textId="77777777">
        <w:trPr>
          <w:cantSplit/>
          <w:trHeight w:val="23"/>
        </w:trPr>
        <w:tc>
          <w:tcPr>
            <w:tcW w:w="6911" w:type="dxa"/>
            <w:shd w:val="clear" w:color="auto" w:fill="auto"/>
          </w:tcPr>
          <w:p w14:paraId="11924A6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43DB94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210A9814" w14:textId="77777777">
        <w:trPr>
          <w:cantSplit/>
          <w:trHeight w:val="23"/>
        </w:trPr>
        <w:tc>
          <w:tcPr>
            <w:tcW w:w="6911" w:type="dxa"/>
            <w:shd w:val="clear" w:color="auto" w:fill="auto"/>
          </w:tcPr>
          <w:p w14:paraId="61B58CC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CE7509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37882A9" w14:textId="77777777" w:rsidTr="00025864">
        <w:trPr>
          <w:cantSplit/>
          <w:trHeight w:val="23"/>
        </w:trPr>
        <w:tc>
          <w:tcPr>
            <w:tcW w:w="10031" w:type="dxa"/>
            <w:gridSpan w:val="2"/>
            <w:shd w:val="clear" w:color="auto" w:fill="auto"/>
          </w:tcPr>
          <w:p w14:paraId="2E790318" w14:textId="77777777" w:rsidR="00A066F1" w:rsidRPr="00C324A8" w:rsidRDefault="00A066F1" w:rsidP="00A066F1">
            <w:pPr>
              <w:tabs>
                <w:tab w:val="left" w:pos="993"/>
              </w:tabs>
              <w:spacing w:before="0"/>
              <w:rPr>
                <w:rFonts w:ascii="Verdana" w:hAnsi="Verdana"/>
                <w:b/>
                <w:sz w:val="20"/>
              </w:rPr>
            </w:pPr>
          </w:p>
        </w:tc>
      </w:tr>
      <w:tr w:rsidR="00E55816" w:rsidRPr="00C324A8" w14:paraId="486A135C" w14:textId="77777777" w:rsidTr="00025864">
        <w:trPr>
          <w:cantSplit/>
          <w:trHeight w:val="23"/>
        </w:trPr>
        <w:tc>
          <w:tcPr>
            <w:tcW w:w="10031" w:type="dxa"/>
            <w:gridSpan w:val="2"/>
            <w:shd w:val="clear" w:color="auto" w:fill="auto"/>
          </w:tcPr>
          <w:p w14:paraId="71399084" w14:textId="77777777" w:rsidR="00E55816" w:rsidRDefault="00884D60" w:rsidP="00E55816">
            <w:pPr>
              <w:pStyle w:val="Source"/>
            </w:pPr>
            <w:r>
              <w:t>European Common Proposals</w:t>
            </w:r>
          </w:p>
        </w:tc>
      </w:tr>
      <w:tr w:rsidR="00E55816" w:rsidRPr="00C324A8" w14:paraId="41377326" w14:textId="77777777" w:rsidTr="00025864">
        <w:trPr>
          <w:cantSplit/>
          <w:trHeight w:val="23"/>
        </w:trPr>
        <w:tc>
          <w:tcPr>
            <w:tcW w:w="10031" w:type="dxa"/>
            <w:gridSpan w:val="2"/>
            <w:shd w:val="clear" w:color="auto" w:fill="auto"/>
          </w:tcPr>
          <w:p w14:paraId="2875908E" w14:textId="77777777" w:rsidR="00E55816" w:rsidRDefault="007D5320" w:rsidP="00E55816">
            <w:pPr>
              <w:pStyle w:val="Title1"/>
            </w:pPr>
            <w:r>
              <w:t>Proposals for the work of the conference</w:t>
            </w:r>
          </w:p>
        </w:tc>
      </w:tr>
      <w:tr w:rsidR="00E55816" w:rsidRPr="00C324A8" w14:paraId="22C097F1" w14:textId="77777777" w:rsidTr="00025864">
        <w:trPr>
          <w:cantSplit/>
          <w:trHeight w:val="23"/>
        </w:trPr>
        <w:tc>
          <w:tcPr>
            <w:tcW w:w="10031" w:type="dxa"/>
            <w:gridSpan w:val="2"/>
            <w:shd w:val="clear" w:color="auto" w:fill="auto"/>
          </w:tcPr>
          <w:p w14:paraId="0749514C" w14:textId="77777777" w:rsidR="00E55816" w:rsidRDefault="00E55816" w:rsidP="00E55816">
            <w:pPr>
              <w:pStyle w:val="Title2"/>
            </w:pPr>
          </w:p>
        </w:tc>
      </w:tr>
      <w:tr w:rsidR="00A538A6" w:rsidRPr="00C324A8" w14:paraId="61CE1D2C" w14:textId="77777777" w:rsidTr="00025864">
        <w:trPr>
          <w:cantSplit/>
          <w:trHeight w:val="23"/>
        </w:trPr>
        <w:tc>
          <w:tcPr>
            <w:tcW w:w="10031" w:type="dxa"/>
            <w:gridSpan w:val="2"/>
            <w:shd w:val="clear" w:color="auto" w:fill="auto"/>
          </w:tcPr>
          <w:p w14:paraId="5191CF64" w14:textId="77777777" w:rsidR="00A538A6" w:rsidRDefault="004B13CB" w:rsidP="004B13CB">
            <w:pPr>
              <w:pStyle w:val="Agendaitem"/>
            </w:pPr>
            <w:r>
              <w:t>Agenda item 1.13</w:t>
            </w:r>
          </w:p>
        </w:tc>
      </w:tr>
    </w:tbl>
    <w:bookmarkEnd w:id="5"/>
    <w:bookmarkEnd w:id="6"/>
    <w:p w14:paraId="3B4205C3" w14:textId="77777777" w:rsidR="005118F7" w:rsidRPr="00EC5386" w:rsidRDefault="00E014E7"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6EE3EF71" w14:textId="77777777" w:rsidR="00881F61" w:rsidRDefault="00881F61" w:rsidP="008F411B">
      <w:pPr>
        <w:pStyle w:val="Title4"/>
      </w:pPr>
      <w:r w:rsidRPr="00B833F1">
        <w:t xml:space="preserve">Part </w:t>
      </w:r>
      <w:r>
        <w:t>8</w:t>
      </w:r>
      <w:r w:rsidRPr="00B833F1">
        <w:t xml:space="preserve"> – Frequency </w:t>
      </w:r>
      <w:r w:rsidRPr="000E5F44">
        <w:t>band</w:t>
      </w:r>
      <w:r w:rsidRPr="00B833F1">
        <w:t xml:space="preserve"> </w:t>
      </w:r>
      <w:r>
        <w:t xml:space="preserve">66-71 </w:t>
      </w:r>
      <w:r w:rsidRPr="00B833F1">
        <w:t>GHz</w:t>
      </w:r>
    </w:p>
    <w:p w14:paraId="3965A794" w14:textId="77777777" w:rsidR="00881F61" w:rsidRPr="00B833F1" w:rsidRDefault="00881F61" w:rsidP="00881F61">
      <w:pPr>
        <w:pStyle w:val="Headingb"/>
        <w:rPr>
          <w:lang w:val="en-GB"/>
        </w:rPr>
      </w:pPr>
      <w:r w:rsidRPr="00B833F1">
        <w:rPr>
          <w:lang w:val="en-GB"/>
        </w:rPr>
        <w:t>Introduction</w:t>
      </w:r>
    </w:p>
    <w:p w14:paraId="0BDAB767" w14:textId="77777777" w:rsidR="00881F61" w:rsidRDefault="00881F61" w:rsidP="00881F61">
      <w:pPr>
        <w:rPr>
          <w:b/>
          <w:lang w:val="en-US"/>
        </w:rPr>
      </w:pPr>
      <w:r w:rsidRPr="0052363F">
        <w:rPr>
          <w:lang w:val="en-US"/>
        </w:rPr>
        <w:t xml:space="preserve">This document presents the European Common Proposal for the band 66-71 GHz under WRC-19 </w:t>
      </w:r>
      <w:r>
        <w:rPr>
          <w:lang w:val="en-US"/>
        </w:rPr>
        <w:t>a</w:t>
      </w:r>
      <w:r w:rsidRPr="0052363F">
        <w:rPr>
          <w:lang w:val="en-US"/>
        </w:rPr>
        <w:t xml:space="preserve">genda </w:t>
      </w:r>
      <w:r>
        <w:rPr>
          <w:lang w:val="en-US"/>
        </w:rPr>
        <w:t>i</w:t>
      </w:r>
      <w:r w:rsidRPr="0052363F">
        <w:rPr>
          <w:lang w:val="en-US"/>
        </w:rPr>
        <w:t>tem 1.13.</w:t>
      </w:r>
    </w:p>
    <w:p w14:paraId="21CD24B4" w14:textId="77777777" w:rsidR="005E7734" w:rsidRDefault="005E7734">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fr-CH"/>
        </w:rPr>
      </w:pPr>
      <w:r>
        <w:br w:type="page"/>
      </w:r>
    </w:p>
    <w:p w14:paraId="60BAADB4" w14:textId="57A2F63B" w:rsidR="00241FA2" w:rsidRPr="005E7734" w:rsidRDefault="00881F61" w:rsidP="005E7734">
      <w:pPr>
        <w:pStyle w:val="Headingb"/>
        <w:keepNext/>
        <w:rPr>
          <w:lang w:val="en-GB"/>
        </w:rPr>
      </w:pPr>
      <w:r w:rsidRPr="005E7734">
        <w:rPr>
          <w:lang w:val="en-GB"/>
        </w:rPr>
        <w:lastRenderedPageBreak/>
        <w:t>Proposals</w:t>
      </w:r>
    </w:p>
    <w:p w14:paraId="1CD253DC" w14:textId="77777777" w:rsidR="008B2E84" w:rsidRDefault="00E014E7" w:rsidP="008B2E84">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4BE7DC83" w14:textId="77777777" w:rsidR="008B2E84" w:rsidRDefault="00E014E7" w:rsidP="008B2E84">
      <w:pPr>
        <w:pStyle w:val="Arttitle"/>
        <w:rPr>
          <w:lang w:val="en-US"/>
        </w:rPr>
      </w:pPr>
      <w:bookmarkStart w:id="8" w:name="_Toc327956583"/>
      <w:bookmarkStart w:id="9" w:name="_Toc451865292"/>
      <w:r w:rsidRPr="006D07BF">
        <w:t>Frequency</w:t>
      </w:r>
      <w:r>
        <w:t xml:space="preserve"> allocations</w:t>
      </w:r>
      <w:bookmarkEnd w:id="8"/>
      <w:bookmarkEnd w:id="9"/>
    </w:p>
    <w:p w14:paraId="19037345" w14:textId="77777777" w:rsidR="008B2E84" w:rsidRPr="00B25B23" w:rsidRDefault="00E014E7"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3469E433" w14:textId="77777777" w:rsidR="00C626E3" w:rsidRDefault="00E014E7">
      <w:pPr>
        <w:pStyle w:val="Proposal"/>
      </w:pPr>
      <w:r>
        <w:t>MOD</w:t>
      </w:r>
      <w:r>
        <w:tab/>
        <w:t>EUR/16A13A8/1</w:t>
      </w:r>
      <w:r>
        <w:rPr>
          <w:vanish/>
          <w:color w:val="7F7F7F" w:themeColor="text1" w:themeTint="80"/>
          <w:vertAlign w:val="superscript"/>
        </w:rPr>
        <w:t>#49901</w:t>
      </w:r>
    </w:p>
    <w:p w14:paraId="5D6452F7" w14:textId="77777777" w:rsidR="00881F61" w:rsidRPr="002B657C" w:rsidRDefault="00881F61" w:rsidP="00881F61">
      <w:pPr>
        <w:pStyle w:val="Tabletitle"/>
      </w:pPr>
      <w:r w:rsidRPr="00766CBC">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881F61" w14:paraId="76BDEDCD" w14:textId="77777777" w:rsidTr="00EF767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CCFB0C9" w14:textId="77777777" w:rsidR="00881F61" w:rsidRPr="002B657C" w:rsidRDefault="00881F61" w:rsidP="00EF7675">
            <w:pPr>
              <w:pStyle w:val="Tablehead"/>
            </w:pPr>
            <w:r w:rsidRPr="002B657C">
              <w:t>Allocation to services</w:t>
            </w:r>
          </w:p>
        </w:tc>
      </w:tr>
      <w:tr w:rsidR="00881F61" w14:paraId="4A9D0EA0" w14:textId="77777777" w:rsidTr="00EF7675">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F58C921" w14:textId="77777777" w:rsidR="00881F61" w:rsidRPr="002B657C" w:rsidRDefault="00881F61" w:rsidP="00EF7675">
            <w:pPr>
              <w:pStyle w:val="Tablehead"/>
            </w:pPr>
            <w:r w:rsidRPr="002B657C">
              <w:t>Region 1</w:t>
            </w:r>
          </w:p>
        </w:tc>
        <w:tc>
          <w:tcPr>
            <w:tcW w:w="3102" w:type="dxa"/>
            <w:tcBorders>
              <w:top w:val="single" w:sz="4" w:space="0" w:color="auto"/>
              <w:left w:val="single" w:sz="4" w:space="0" w:color="auto"/>
              <w:bottom w:val="single" w:sz="4" w:space="0" w:color="auto"/>
              <w:right w:val="single" w:sz="4" w:space="0" w:color="auto"/>
            </w:tcBorders>
            <w:hideMark/>
          </w:tcPr>
          <w:p w14:paraId="3C28FA57" w14:textId="77777777" w:rsidR="00881F61" w:rsidRPr="002B657C" w:rsidRDefault="00881F61" w:rsidP="00EF7675">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14:paraId="0B189F1F" w14:textId="77777777" w:rsidR="00881F61" w:rsidRPr="002B657C" w:rsidRDefault="00881F61" w:rsidP="00EF7675">
            <w:pPr>
              <w:pStyle w:val="Tablehead"/>
            </w:pPr>
            <w:r w:rsidRPr="002B657C">
              <w:t>Region 3</w:t>
            </w:r>
          </w:p>
        </w:tc>
      </w:tr>
      <w:tr w:rsidR="00881F61" w:rsidRPr="00841F87" w14:paraId="49E35D94" w14:textId="77777777" w:rsidTr="00EF767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646E9F8" w14:textId="77777777" w:rsidR="00881F61" w:rsidRDefault="00881F61" w:rsidP="00EF7675">
            <w:pPr>
              <w:pStyle w:val="TableTextS5"/>
              <w:spacing w:before="30" w:after="30"/>
              <w:rPr>
                <w:color w:val="000000"/>
                <w:lang w:val="fr-FR"/>
              </w:rPr>
            </w:pPr>
            <w:r w:rsidRPr="00563628">
              <w:rPr>
                <w:rStyle w:val="Tablefreq"/>
                <w:lang w:val="fr-CH"/>
              </w:rPr>
              <w:t>66-71</w:t>
            </w:r>
            <w:r w:rsidRPr="008A2589">
              <w:rPr>
                <w:color w:val="000000"/>
                <w:lang w:val="fr-CH"/>
              </w:rPr>
              <w:tab/>
            </w:r>
            <w:r w:rsidRPr="008A2589">
              <w:rPr>
                <w:color w:val="000000"/>
                <w:lang w:val="fr-CH"/>
              </w:rPr>
              <w:tab/>
            </w:r>
            <w:r w:rsidRPr="008A2589">
              <w:rPr>
                <w:color w:val="000000"/>
                <w:lang w:val="fr-CH"/>
              </w:rPr>
              <w:tab/>
              <w:t>INTER-SATELLITE</w:t>
            </w:r>
          </w:p>
          <w:p w14:paraId="698A7A66" w14:textId="77777777" w:rsidR="00881F61" w:rsidRPr="008A2589" w:rsidRDefault="00881F61" w:rsidP="00EF7675">
            <w:pPr>
              <w:pStyle w:val="TableTextS5"/>
              <w:spacing w:before="30" w:after="3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 xml:space="preserve">MOBILE  </w:t>
            </w:r>
            <w:del w:id="10" w:author="CEPT" w:date="2019-08-01T06:50:00Z">
              <w:r w:rsidRPr="001C00BB" w:rsidDel="001C00BB">
                <w:rPr>
                  <w:rStyle w:val="Artref"/>
                  <w:color w:val="000000"/>
                  <w:lang w:val="fr-CH"/>
                </w:rPr>
                <w:delText>5.553</w:delText>
              </w:r>
            </w:del>
            <w:r w:rsidRPr="008A2589">
              <w:rPr>
                <w:color w:val="000000"/>
                <w:lang w:val="fr-CH"/>
              </w:rPr>
              <w:t xml:space="preserve">  </w:t>
            </w:r>
            <w:r w:rsidRPr="008A2589">
              <w:rPr>
                <w:rStyle w:val="Artref"/>
                <w:color w:val="000000"/>
                <w:lang w:val="fr-CH"/>
              </w:rPr>
              <w:t>5.558</w:t>
            </w:r>
            <w:ins w:id="11" w:author="CEPT" w:date="2019-07-04T13:51:00Z">
              <w:r>
                <w:rPr>
                  <w:rStyle w:val="Artref"/>
                  <w:color w:val="000000"/>
                  <w:lang w:val="fr-CH"/>
                </w:rPr>
                <w:t xml:space="preserve">  ADD 5.J113</w:t>
              </w:r>
            </w:ins>
          </w:p>
          <w:p w14:paraId="00869AD0" w14:textId="77777777" w:rsidR="00881F61" w:rsidRPr="008A2589" w:rsidRDefault="00881F61" w:rsidP="00EF7675">
            <w:pPr>
              <w:pStyle w:val="TableTextS5"/>
              <w:spacing w:before="30" w:after="3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MOBILE-SATELLITE</w:t>
            </w:r>
          </w:p>
          <w:p w14:paraId="46EDC56D" w14:textId="77777777" w:rsidR="00881F61" w:rsidRPr="008A2589" w:rsidRDefault="00881F61" w:rsidP="00EF7675">
            <w:pPr>
              <w:pStyle w:val="TableTextS5"/>
              <w:spacing w:before="30" w:after="3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w:t>
            </w:r>
          </w:p>
          <w:p w14:paraId="2ABBB25A" w14:textId="77777777" w:rsidR="00881F61" w:rsidRPr="00841F87" w:rsidRDefault="00881F61" w:rsidP="00EF7675">
            <w:pPr>
              <w:pStyle w:val="TableTextS5"/>
              <w:spacing w:before="30" w:after="30"/>
              <w:rPr>
                <w:color w:val="000000"/>
                <w:lang w:val="fr-FR"/>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sidRPr="00841F87">
              <w:rPr>
                <w:color w:val="000000"/>
                <w:lang w:val="fr-FR"/>
              </w:rPr>
              <w:t>RADIONAVIGATION-SATELLITE</w:t>
            </w:r>
          </w:p>
          <w:p w14:paraId="7DB5FE22" w14:textId="77777777" w:rsidR="00881F61" w:rsidRPr="00841F87" w:rsidRDefault="00881F61" w:rsidP="00EF7675">
            <w:pPr>
              <w:pStyle w:val="TableTextS5"/>
              <w:spacing w:before="30" w:after="30"/>
              <w:rPr>
                <w:color w:val="000000"/>
                <w:lang w:val="fr-FR"/>
              </w:rPr>
            </w:pPr>
            <w:r w:rsidRPr="00841F87">
              <w:rPr>
                <w:color w:val="000000"/>
                <w:lang w:val="fr-FR"/>
              </w:rPr>
              <w:tab/>
            </w:r>
            <w:r w:rsidRPr="00841F87">
              <w:rPr>
                <w:color w:val="000000"/>
                <w:lang w:val="fr-FR"/>
              </w:rPr>
              <w:tab/>
            </w:r>
            <w:r w:rsidRPr="00841F87">
              <w:rPr>
                <w:color w:val="000000"/>
                <w:lang w:val="fr-FR"/>
              </w:rPr>
              <w:tab/>
            </w:r>
            <w:r w:rsidRPr="00841F87">
              <w:rPr>
                <w:color w:val="000000"/>
                <w:lang w:val="fr-FR"/>
              </w:rPr>
              <w:tab/>
            </w:r>
            <w:r w:rsidRPr="00841F87">
              <w:rPr>
                <w:rStyle w:val="Artref"/>
                <w:color w:val="000000"/>
                <w:lang w:val="fr-FR"/>
              </w:rPr>
              <w:t>5.554</w:t>
            </w:r>
          </w:p>
        </w:tc>
      </w:tr>
    </w:tbl>
    <w:p w14:paraId="3289E117" w14:textId="77777777" w:rsidR="00C626E3" w:rsidRDefault="00C626E3"/>
    <w:p w14:paraId="6E8CFF87" w14:textId="77777777" w:rsidR="00C626E3" w:rsidRDefault="00E014E7">
      <w:pPr>
        <w:pStyle w:val="Reasons"/>
      </w:pPr>
      <w:r>
        <w:rPr>
          <w:b/>
        </w:rPr>
        <w:t>Reasons:</w:t>
      </w:r>
      <w:r>
        <w:tab/>
      </w:r>
      <w:r w:rsidR="00881F61" w:rsidRPr="00881F61">
        <w:t xml:space="preserve">CEPT supports the identification of the 66-71 GHz frequency band for IMT by a new footnote together with an associated WRC Resolution </w:t>
      </w:r>
      <w:r w:rsidR="00881F61" w:rsidRPr="00881F61">
        <w:rPr>
          <w:b/>
        </w:rPr>
        <w:t>[EUR-A113-IMT 66 GHZ] (WRC-19)</w:t>
      </w:r>
      <w:r w:rsidR="00881F61" w:rsidRPr="00881F61">
        <w:t>.</w:t>
      </w:r>
    </w:p>
    <w:p w14:paraId="3233C585" w14:textId="77777777" w:rsidR="00C626E3" w:rsidRDefault="00E014E7">
      <w:pPr>
        <w:pStyle w:val="Proposal"/>
      </w:pPr>
      <w:r>
        <w:t>MOD</w:t>
      </w:r>
      <w:r>
        <w:tab/>
        <w:t>EUR/16A13A8/2</w:t>
      </w:r>
      <w:r>
        <w:rPr>
          <w:vanish/>
          <w:color w:val="7F7F7F" w:themeColor="text1" w:themeTint="80"/>
          <w:vertAlign w:val="superscript"/>
        </w:rPr>
        <w:t>#49906</w:t>
      </w:r>
    </w:p>
    <w:p w14:paraId="072D5351" w14:textId="197F63A0" w:rsidR="00881F61" w:rsidRPr="002A0BB7" w:rsidRDefault="00881F61" w:rsidP="00881F61">
      <w:pPr>
        <w:pStyle w:val="Note"/>
      </w:pPr>
      <w:r w:rsidRPr="00AC0112">
        <w:rPr>
          <w:rStyle w:val="Artdef"/>
        </w:rPr>
        <w:t>5.553</w:t>
      </w:r>
      <w:r w:rsidRPr="00AC0112">
        <w:rPr>
          <w:rStyle w:val="Artdef"/>
        </w:rPr>
        <w:tab/>
      </w:r>
      <w:r w:rsidRPr="00EC683E">
        <w:t>In the bands 43.5-47 GHz</w:t>
      </w:r>
      <w:del w:id="12" w:author="CEPT" w:date="2019-07-04T13:52:00Z">
        <w:r w:rsidRPr="00EC683E" w:rsidDel="00E00D62">
          <w:delText xml:space="preserve"> and 66-71 GHz</w:delText>
        </w:r>
      </w:del>
      <w:r w:rsidRPr="00EC683E">
        <w:t>, stations in the land mobile service may be operated subject to not causing harmful interference to the space radiocommunication services to which</w:t>
      </w:r>
      <w:r>
        <w:t xml:space="preserve"> these bands are allocated (see</w:t>
      </w:r>
      <w:r w:rsidRPr="00AC2D7A">
        <w:t> </w:t>
      </w:r>
      <w:r w:rsidRPr="00EC683E">
        <w:t>No. </w:t>
      </w:r>
      <w:r w:rsidRPr="00C11011">
        <w:rPr>
          <w:rStyle w:val="ArtrefBold"/>
        </w:rPr>
        <w:t>5.43</w:t>
      </w:r>
      <w:r w:rsidRPr="00EC683E">
        <w:t>).</w:t>
      </w:r>
      <w:r>
        <w:rPr>
          <w:color w:val="000000"/>
          <w:sz w:val="16"/>
          <w:lang w:val="en-US"/>
        </w:rPr>
        <w:t>     (WRC</w:t>
      </w:r>
      <w:r>
        <w:rPr>
          <w:color w:val="000000"/>
          <w:sz w:val="16"/>
          <w:lang w:val="en-US"/>
        </w:rPr>
        <w:noBreakHyphen/>
      </w:r>
      <w:del w:id="13" w:author="CEPT" w:date="2019-07-04T13:53:00Z">
        <w:r w:rsidR="005E7734" w:rsidDel="00E00D62">
          <w:rPr>
            <w:color w:val="000000"/>
            <w:sz w:val="16"/>
            <w:lang w:val="en-US"/>
          </w:rPr>
          <w:delText>2000</w:delText>
        </w:r>
      </w:del>
      <w:ins w:id="14" w:author="De Peic, Sibyl" w:date="2019-10-14T15:37:00Z">
        <w:r w:rsidR="005E7734">
          <w:rPr>
            <w:color w:val="000000"/>
            <w:sz w:val="16"/>
            <w:lang w:val="en-US"/>
          </w:rPr>
          <w:t>20</w:t>
        </w:r>
      </w:ins>
      <w:ins w:id="15" w:author="CEPT" w:date="2019-07-04T13:53:00Z">
        <w:r>
          <w:rPr>
            <w:color w:val="000000"/>
            <w:sz w:val="16"/>
            <w:lang w:val="en-US"/>
          </w:rPr>
          <w:t>19</w:t>
        </w:r>
      </w:ins>
      <w:r>
        <w:rPr>
          <w:color w:val="000000"/>
          <w:sz w:val="16"/>
          <w:lang w:val="en-US"/>
        </w:rPr>
        <w:t>)</w:t>
      </w:r>
    </w:p>
    <w:p w14:paraId="70E1EF4A" w14:textId="23C74F40" w:rsidR="00C626E3" w:rsidRDefault="00881F61" w:rsidP="004E1B8B">
      <w:pPr>
        <w:pStyle w:val="Reasons"/>
      </w:pPr>
      <w:r>
        <w:rPr>
          <w:b/>
        </w:rPr>
        <w:t>Reasons:</w:t>
      </w:r>
      <w:r>
        <w:tab/>
      </w:r>
      <w:r w:rsidRPr="00E00D62">
        <w:t xml:space="preserve">CEPT supports modifying </w:t>
      </w:r>
      <w:r w:rsidRPr="001C00BB">
        <w:t xml:space="preserve">RR No. </w:t>
      </w:r>
      <w:r w:rsidRPr="001C00BB">
        <w:rPr>
          <w:b/>
          <w:bCs/>
        </w:rPr>
        <w:t>5.553</w:t>
      </w:r>
      <w:r w:rsidRPr="001C00BB">
        <w:t xml:space="preserve"> to remove</w:t>
      </w:r>
      <w:r w:rsidRPr="00E00D62">
        <w:t xml:space="preserve"> the frequency band 66-71 GHz from this footnote.</w:t>
      </w:r>
      <w:r w:rsidR="00FC4531">
        <w:t xml:space="preserve"> </w:t>
      </w:r>
      <w:r w:rsidRPr="00E00D62">
        <w:t xml:space="preserve">Sharing studies show a large margin towards the </w:t>
      </w:r>
      <w:r>
        <w:t>mobile-satellite service</w:t>
      </w:r>
      <w:r w:rsidRPr="00E00D62">
        <w:t xml:space="preserve"> (Earth-to-space) and </w:t>
      </w:r>
      <w:r>
        <w:t>inter-satellite service</w:t>
      </w:r>
      <w:r w:rsidRPr="00E00D62">
        <w:t xml:space="preserve"> operating in this frequency band. Therefore</w:t>
      </w:r>
      <w:r w:rsidR="000E5F44">
        <w:t>,</w:t>
      </w:r>
      <w:r w:rsidRPr="00E00D62">
        <w:t xml:space="preserve"> there is no need to maintain the frequency band 66</w:t>
      </w:r>
      <w:r>
        <w:noBreakHyphen/>
        <w:t>71 </w:t>
      </w:r>
      <w:r w:rsidRPr="00E00D62">
        <w:t xml:space="preserve">GHz in RR No. </w:t>
      </w:r>
      <w:r w:rsidRPr="00E00D62">
        <w:rPr>
          <w:b/>
        </w:rPr>
        <w:t>5.553</w:t>
      </w:r>
      <w:r w:rsidRPr="00E00D62">
        <w:t>.</w:t>
      </w:r>
    </w:p>
    <w:p w14:paraId="26A5D1CF" w14:textId="77777777" w:rsidR="00C626E3" w:rsidRDefault="00E014E7">
      <w:pPr>
        <w:pStyle w:val="Proposal"/>
      </w:pPr>
      <w:r>
        <w:t>ADD</w:t>
      </w:r>
      <w:r>
        <w:tab/>
        <w:t>EUR/16A13A8/3</w:t>
      </w:r>
      <w:r>
        <w:rPr>
          <w:vanish/>
          <w:color w:val="7F7F7F" w:themeColor="text1" w:themeTint="80"/>
          <w:vertAlign w:val="superscript"/>
        </w:rPr>
        <w:t>#49903</w:t>
      </w:r>
    </w:p>
    <w:p w14:paraId="426EC9A4" w14:textId="35DD2482" w:rsidR="001962A2" w:rsidRDefault="00E014E7" w:rsidP="00130FDA">
      <w:pPr>
        <w:pStyle w:val="Note"/>
        <w:rPr>
          <w:sz w:val="16"/>
        </w:rPr>
      </w:pPr>
      <w:r w:rsidRPr="0042498F">
        <w:rPr>
          <w:rStyle w:val="Artdef"/>
        </w:rPr>
        <w:t>5.J113</w:t>
      </w:r>
      <w:r w:rsidRPr="0042498F">
        <w:rPr>
          <w:b/>
        </w:rPr>
        <w:tab/>
      </w:r>
      <w:r w:rsidR="00881F61" w:rsidRPr="00881F61">
        <w:t xml:space="preserve">The frequency band 66-71 GHz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the frequency band 66-71 GHz by the mobile service is also for the implementation of Multiple Gigabit Wireless Systems (MGWS) and other Wireless Access Systems. Resolution </w:t>
      </w:r>
      <w:r w:rsidR="00881F61" w:rsidRPr="00881F61">
        <w:rPr>
          <w:b/>
        </w:rPr>
        <w:t>[EUR-A113-IMT 66 GHZ] (WRC 19)</w:t>
      </w:r>
      <w:r w:rsidR="00881F61" w:rsidRPr="00881F61">
        <w:t xml:space="preserve"> applies.</w:t>
      </w:r>
      <w:r w:rsidRPr="0042498F">
        <w:rPr>
          <w:sz w:val="16"/>
        </w:rPr>
        <w:t>     (WRC</w:t>
      </w:r>
      <w:r w:rsidRPr="0042498F">
        <w:rPr>
          <w:sz w:val="16"/>
        </w:rPr>
        <w:noBreakHyphen/>
        <w:t>19)</w:t>
      </w:r>
    </w:p>
    <w:p w14:paraId="2F3A7172" w14:textId="77777777" w:rsidR="00E92634" w:rsidRPr="00E92634" w:rsidRDefault="00E92634" w:rsidP="00E92634">
      <w:pPr>
        <w:pStyle w:val="Reasons"/>
      </w:pPr>
    </w:p>
    <w:p w14:paraId="701EE639" w14:textId="77777777" w:rsidR="00C626E3" w:rsidRDefault="00E014E7">
      <w:pPr>
        <w:pStyle w:val="Proposal"/>
      </w:pPr>
      <w:r>
        <w:t>ADD</w:t>
      </w:r>
      <w:r>
        <w:tab/>
        <w:t>EUR/16A13A8/4</w:t>
      </w:r>
      <w:r>
        <w:rPr>
          <w:vanish/>
          <w:color w:val="7F7F7F" w:themeColor="text1" w:themeTint="80"/>
          <w:vertAlign w:val="superscript"/>
        </w:rPr>
        <w:t>#49928</w:t>
      </w:r>
    </w:p>
    <w:p w14:paraId="6C73014E" w14:textId="77777777" w:rsidR="00881F61" w:rsidRDefault="00881F61" w:rsidP="00881F61">
      <w:pPr>
        <w:pStyle w:val="ResNo"/>
      </w:pPr>
      <w:r>
        <w:t xml:space="preserve">Draft New Resolution </w:t>
      </w:r>
      <w:r w:rsidRPr="008F411B">
        <w:rPr>
          <w:bCs/>
        </w:rPr>
        <w:t>[EUR-A113-IMT 66 GHZ] (WRC-19)</w:t>
      </w:r>
    </w:p>
    <w:p w14:paraId="1305FD0F" w14:textId="3C0A7982" w:rsidR="00881F61" w:rsidRDefault="00881F61" w:rsidP="00881F61">
      <w:pPr>
        <w:pStyle w:val="Restitle"/>
      </w:pPr>
      <w:r w:rsidRPr="00E00D62">
        <w:rPr>
          <w:rFonts w:ascii="Times New Roman"/>
        </w:rPr>
        <w:t>Use of the band 66</w:t>
      </w:r>
      <w:r w:rsidRPr="00E00D62">
        <w:rPr>
          <w:rFonts w:ascii="Times New Roman"/>
        </w:rPr>
        <w:t>–</w:t>
      </w:r>
      <w:r w:rsidRPr="00E00D62">
        <w:rPr>
          <w:rFonts w:ascii="Times New Roman"/>
        </w:rPr>
        <w:t>71 GHz for International Mobile Telecommunications (IMT) and measures for coexistence with Multiple Gigabit Wireless Systems (MGWS) and other Wireless Access Systems (WAS)</w:t>
      </w:r>
    </w:p>
    <w:p w14:paraId="67C9D554" w14:textId="77777777" w:rsidR="00881F61" w:rsidRPr="0042498F" w:rsidRDefault="00881F61" w:rsidP="00881F61">
      <w:pPr>
        <w:pStyle w:val="Normalaftertitle0"/>
        <w:rPr>
          <w:lang w:eastAsia="nl-NL"/>
        </w:rPr>
      </w:pPr>
      <w:r w:rsidRPr="0042498F">
        <w:rPr>
          <w:lang w:eastAsia="nl-NL"/>
        </w:rPr>
        <w:t xml:space="preserve">The World </w:t>
      </w:r>
      <w:r w:rsidRPr="0042498F">
        <w:t>Radiocommunication</w:t>
      </w:r>
      <w:r w:rsidRPr="0042498F">
        <w:rPr>
          <w:lang w:eastAsia="nl-NL"/>
        </w:rPr>
        <w:t xml:space="preserve"> Conference (Sharm el-Sheikh, 201</w:t>
      </w:r>
      <w:r w:rsidRPr="0042498F">
        <w:rPr>
          <w:lang w:eastAsia="ja-JP"/>
        </w:rPr>
        <w:t>9</w:t>
      </w:r>
      <w:r w:rsidRPr="0042498F">
        <w:rPr>
          <w:lang w:eastAsia="nl-NL"/>
        </w:rPr>
        <w:t>),</w:t>
      </w:r>
    </w:p>
    <w:p w14:paraId="4509F026" w14:textId="77777777" w:rsidR="00881F61" w:rsidRPr="00E13033" w:rsidRDefault="00881F61" w:rsidP="00881F61">
      <w:pPr>
        <w:pStyle w:val="Call"/>
      </w:pPr>
      <w:r w:rsidRPr="00E13033">
        <w:t>considering</w:t>
      </w:r>
    </w:p>
    <w:p w14:paraId="294ECC94" w14:textId="77777777" w:rsidR="00881F61" w:rsidRPr="00E00D62" w:rsidRDefault="00881F61" w:rsidP="00881F61">
      <w:pPr>
        <w:rPr>
          <w:i/>
          <w:iCs/>
        </w:rPr>
      </w:pPr>
      <w:r w:rsidRPr="00E00D62">
        <w:rPr>
          <w:i/>
          <w:iCs/>
          <w:szCs w:val="24"/>
        </w:rPr>
        <w:t>a)</w:t>
      </w:r>
      <w:r w:rsidRPr="00E00D62">
        <w:rPr>
          <w:i/>
          <w:iCs/>
          <w:szCs w:val="24"/>
        </w:rPr>
        <w:tab/>
      </w:r>
      <w:r w:rsidRPr="00E00D62">
        <w:rPr>
          <w:iCs/>
        </w:rPr>
        <w:t>that International Mobile Telecommunications (IMT), including IMT-2000, IMT</w:t>
      </w:r>
      <w:r w:rsidRPr="00E00D62">
        <w:rPr>
          <w:iCs/>
        </w:rPr>
        <w:noBreakHyphen/>
        <w:t>Advanced and IMT</w:t>
      </w:r>
      <w:r w:rsidRPr="00E00D62">
        <w:rPr>
          <w:iCs/>
        </w:rPr>
        <w:noBreakHyphen/>
        <w:t>2020, is intended to provide telecommunication services on a worldwide scale regardless of location and type of network or terminal;</w:t>
      </w:r>
    </w:p>
    <w:p w14:paraId="4F0B1D63" w14:textId="77777777" w:rsidR="00881F61" w:rsidRPr="00E13033" w:rsidRDefault="00881F61" w:rsidP="00881F61">
      <w:pPr>
        <w:rPr>
          <w:rFonts w:eastAsia="???"/>
        </w:rPr>
      </w:pPr>
      <w:r>
        <w:rPr>
          <w:rFonts w:eastAsia="???"/>
          <w:i/>
          <w:iCs/>
        </w:rPr>
        <w:t>b</w:t>
      </w:r>
      <w:r w:rsidRPr="00E13033">
        <w:rPr>
          <w:rFonts w:eastAsia="???"/>
          <w:i/>
          <w:iCs/>
        </w:rPr>
        <w:t>)</w:t>
      </w:r>
      <w:r w:rsidRPr="00E13033">
        <w:rPr>
          <w:rFonts w:eastAsia="???"/>
        </w:rPr>
        <w:tab/>
        <w:t>that the evolution of IMT is being studied within ITU</w:t>
      </w:r>
      <w:r w:rsidRPr="00E13033">
        <w:rPr>
          <w:rFonts w:eastAsia="???"/>
        </w:rPr>
        <w:noBreakHyphen/>
        <w:t>R;</w:t>
      </w:r>
    </w:p>
    <w:p w14:paraId="78732DB6" w14:textId="77777777" w:rsidR="00881F61" w:rsidRPr="00E13033" w:rsidRDefault="00881F61" w:rsidP="00881F61">
      <w:r>
        <w:rPr>
          <w:i/>
          <w:iCs/>
        </w:rPr>
        <w:t>c</w:t>
      </w:r>
      <w:r w:rsidRPr="00E13033">
        <w:rPr>
          <w:i/>
          <w:iCs/>
        </w:rPr>
        <w:t>)</w:t>
      </w:r>
      <w:r w:rsidRPr="00E13033">
        <w:tab/>
        <w:t xml:space="preserve">that harmonized worldwide bands and harmonized frequency arrangements for IMT and </w:t>
      </w:r>
      <w:r w:rsidRPr="00E00D62">
        <w:t>Multiple Gigabit Wireless Systems</w:t>
      </w:r>
      <w:r>
        <w:t xml:space="preserve"> (MGWS)/other </w:t>
      </w:r>
      <w:r w:rsidRPr="00E00D62">
        <w:t xml:space="preserve">Wireless Access Systems </w:t>
      </w:r>
      <w:r>
        <w:t>(WAS)</w:t>
      </w:r>
      <w:r w:rsidRPr="00E13033">
        <w:t xml:space="preserve"> are highly desirable in order to achieve global roaming and the benefits of economies of scale;</w:t>
      </w:r>
    </w:p>
    <w:p w14:paraId="75AD9BA5" w14:textId="77777777" w:rsidR="00881F61" w:rsidRDefault="00881F61" w:rsidP="00881F61">
      <w:pPr>
        <w:rPr>
          <w:rFonts w:eastAsia="Batang"/>
          <w:iCs/>
          <w:szCs w:val="24"/>
          <w:lang w:eastAsia="ko-KR"/>
        </w:rPr>
      </w:pPr>
      <w:r w:rsidRPr="00E00D62">
        <w:rPr>
          <w:rFonts w:eastAsia="Batang"/>
          <w:i/>
          <w:iCs/>
          <w:szCs w:val="24"/>
          <w:lang w:eastAsia="ko-KR"/>
        </w:rPr>
        <w:t>d)</w:t>
      </w:r>
      <w:r w:rsidRPr="00E00D62">
        <w:rPr>
          <w:rFonts w:eastAsia="Batang"/>
          <w:i/>
          <w:iCs/>
          <w:szCs w:val="24"/>
          <w:lang w:eastAsia="ko-KR"/>
        </w:rPr>
        <w:tab/>
      </w:r>
      <w:r w:rsidRPr="00E00D62">
        <w:rPr>
          <w:rFonts w:eastAsia="Batang"/>
          <w:iCs/>
          <w:szCs w:val="24"/>
          <w:lang w:eastAsia="ko-KR"/>
        </w:rPr>
        <w:t>that adequate and timely availability of spectrum and supporting regulatory provisions are essential to realize the objectives in Recommendation ITU</w:t>
      </w:r>
      <w:r w:rsidRPr="00E00D62">
        <w:rPr>
          <w:rFonts w:eastAsia="Batang"/>
          <w:iCs/>
          <w:szCs w:val="24"/>
          <w:lang w:eastAsia="ko-KR"/>
        </w:rPr>
        <w:noBreakHyphen/>
        <w:t>R M.2083</w:t>
      </w:r>
      <w:r w:rsidR="00533C17">
        <w:rPr>
          <w:rFonts w:eastAsia="Batang"/>
          <w:iCs/>
          <w:szCs w:val="24"/>
          <w:lang w:eastAsia="ko-KR"/>
        </w:rPr>
        <w:t>;</w:t>
      </w:r>
    </w:p>
    <w:p w14:paraId="203904F3" w14:textId="77777777" w:rsidR="00881F61" w:rsidRPr="00E00D62" w:rsidRDefault="00881F61" w:rsidP="00881F61">
      <w:pPr>
        <w:rPr>
          <w:i/>
          <w:iCs/>
        </w:rPr>
      </w:pPr>
      <w:r w:rsidRPr="00E00D62">
        <w:rPr>
          <w:i/>
          <w:iCs/>
          <w:szCs w:val="24"/>
        </w:rPr>
        <w:t>e)</w:t>
      </w:r>
      <w:r w:rsidRPr="00E00D62">
        <w:rPr>
          <w:i/>
          <w:iCs/>
          <w:szCs w:val="24"/>
        </w:rPr>
        <w:tab/>
      </w:r>
      <w:r w:rsidRPr="00E00D62">
        <w:rPr>
          <w:iCs/>
        </w:rPr>
        <w:t>that IMT systems are envisaged to provide increased peak data rates and capacity that may require a larger bandwidth;</w:t>
      </w:r>
    </w:p>
    <w:p w14:paraId="467FA96E" w14:textId="77777777" w:rsidR="00881F61" w:rsidRPr="00E13033" w:rsidRDefault="00881F61" w:rsidP="00881F61">
      <w:r>
        <w:rPr>
          <w:i/>
        </w:rPr>
        <w:t>f</w:t>
      </w:r>
      <w:r w:rsidRPr="00E13033">
        <w:rPr>
          <w:i/>
        </w:rPr>
        <w:t>)</w:t>
      </w:r>
      <w:r w:rsidRPr="00E13033">
        <w:tab/>
        <w:t xml:space="preserve">that IMT and </w:t>
      </w:r>
      <w:r>
        <w:t xml:space="preserve">MGWS/other </w:t>
      </w:r>
      <w:r w:rsidRPr="00E13033">
        <w:t>WAS are intended to provide telecommunication services on a worldwide scale;</w:t>
      </w:r>
    </w:p>
    <w:p w14:paraId="2A93C1EB" w14:textId="496950B3" w:rsidR="00881F61" w:rsidRPr="00E00D62" w:rsidRDefault="00881F61" w:rsidP="00881F61">
      <w:pPr>
        <w:rPr>
          <w:i/>
          <w:iCs/>
        </w:rPr>
      </w:pPr>
      <w:r w:rsidRPr="00E00D62">
        <w:rPr>
          <w:i/>
          <w:iCs/>
        </w:rPr>
        <w:t>g)</w:t>
      </w:r>
      <w:r w:rsidRPr="00E00D62">
        <w:rPr>
          <w:i/>
          <w:iCs/>
        </w:rPr>
        <w:tab/>
      </w:r>
      <w:r w:rsidRPr="00E00D62">
        <w:rPr>
          <w:iCs/>
        </w:rPr>
        <w:t xml:space="preserve">that the lower adjacent </w:t>
      </w:r>
      <w:r>
        <w:rPr>
          <w:iCs/>
        </w:rPr>
        <w:t xml:space="preserve">frequency </w:t>
      </w:r>
      <w:r w:rsidRPr="00E00D62">
        <w:rPr>
          <w:iCs/>
        </w:rPr>
        <w:t>band, 57-66 GHz, is used for MGWS/other WAS,</w:t>
      </w:r>
    </w:p>
    <w:p w14:paraId="01832FDD" w14:textId="77777777" w:rsidR="00881F61" w:rsidRPr="00E13033" w:rsidRDefault="00881F61" w:rsidP="00881F61">
      <w:pPr>
        <w:pStyle w:val="Call"/>
      </w:pPr>
      <w:r w:rsidRPr="00E13033">
        <w:t>noting</w:t>
      </w:r>
    </w:p>
    <w:p w14:paraId="20CFDC72" w14:textId="77777777" w:rsidR="00881F61" w:rsidRPr="00E13033" w:rsidRDefault="00881F61" w:rsidP="00224EEE">
      <w:pPr>
        <w:rPr>
          <w:rFonts w:eastAsia="???"/>
        </w:rPr>
      </w:pPr>
      <w:r w:rsidRPr="00E13033">
        <w:rPr>
          <w:rFonts w:eastAsia="???"/>
          <w:i/>
          <w:iCs/>
        </w:rPr>
        <w:t>a)</w:t>
      </w:r>
      <w:r w:rsidRPr="00E13033">
        <w:rPr>
          <w:rFonts w:eastAsia="???"/>
        </w:rPr>
        <w:tab/>
        <w:t>Resolutions </w:t>
      </w:r>
      <w:r w:rsidRPr="00E13033">
        <w:rPr>
          <w:rFonts w:eastAsia="???"/>
          <w:b/>
          <w:bCs/>
        </w:rPr>
        <w:t>223 (Rev.WRC-15)</w:t>
      </w:r>
      <w:r w:rsidRPr="00E13033">
        <w:rPr>
          <w:rFonts w:eastAsia="???"/>
        </w:rPr>
        <w:t xml:space="preserve">, </w:t>
      </w:r>
      <w:r w:rsidRPr="00E13033">
        <w:rPr>
          <w:b/>
        </w:rPr>
        <w:t>224 (Rev.WRC</w:t>
      </w:r>
      <w:r w:rsidRPr="00E13033">
        <w:rPr>
          <w:b/>
        </w:rPr>
        <w:noBreakHyphen/>
        <w:t>15)</w:t>
      </w:r>
      <w:r w:rsidRPr="00E13033">
        <w:rPr>
          <w:rFonts w:eastAsia="???"/>
        </w:rPr>
        <w:t xml:space="preserve"> and </w:t>
      </w:r>
      <w:r w:rsidRPr="00E13033">
        <w:rPr>
          <w:b/>
        </w:rPr>
        <w:t>225 (Rev.WRC</w:t>
      </w:r>
      <w:r w:rsidRPr="00E13033">
        <w:rPr>
          <w:b/>
        </w:rPr>
        <w:noBreakHyphen/>
        <w:t>12)</w:t>
      </w:r>
      <w:r w:rsidRPr="00E13033">
        <w:rPr>
          <w:rFonts w:eastAsia="???"/>
        </w:rPr>
        <w:t>, which also relate to IMT;</w:t>
      </w:r>
    </w:p>
    <w:p w14:paraId="6148CCDE" w14:textId="47096258" w:rsidR="00881F61" w:rsidRPr="00E13033" w:rsidRDefault="00881F61" w:rsidP="00881F61">
      <w:pPr>
        <w:rPr>
          <w:rFonts w:eastAsia="???"/>
          <w:iCs/>
        </w:rPr>
      </w:pPr>
      <w:r w:rsidRPr="00E13033">
        <w:rPr>
          <w:rFonts w:eastAsia="???"/>
          <w:i/>
          <w:iCs/>
        </w:rPr>
        <w:t>b)</w:t>
      </w:r>
      <w:r w:rsidRPr="00E13033">
        <w:rPr>
          <w:rFonts w:eastAsia="???"/>
          <w:i/>
          <w:iCs/>
        </w:rPr>
        <w:tab/>
      </w:r>
      <w:r w:rsidRPr="00821437">
        <w:rPr>
          <w:rFonts w:eastAsia="???"/>
        </w:rPr>
        <w:t>that</w:t>
      </w:r>
      <w:r>
        <w:rPr>
          <w:rFonts w:eastAsia="???"/>
          <w:i/>
          <w:iCs/>
        </w:rPr>
        <w:t xml:space="preserve"> </w:t>
      </w:r>
      <w:r w:rsidRPr="00E13033">
        <w:rPr>
          <w:rFonts w:eastAsia="???"/>
          <w:iCs/>
        </w:rPr>
        <w:t xml:space="preserve">Recommendation ITU-R M.2083 provides IMT Vision - </w:t>
      </w:r>
      <w:r w:rsidR="000B2ABD">
        <w:rPr>
          <w:iCs/>
        </w:rPr>
        <w:t>“</w:t>
      </w:r>
      <w:r w:rsidRPr="00E13033">
        <w:rPr>
          <w:rFonts w:eastAsia="???"/>
          <w:iCs/>
        </w:rPr>
        <w:t>Framework and overall objectives of the future development of IMT for 2020 and beyond</w:t>
      </w:r>
      <w:r w:rsidR="000B2ABD" w:rsidRPr="00E13033">
        <w:rPr>
          <w:iCs/>
        </w:rPr>
        <w:t>”</w:t>
      </w:r>
      <w:r w:rsidRPr="00E13033">
        <w:rPr>
          <w:rFonts w:eastAsia="???"/>
          <w:iCs/>
        </w:rPr>
        <w:t>;</w:t>
      </w:r>
    </w:p>
    <w:p w14:paraId="40E8429E" w14:textId="77777777" w:rsidR="00881F61" w:rsidRDefault="00881F61" w:rsidP="00881F61">
      <w:pPr>
        <w:rPr>
          <w:iCs/>
        </w:rPr>
      </w:pPr>
      <w:r>
        <w:rPr>
          <w:i/>
        </w:rPr>
        <w:t>c</w:t>
      </w:r>
      <w:r w:rsidRPr="00E13033">
        <w:rPr>
          <w:i/>
        </w:rPr>
        <w:t>)</w:t>
      </w:r>
      <w:r w:rsidRPr="00E13033">
        <w:rPr>
          <w:i/>
        </w:rPr>
        <w:tab/>
      </w:r>
      <w:r w:rsidRPr="00E13033">
        <w:rPr>
          <w:iCs/>
        </w:rPr>
        <w:t xml:space="preserve">Recommendation ITU-R M.2003-2 on </w:t>
      </w:r>
      <w:r>
        <w:rPr>
          <w:iCs/>
        </w:rPr>
        <w:t>“</w:t>
      </w:r>
      <w:r w:rsidRPr="00E13033">
        <w:rPr>
          <w:iCs/>
        </w:rPr>
        <w:t>Multiple Gigabit Wireless Systems in frequencies around 60 GHz”;</w:t>
      </w:r>
    </w:p>
    <w:p w14:paraId="29508104" w14:textId="77777777" w:rsidR="00881F61" w:rsidRPr="00E00D62" w:rsidRDefault="00881F61" w:rsidP="00881F61">
      <w:pPr>
        <w:rPr>
          <w:i/>
        </w:rPr>
      </w:pPr>
      <w:bookmarkStart w:id="16" w:name="_GoBack"/>
      <w:r w:rsidRPr="00224EEE">
        <w:rPr>
          <w:i/>
          <w:iCs/>
        </w:rPr>
        <w:t>d)</w:t>
      </w:r>
      <w:bookmarkEnd w:id="16"/>
      <w:r w:rsidRPr="00E00D62">
        <w:tab/>
        <w:t>that IMT systems are envisaged to provide increased peak data rates and capacity that may require a larger bandwidth;</w:t>
      </w:r>
    </w:p>
    <w:p w14:paraId="10723339" w14:textId="77777777" w:rsidR="00881F61" w:rsidRPr="00E00D62" w:rsidRDefault="00881F61" w:rsidP="00881F61">
      <w:r w:rsidRPr="00E00D62">
        <w:rPr>
          <w:i/>
        </w:rPr>
        <w:t>e)</w:t>
      </w:r>
      <w:r w:rsidRPr="00E00D62">
        <w:rPr>
          <w:i/>
        </w:rPr>
        <w:tab/>
      </w:r>
      <w:r w:rsidRPr="00E00D62">
        <w:t>Report ITU-R M.2227-2 on use of Multiple Gigabit Wireless Systems</w:t>
      </w:r>
      <w:r>
        <w:t xml:space="preserve"> </w:t>
      </w:r>
      <w:r w:rsidRPr="00E00D62">
        <w:t>in frequencies around 60 GHz,</w:t>
      </w:r>
    </w:p>
    <w:p w14:paraId="0823D11A" w14:textId="77777777" w:rsidR="00881F61" w:rsidRPr="006C7378" w:rsidRDefault="00881F61" w:rsidP="00881F61">
      <w:pPr>
        <w:pStyle w:val="Call"/>
      </w:pPr>
      <w:r w:rsidRPr="006C7378">
        <w:t>recognizing</w:t>
      </w:r>
    </w:p>
    <w:p w14:paraId="6119792E" w14:textId="414C3808" w:rsidR="00881F61" w:rsidRDefault="00881F61" w:rsidP="00881F61">
      <w:pPr>
        <w:rPr>
          <w:rFonts w:eastAsia="???"/>
        </w:rPr>
      </w:pPr>
      <w:r w:rsidRPr="006F6202">
        <w:rPr>
          <w:rFonts w:eastAsia="???"/>
          <w:i/>
        </w:rPr>
        <w:t xml:space="preserve">a) </w:t>
      </w:r>
      <w:r w:rsidR="005E7734">
        <w:rPr>
          <w:rFonts w:eastAsia="???"/>
          <w:i/>
        </w:rPr>
        <w:tab/>
      </w:r>
      <w:r w:rsidRPr="00405539">
        <w:rPr>
          <w:rFonts w:eastAsia="???"/>
        </w:rPr>
        <w:t xml:space="preserve">that the identification of a </w:t>
      </w:r>
      <w:r w:rsidRPr="006C7378">
        <w:t>frequency</w:t>
      </w:r>
      <w:r w:rsidRPr="00405539">
        <w:rPr>
          <w:rFonts w:eastAsia="???"/>
        </w:rPr>
        <w:t xml:space="preserve"> band for IMT does not establish priority in the Radio Regulations and does not preclude the use of the</w:t>
      </w:r>
      <w:r w:rsidRPr="006C7378">
        <w:t xml:space="preserve"> frequency</w:t>
      </w:r>
      <w:r w:rsidRPr="00405539">
        <w:rPr>
          <w:rFonts w:eastAsia="???"/>
        </w:rPr>
        <w:t xml:space="preserve"> band by any application of the services to which it is allocated</w:t>
      </w:r>
      <w:r>
        <w:rPr>
          <w:rFonts w:eastAsia="???"/>
        </w:rPr>
        <w:t>;</w:t>
      </w:r>
    </w:p>
    <w:p w14:paraId="294AD665" w14:textId="240E5670" w:rsidR="00881F61" w:rsidRPr="00405539" w:rsidRDefault="00881F61" w:rsidP="00881F61">
      <w:pPr>
        <w:rPr>
          <w:iCs/>
        </w:rPr>
      </w:pPr>
      <w:r w:rsidRPr="006F6202">
        <w:rPr>
          <w:rFonts w:eastAsia="???"/>
          <w:i/>
        </w:rPr>
        <w:t>b)</w:t>
      </w:r>
      <w:r>
        <w:rPr>
          <w:rFonts w:eastAsia="???"/>
        </w:rPr>
        <w:t xml:space="preserve"> </w:t>
      </w:r>
      <w:r w:rsidR="005E7734">
        <w:rPr>
          <w:rFonts w:eastAsia="???"/>
        </w:rPr>
        <w:tab/>
      </w:r>
      <w:r w:rsidRPr="00833747">
        <w:rPr>
          <w:szCs w:val="24"/>
          <w:lang w:val="en-US" w:eastAsia="zh-CN"/>
        </w:rPr>
        <w:t xml:space="preserve">Resolution </w:t>
      </w:r>
      <w:r w:rsidRPr="006F6202">
        <w:rPr>
          <w:b/>
          <w:szCs w:val="24"/>
          <w:lang w:val="en-US" w:eastAsia="zh-CN"/>
        </w:rPr>
        <w:t>176 (Rev. Dubai, 2018)</w:t>
      </w:r>
      <w:r w:rsidRPr="00833747">
        <w:rPr>
          <w:szCs w:val="24"/>
          <w:lang w:val="en-US" w:eastAsia="zh-CN"/>
        </w:rPr>
        <w:t xml:space="preserve"> of the Plenipotentiary Conference </w:t>
      </w:r>
      <w:r>
        <w:rPr>
          <w:szCs w:val="24"/>
          <w:lang w:val="en-US" w:eastAsia="zh-CN"/>
        </w:rPr>
        <w:t xml:space="preserve">on measurement and assessment concerns related to human exposure to </w:t>
      </w:r>
      <w:r w:rsidRPr="00FD2FC4">
        <w:rPr>
          <w:szCs w:val="24"/>
          <w:lang w:val="en-US" w:eastAsia="zh-CN"/>
        </w:rPr>
        <w:t>electromagnetic fields</w:t>
      </w:r>
      <w:r w:rsidRPr="00405539">
        <w:rPr>
          <w:rFonts w:eastAsia="???"/>
        </w:rPr>
        <w:t>,</w:t>
      </w:r>
    </w:p>
    <w:p w14:paraId="370F9DC2" w14:textId="77777777" w:rsidR="00881F61" w:rsidRPr="00E13033" w:rsidRDefault="00881F61" w:rsidP="00881F61">
      <w:pPr>
        <w:pStyle w:val="Call"/>
      </w:pPr>
      <w:r w:rsidRPr="00E13033">
        <w:t>resolves</w:t>
      </w:r>
    </w:p>
    <w:p w14:paraId="6D23F6BD" w14:textId="7E6E5F21" w:rsidR="00881F61" w:rsidRDefault="00881F61" w:rsidP="00881F61">
      <w:r w:rsidRPr="00DF6F80">
        <w:t xml:space="preserve">that administrations wishing to implement </w:t>
      </w:r>
      <w:r w:rsidRPr="00706983">
        <w:t xml:space="preserve">IMT </w:t>
      </w:r>
      <w:r>
        <w:t xml:space="preserve">in </w:t>
      </w:r>
      <w:r w:rsidRPr="00706983">
        <w:t xml:space="preserve">the </w:t>
      </w:r>
      <w:r w:rsidRPr="00DF6F80">
        <w:t>frequency band 66-71 GHz</w:t>
      </w:r>
      <w:r w:rsidR="00FC4531">
        <w:t xml:space="preserve"> </w:t>
      </w:r>
      <w:r w:rsidRPr="00706983">
        <w:t xml:space="preserve">under the provisions </w:t>
      </w:r>
      <w:r w:rsidRPr="00DF6F80">
        <w:t xml:space="preserve">in </w:t>
      </w:r>
      <w:r w:rsidRPr="006F6202">
        <w:t>No.</w:t>
      </w:r>
      <w:r w:rsidRPr="00841F87">
        <w:rPr>
          <w:bCs/>
        </w:rPr>
        <w:t> </w:t>
      </w:r>
      <w:r w:rsidRPr="00DF6F80">
        <w:rPr>
          <w:b/>
        </w:rPr>
        <w:t>5.</w:t>
      </w:r>
      <w:r w:rsidRPr="00706983">
        <w:rPr>
          <w:b/>
        </w:rPr>
        <w:t>J</w:t>
      </w:r>
      <w:r w:rsidRPr="00DF6F80">
        <w:rPr>
          <w:b/>
        </w:rPr>
        <w:t>113</w:t>
      </w:r>
      <w:r>
        <w:rPr>
          <w:b/>
        </w:rPr>
        <w:t xml:space="preserve">, </w:t>
      </w:r>
      <w:r w:rsidRPr="006C7378">
        <w:t xml:space="preserve">who have implemented or are wishing to implement MGWS and other WAS in the same frequency band, consider coexistence between them taking into account the </w:t>
      </w:r>
      <w:r w:rsidRPr="00DF6F80">
        <w:rPr>
          <w:lang w:eastAsia="ja-JP"/>
        </w:rPr>
        <w:t>l</w:t>
      </w:r>
      <w:r w:rsidRPr="00DF6F80">
        <w:t xml:space="preserve">atest relevant ITU-R </w:t>
      </w:r>
      <w:r w:rsidRPr="00706983">
        <w:t xml:space="preserve">Reports and </w:t>
      </w:r>
      <w:r w:rsidRPr="00DF6F80">
        <w:t>Recommendations</w:t>
      </w:r>
      <w:r w:rsidRPr="00706983">
        <w:t xml:space="preserve"> </w:t>
      </w:r>
      <w:r w:rsidRPr="00DF6F80">
        <w:rPr>
          <w:lang w:val="en-US"/>
        </w:rPr>
        <w:t xml:space="preserve">(see </w:t>
      </w:r>
      <w:r w:rsidRPr="0052363F">
        <w:rPr>
          <w:i/>
          <w:lang w:val="en-US"/>
        </w:rPr>
        <w:t>invites ITU-R</w:t>
      </w:r>
      <w:r w:rsidRPr="00DF6F80">
        <w:rPr>
          <w:lang w:val="en-US"/>
        </w:rPr>
        <w:t xml:space="preserve"> 2</w:t>
      </w:r>
      <w:r>
        <w:rPr>
          <w:lang w:val="en-US"/>
        </w:rPr>
        <w:t xml:space="preserve"> and, 3</w:t>
      </w:r>
      <w:r w:rsidRPr="00DF6F80">
        <w:rPr>
          <w:lang w:val="en-US"/>
        </w:rPr>
        <w:t>)</w:t>
      </w:r>
      <w:r>
        <w:rPr>
          <w:lang w:val="en-US"/>
        </w:rPr>
        <w:t>,</w:t>
      </w:r>
    </w:p>
    <w:p w14:paraId="17BD93A5" w14:textId="77777777" w:rsidR="00881F61" w:rsidRPr="0052363F" w:rsidRDefault="00881F61" w:rsidP="00881F61">
      <w:pPr>
        <w:pStyle w:val="Call"/>
      </w:pPr>
      <w:r w:rsidRPr="0052363F">
        <w:t>invites ITU</w:t>
      </w:r>
      <w:r w:rsidRPr="0052363F">
        <w:noBreakHyphen/>
        <w:t>R</w:t>
      </w:r>
    </w:p>
    <w:p w14:paraId="5ED5D278" w14:textId="77777777" w:rsidR="00881F61" w:rsidRPr="00E13033" w:rsidRDefault="00881F61" w:rsidP="00881F61">
      <w:pPr>
        <w:rPr>
          <w:lang w:eastAsia="ja-JP"/>
        </w:rPr>
      </w:pPr>
      <w:r w:rsidRPr="00E13033">
        <w:rPr>
          <w:lang w:eastAsia="ja-JP"/>
        </w:rPr>
        <w:t>1</w:t>
      </w:r>
      <w:r w:rsidRPr="00E13033">
        <w:rPr>
          <w:lang w:eastAsia="ja-JP"/>
        </w:rPr>
        <w:tab/>
        <w:t>to develop harmonized frequency arrangements to facilitate IMT deployment in the frequency band 66-71 GHz</w:t>
      </w:r>
      <w:r>
        <w:rPr>
          <w:lang w:eastAsia="ja-JP"/>
        </w:rPr>
        <w:t xml:space="preserve"> </w:t>
      </w:r>
      <w:r w:rsidRPr="006C7378">
        <w:rPr>
          <w:lang w:eastAsia="ja-JP"/>
        </w:rPr>
        <w:t>taking into account the results of sharing and compatibility studies</w:t>
      </w:r>
      <w:r w:rsidRPr="00E13033">
        <w:rPr>
          <w:lang w:eastAsia="ja-JP"/>
        </w:rPr>
        <w:t>;</w:t>
      </w:r>
    </w:p>
    <w:p w14:paraId="4BF821E8" w14:textId="77777777" w:rsidR="00881F61" w:rsidRPr="00E13033" w:rsidRDefault="00881F61" w:rsidP="00881F61">
      <w:r w:rsidRPr="00E13033">
        <w:rPr>
          <w:lang w:eastAsia="nl-NL"/>
        </w:rPr>
        <w:t>2</w:t>
      </w:r>
      <w:r w:rsidRPr="00E13033">
        <w:rPr>
          <w:lang w:eastAsia="nl-NL"/>
        </w:rPr>
        <w:tab/>
        <w:t>to develop ITU-R Recommendations and Reports that will assist administrations in ensuring that applications and services in the</w:t>
      </w:r>
      <w:r>
        <w:rPr>
          <w:lang w:eastAsia="nl-NL"/>
        </w:rPr>
        <w:t xml:space="preserve"> frequency</w:t>
      </w:r>
      <w:r w:rsidRPr="00E13033">
        <w:rPr>
          <w:lang w:eastAsia="nl-NL"/>
        </w:rPr>
        <w:t xml:space="preserve"> band 66-71 GHz can utilize the band efficiently including the development of appropriate </w:t>
      </w:r>
      <w:r w:rsidRPr="0071796A">
        <w:rPr>
          <w:lang w:val="en-US"/>
        </w:rPr>
        <w:t xml:space="preserve">coexistence </w:t>
      </w:r>
      <w:r>
        <w:rPr>
          <w:lang w:val="en-US"/>
        </w:rPr>
        <w:t xml:space="preserve">techniques </w:t>
      </w:r>
      <w:r w:rsidRPr="00E13033">
        <w:rPr>
          <w:lang w:eastAsia="nl-NL"/>
        </w:rPr>
        <w:t xml:space="preserve">between IMT and </w:t>
      </w:r>
      <w:r>
        <w:rPr>
          <w:lang w:eastAsia="nl-NL"/>
        </w:rPr>
        <w:t xml:space="preserve">MGWS and other </w:t>
      </w:r>
      <w:r w:rsidRPr="00E13033">
        <w:rPr>
          <w:lang w:eastAsia="nl-NL"/>
        </w:rPr>
        <w:t>WAS where needed</w:t>
      </w:r>
      <w:r w:rsidRPr="00E13033">
        <w:t>;</w:t>
      </w:r>
    </w:p>
    <w:p w14:paraId="093992BB" w14:textId="77777777" w:rsidR="00881F61" w:rsidRDefault="00881F61" w:rsidP="00881F61">
      <w:pPr>
        <w:rPr>
          <w:lang w:val="en-US"/>
        </w:rPr>
      </w:pPr>
      <w:r>
        <w:rPr>
          <w:szCs w:val="24"/>
        </w:rPr>
        <w:t>3</w:t>
      </w:r>
      <w:r w:rsidRPr="00E13033">
        <w:rPr>
          <w:szCs w:val="24"/>
        </w:rPr>
        <w:tab/>
      </w:r>
      <w:r w:rsidRPr="0071796A">
        <w:rPr>
          <w:lang w:val="en-US"/>
        </w:rPr>
        <w:t xml:space="preserve">to </w:t>
      </w:r>
      <w:r w:rsidRPr="00266C78">
        <w:rPr>
          <w:lang w:val="en-US"/>
        </w:rPr>
        <w:t xml:space="preserve">regularly </w:t>
      </w:r>
      <w:r>
        <w:rPr>
          <w:lang w:val="en-US"/>
        </w:rPr>
        <w:t>review</w:t>
      </w:r>
      <w:r w:rsidRPr="00266C78">
        <w:rPr>
          <w:lang w:val="en-US"/>
        </w:rPr>
        <w:t xml:space="preserve"> </w:t>
      </w:r>
      <w:r w:rsidRPr="006C7378">
        <w:t>the impact of the evolution of IMT technical and operational characteristics (including deployment and base-station density) on sharing and compatibility with other services (e.g. space services) and, as necessary, to take into account the results of these reviews in the development or revision of ITU-R Recommendations/Reports, e.g. on IMT characteristics</w:t>
      </w:r>
      <w:r>
        <w:rPr>
          <w:lang w:val="en-US"/>
        </w:rPr>
        <w:t>,</w:t>
      </w:r>
    </w:p>
    <w:p w14:paraId="00BED46C" w14:textId="77777777" w:rsidR="00881F61" w:rsidRPr="006F6202" w:rsidRDefault="00881F61" w:rsidP="00881F61">
      <w:pPr>
        <w:pStyle w:val="Call"/>
      </w:pPr>
      <w:r>
        <w:t>instructs the Director of the Radiocommunication Bureau</w:t>
      </w:r>
    </w:p>
    <w:p w14:paraId="33E7E776" w14:textId="77777777" w:rsidR="00881F61" w:rsidRPr="003F48AA" w:rsidRDefault="00881F61" w:rsidP="00881F61">
      <w:pPr>
        <w:rPr>
          <w:szCs w:val="24"/>
        </w:rPr>
      </w:pPr>
      <w:r w:rsidRPr="003F48AA">
        <w:rPr>
          <w:szCs w:val="24"/>
          <w:lang w:eastAsia="ja-JP"/>
        </w:rPr>
        <w:t xml:space="preserve">to bring </w:t>
      </w:r>
      <w:r w:rsidRPr="003F48AA">
        <w:rPr>
          <w:szCs w:val="24"/>
          <w:lang w:val="en-US" w:eastAsia="zh-CN"/>
        </w:rPr>
        <w:t xml:space="preserve">this Resolution to the attention of </w:t>
      </w:r>
      <w:r>
        <w:rPr>
          <w:szCs w:val="24"/>
          <w:lang w:val="en-US" w:eastAsia="zh-CN"/>
        </w:rPr>
        <w:t>relevant international organizations</w:t>
      </w:r>
      <w:r w:rsidRPr="003F48AA">
        <w:rPr>
          <w:szCs w:val="24"/>
          <w:lang w:val="en-US" w:eastAsia="zh-CN"/>
        </w:rPr>
        <w:t>.</w:t>
      </w:r>
    </w:p>
    <w:p w14:paraId="62A7647F" w14:textId="77777777" w:rsidR="00881F61" w:rsidRDefault="00881F61" w:rsidP="00881F61">
      <w:pPr>
        <w:pStyle w:val="Reasons"/>
      </w:pPr>
      <w:r>
        <w:rPr>
          <w:b/>
        </w:rPr>
        <w:t>Reasons:</w:t>
      </w:r>
      <w:r>
        <w:tab/>
      </w:r>
      <w:r w:rsidRPr="0052363F">
        <w:t xml:space="preserve">CEPT supports the identification of the 66 -71 GHz frequency band for IMT by a new footnote together with the above Resolution </w:t>
      </w:r>
      <w:r w:rsidRPr="0052363F">
        <w:rPr>
          <w:b/>
        </w:rPr>
        <w:t>[EUR-A113-IMT 66 GHZ] (WRC-19)</w:t>
      </w:r>
      <w:r w:rsidRPr="0052363F">
        <w:t>.</w:t>
      </w:r>
    </w:p>
    <w:p w14:paraId="4AC73E2E" w14:textId="77777777" w:rsidR="00C626E3" w:rsidRDefault="00881F61" w:rsidP="00881F61">
      <w:pPr>
        <w:jc w:val="center"/>
      </w:pPr>
      <w:r>
        <w:t>_______________</w:t>
      </w:r>
    </w:p>
    <w:sectPr w:rsidR="00C626E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E9813" w14:textId="77777777" w:rsidR="00AE514B" w:rsidRDefault="00AE514B">
      <w:r>
        <w:separator/>
      </w:r>
    </w:p>
  </w:endnote>
  <w:endnote w:type="continuationSeparator" w:id="0">
    <w:p w14:paraId="136088B5"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0D21" w14:textId="77777777" w:rsidR="00E45D05" w:rsidRDefault="00E45D05">
    <w:pPr>
      <w:framePr w:wrap="around" w:vAnchor="text" w:hAnchor="margin" w:xAlign="right" w:y="1"/>
    </w:pPr>
    <w:r>
      <w:fldChar w:fldCharType="begin"/>
    </w:r>
    <w:r>
      <w:instrText xml:space="preserve">PAGE  </w:instrText>
    </w:r>
    <w:r>
      <w:fldChar w:fldCharType="end"/>
    </w:r>
  </w:p>
  <w:p w14:paraId="7606A4AB" w14:textId="565857D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44BD6">
      <w:rPr>
        <w:noProof/>
        <w:lang w:val="en-US"/>
      </w:rPr>
      <w:t>P:\ENG\ITU-R\CONF-R\CMR19\000\016ADD13ADD08E.docx</w:t>
    </w:r>
    <w:r>
      <w:fldChar w:fldCharType="end"/>
    </w:r>
    <w:r w:rsidRPr="0041348E">
      <w:rPr>
        <w:lang w:val="en-US"/>
      </w:rPr>
      <w:tab/>
    </w:r>
    <w:r>
      <w:fldChar w:fldCharType="begin"/>
    </w:r>
    <w:r>
      <w:instrText xml:space="preserve"> SAVEDATE \@ DD.MM.YY </w:instrText>
    </w:r>
    <w:r>
      <w:fldChar w:fldCharType="separate"/>
    </w:r>
    <w:r w:rsidR="00544BD6">
      <w:rPr>
        <w:noProof/>
      </w:rPr>
      <w:t>16.10.19</w:t>
    </w:r>
    <w:r>
      <w:fldChar w:fldCharType="end"/>
    </w:r>
    <w:r w:rsidRPr="0041348E">
      <w:rPr>
        <w:lang w:val="en-US"/>
      </w:rPr>
      <w:tab/>
    </w:r>
    <w:r>
      <w:fldChar w:fldCharType="begin"/>
    </w:r>
    <w:r>
      <w:instrText xml:space="preserve"> PRINTDATE \@ DD.MM.YY </w:instrText>
    </w:r>
    <w:r>
      <w:fldChar w:fldCharType="separate"/>
    </w:r>
    <w:r w:rsidR="00544BD6">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26F0" w14:textId="73D62E64" w:rsidR="00E45D05" w:rsidRDefault="00E45D05" w:rsidP="009B1EA1">
    <w:pPr>
      <w:pStyle w:val="Footer"/>
    </w:pPr>
    <w:r>
      <w:fldChar w:fldCharType="begin"/>
    </w:r>
    <w:r w:rsidRPr="0041348E">
      <w:rPr>
        <w:lang w:val="en-US"/>
      </w:rPr>
      <w:instrText xml:space="preserve"> FILENAME \p  \* MERGEFORMAT </w:instrText>
    </w:r>
    <w:r>
      <w:fldChar w:fldCharType="separate"/>
    </w:r>
    <w:r w:rsidR="00544BD6">
      <w:rPr>
        <w:lang w:val="en-US"/>
      </w:rPr>
      <w:t>P:\ENG\ITU-R\CONF-R\CMR19\000\016ADD13ADD08E.docx</w:t>
    </w:r>
    <w:r>
      <w:fldChar w:fldCharType="end"/>
    </w:r>
    <w:r w:rsidR="005E7734">
      <w:t xml:space="preserve"> </w:t>
    </w:r>
    <w:r w:rsidR="005E7734" w:rsidRPr="005E7734">
      <w:t>(</w:t>
    </w:r>
    <w:r w:rsidR="005E7734">
      <w:t>462109</w:t>
    </w:r>
    <w:r w:rsidR="005E7734" w:rsidRPr="005E773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6E15C" w14:textId="0021A52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44BD6">
      <w:rPr>
        <w:lang w:val="en-US"/>
      </w:rPr>
      <w:t>P:\ENG\ITU-R\CONF-R\CMR19\000\016ADD13ADD08E.docx</w:t>
    </w:r>
    <w:r>
      <w:fldChar w:fldCharType="end"/>
    </w:r>
    <w:r w:rsidR="005E7734">
      <w:t xml:space="preserve"> </w:t>
    </w:r>
    <w:r w:rsidR="005E7734" w:rsidRPr="005E7734">
      <w:t>(</w:t>
    </w:r>
    <w:r w:rsidR="005E7734">
      <w:t>462109</w:t>
    </w:r>
    <w:r w:rsidR="005E7734" w:rsidRPr="005E773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21CA3" w14:textId="77777777" w:rsidR="00AE514B" w:rsidRDefault="00AE514B">
      <w:r>
        <w:rPr>
          <w:b/>
        </w:rPr>
        <w:t>_______________</w:t>
      </w:r>
    </w:p>
  </w:footnote>
  <w:footnote w:type="continuationSeparator" w:id="0">
    <w:p w14:paraId="08668F65"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E33A" w14:textId="77777777" w:rsidR="00E45D05" w:rsidRDefault="00A066F1" w:rsidP="00187BD9">
    <w:pPr>
      <w:pStyle w:val="Header"/>
    </w:pPr>
    <w:r>
      <w:fldChar w:fldCharType="begin"/>
    </w:r>
    <w:r>
      <w:instrText xml:space="preserve"> PAGE  \* MERGEFORMAT </w:instrText>
    </w:r>
    <w:r>
      <w:fldChar w:fldCharType="separate"/>
    </w:r>
    <w:r w:rsidR="00D3235E">
      <w:rPr>
        <w:noProof/>
      </w:rPr>
      <w:t>4</w:t>
    </w:r>
    <w:r>
      <w:fldChar w:fldCharType="end"/>
    </w:r>
  </w:p>
  <w:p w14:paraId="268C0A9A"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16(Add.13)(Add.8)</w:t>
    </w:r>
    <w:bookmarkEnd w:id="17"/>
    <w:bookmarkEnd w:id="18"/>
    <w:bookmarkEnd w:id="1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2ABD"/>
    <w:rsid w:val="000D154B"/>
    <w:rsid w:val="000D2DAF"/>
    <w:rsid w:val="000E463E"/>
    <w:rsid w:val="000E5F44"/>
    <w:rsid w:val="000F73FF"/>
    <w:rsid w:val="00114CF7"/>
    <w:rsid w:val="00116C7A"/>
    <w:rsid w:val="00123B68"/>
    <w:rsid w:val="00126F2E"/>
    <w:rsid w:val="00131BE1"/>
    <w:rsid w:val="00146F6F"/>
    <w:rsid w:val="00187BD9"/>
    <w:rsid w:val="00190B55"/>
    <w:rsid w:val="001C3B5F"/>
    <w:rsid w:val="001D058F"/>
    <w:rsid w:val="002009EA"/>
    <w:rsid w:val="00202756"/>
    <w:rsid w:val="00202CA0"/>
    <w:rsid w:val="00216B6D"/>
    <w:rsid w:val="00224EEE"/>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1B8B"/>
    <w:rsid w:val="004F3DC0"/>
    <w:rsid w:val="0050139F"/>
    <w:rsid w:val="00533C17"/>
    <w:rsid w:val="00544BD6"/>
    <w:rsid w:val="0055140B"/>
    <w:rsid w:val="005964AB"/>
    <w:rsid w:val="005C099A"/>
    <w:rsid w:val="005C31A5"/>
    <w:rsid w:val="005C7820"/>
    <w:rsid w:val="005E10C9"/>
    <w:rsid w:val="005E290B"/>
    <w:rsid w:val="005E61DD"/>
    <w:rsid w:val="005E7734"/>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1D6C"/>
    <w:rsid w:val="00842AF0"/>
    <w:rsid w:val="0086171E"/>
    <w:rsid w:val="00872FC8"/>
    <w:rsid w:val="00881F61"/>
    <w:rsid w:val="008845D0"/>
    <w:rsid w:val="00884D60"/>
    <w:rsid w:val="008B43F2"/>
    <w:rsid w:val="008B6CFF"/>
    <w:rsid w:val="008F411B"/>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26E3"/>
    <w:rsid w:val="00C64CD8"/>
    <w:rsid w:val="00C82695"/>
    <w:rsid w:val="00C97C68"/>
    <w:rsid w:val="00CA1A47"/>
    <w:rsid w:val="00CA3DFC"/>
    <w:rsid w:val="00CB44E5"/>
    <w:rsid w:val="00CC247A"/>
    <w:rsid w:val="00CE388F"/>
    <w:rsid w:val="00CE5E47"/>
    <w:rsid w:val="00CF020F"/>
    <w:rsid w:val="00CF2B5B"/>
    <w:rsid w:val="00D14CE0"/>
    <w:rsid w:val="00D268B3"/>
    <w:rsid w:val="00D3235E"/>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14E7"/>
    <w:rsid w:val="00E03C94"/>
    <w:rsid w:val="00E205BC"/>
    <w:rsid w:val="00E26226"/>
    <w:rsid w:val="00E45D05"/>
    <w:rsid w:val="00E55816"/>
    <w:rsid w:val="00E55AEF"/>
    <w:rsid w:val="00E92634"/>
    <w:rsid w:val="00E976C1"/>
    <w:rsid w:val="00EA12E5"/>
    <w:rsid w:val="00EB55C6"/>
    <w:rsid w:val="00EF1932"/>
    <w:rsid w:val="00EF71B6"/>
    <w:rsid w:val="00F02766"/>
    <w:rsid w:val="00F05BD4"/>
    <w:rsid w:val="00F06473"/>
    <w:rsid w:val="00F6155B"/>
    <w:rsid w:val="00F65C19"/>
    <w:rsid w:val="00FC4531"/>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E61AC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link w:val="NormalaftertitleChar"/>
    <w:qFormat/>
    <w:rsid w:val="00981814"/>
    <w:pPr>
      <w:spacing w:before="280"/>
    </w:pPr>
  </w:style>
  <w:style w:type="character" w:customStyle="1" w:styleId="ArtrefBold">
    <w:name w:val="Art_ref + Bold"/>
    <w:basedOn w:val="Artref"/>
    <w:rsid w:val="00881F61"/>
    <w:rPr>
      <w:b/>
      <w:bCs/>
      <w:color w:val="auto"/>
    </w:rPr>
  </w:style>
  <w:style w:type="character" w:customStyle="1" w:styleId="CallChar">
    <w:name w:val="Call Char"/>
    <w:link w:val="Call"/>
    <w:qFormat/>
    <w:locked/>
    <w:rsid w:val="00881F61"/>
    <w:rPr>
      <w:rFonts w:ascii="Times New Roman" w:hAnsi="Times New Roman"/>
      <w:i/>
      <w:sz w:val="24"/>
      <w:lang w:val="en-GB" w:eastAsia="en-US"/>
    </w:rPr>
  </w:style>
  <w:style w:type="character" w:customStyle="1" w:styleId="NormalaftertitleChar">
    <w:name w:val="Normal after title Char"/>
    <w:basedOn w:val="DefaultParagraphFont"/>
    <w:link w:val="Normalaftertitle0"/>
    <w:qFormat/>
    <w:locked/>
    <w:rsid w:val="00881F6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R16-WRC19-C-0016!A13-A8!MSW-E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AA59B5C-35D8-4FCB-A730-333D2C357498}">
  <ds:schemaRefs>
    <ds:schemaRef ds:uri="http://purl.org/dc/elements/1.1/"/>
    <ds:schemaRef ds:uri="http://schemas.microsoft.com/office/2006/documentManagement/types"/>
    <ds:schemaRef ds:uri="996b2e75-67fd-4955-a3b0-5ab9934cb50b"/>
    <ds:schemaRef ds:uri="32a1a8c5-2265-4ebc-b7a0-2071e2c5c9bb"/>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CDFA618-8998-4EA7-84ED-50289D42A5B9}">
  <ds:schemaRefs>
    <ds:schemaRef ds:uri="http://schemas.microsoft.com/sharepoint/v3/contenttype/forms"/>
  </ds:schemaRefs>
</ds:datastoreItem>
</file>

<file path=customXml/itemProps5.xml><?xml version="1.0" encoding="utf-8"?>
<ds:datastoreItem xmlns:ds="http://schemas.openxmlformats.org/officeDocument/2006/customXml" ds:itemID="{21163B2E-27F2-43DE-84BC-5D247AC7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910</Words>
  <Characters>5281</Characters>
  <Application>Microsoft Office Word</Application>
  <DocSecurity>0</DocSecurity>
  <Lines>126</Lines>
  <Paragraphs>65</Paragraphs>
  <ScaleCrop>false</ScaleCrop>
  <HeadingPairs>
    <vt:vector size="2" baseType="variant">
      <vt:variant>
        <vt:lpstr>Title</vt:lpstr>
      </vt:variant>
      <vt:variant>
        <vt:i4>1</vt:i4>
      </vt:variant>
    </vt:vector>
  </HeadingPairs>
  <TitlesOfParts>
    <vt:vector size="1" baseType="lpstr">
      <vt:lpstr>R16-WRC19-C-0016!A13-A8!MSW-E</vt:lpstr>
    </vt:vector>
  </TitlesOfParts>
  <Manager>General Secretariat - Pool</Manager>
  <Company>International Telecommunication Union (ITU)</Company>
  <LinksUpToDate>false</LinksUpToDate>
  <CharactersWithSpaces>6166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R16-WRC19-C-0016!A13-A8!MSW-E</dc:title>
  <dc:subject>World Radiocommunication Conference - 2019</dc:subject>
  <dc:creator>Documents Proposals Manager (DPM)</dc:creator>
  <cp:keywords>DPM_v2019.10.8.1_prod</cp:keywords>
  <dc:description>Uploaded on 2015.07.06</dc:description>
  <cp:lastModifiedBy>English</cp:lastModifiedBy>
  <cp:revision>8</cp:revision>
  <cp:lastPrinted>2019-10-16T15:35:00Z</cp:lastPrinted>
  <dcterms:created xsi:type="dcterms:W3CDTF">2019-10-14T13:35:00Z</dcterms:created>
  <dcterms:modified xsi:type="dcterms:W3CDTF">2019-10-16T15:35:00Z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