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0117FA" w14:paraId="3916DEB0" w14:textId="77777777" w:rsidTr="0050008E">
        <w:trPr>
          <w:cantSplit/>
        </w:trPr>
        <w:tc>
          <w:tcPr>
            <w:tcW w:w="6911" w:type="dxa"/>
          </w:tcPr>
          <w:p w14:paraId="4A1D3504" w14:textId="77777777" w:rsidR="00BB1D82" w:rsidRPr="000117FA" w:rsidRDefault="00851625" w:rsidP="00D556AC">
            <w:pPr>
              <w:spacing w:before="400" w:after="48"/>
              <w:rPr>
                <w:rFonts w:ascii="Verdana" w:hAnsi="Verdana"/>
                <w:b/>
                <w:bCs/>
                <w:sz w:val="20"/>
                <w:lang w:val="fr-CH"/>
              </w:rPr>
            </w:pPr>
            <w:r w:rsidRPr="000117FA">
              <w:rPr>
                <w:rFonts w:ascii="Verdana" w:hAnsi="Verdana"/>
                <w:b/>
                <w:bCs/>
                <w:sz w:val="20"/>
                <w:lang w:val="fr-CH"/>
              </w:rPr>
              <w:t>Conférence mondiale des radiocommunications (CMR-1</w:t>
            </w:r>
            <w:r w:rsidR="00FD7AA3" w:rsidRPr="000117FA">
              <w:rPr>
                <w:rFonts w:ascii="Verdana" w:hAnsi="Verdana"/>
                <w:b/>
                <w:bCs/>
                <w:sz w:val="20"/>
                <w:lang w:val="fr-CH"/>
              </w:rPr>
              <w:t>9</w:t>
            </w:r>
            <w:r w:rsidRPr="000117FA">
              <w:rPr>
                <w:rFonts w:ascii="Verdana" w:hAnsi="Verdana"/>
                <w:b/>
                <w:bCs/>
                <w:sz w:val="20"/>
                <w:lang w:val="fr-CH"/>
              </w:rPr>
              <w:t>)</w:t>
            </w:r>
            <w:r w:rsidRPr="000117FA">
              <w:rPr>
                <w:rFonts w:ascii="Verdana" w:hAnsi="Verdana"/>
                <w:b/>
                <w:bCs/>
                <w:sz w:val="20"/>
                <w:lang w:val="fr-CH"/>
              </w:rPr>
              <w:br/>
            </w:r>
            <w:r w:rsidR="00063A1F" w:rsidRPr="000117FA">
              <w:rPr>
                <w:rFonts w:ascii="Verdana" w:hAnsi="Verdana"/>
                <w:b/>
                <w:bCs/>
                <w:sz w:val="18"/>
                <w:szCs w:val="18"/>
                <w:lang w:val="fr-CH"/>
              </w:rPr>
              <w:t xml:space="preserve">Charm el-Cheikh, </w:t>
            </w:r>
            <w:r w:rsidR="00081366" w:rsidRPr="000117FA">
              <w:rPr>
                <w:rFonts w:ascii="Verdana" w:hAnsi="Verdana"/>
                <w:b/>
                <w:bCs/>
                <w:sz w:val="18"/>
                <w:szCs w:val="18"/>
                <w:lang w:val="fr-CH"/>
              </w:rPr>
              <w:t>É</w:t>
            </w:r>
            <w:r w:rsidR="00063A1F" w:rsidRPr="000117FA">
              <w:rPr>
                <w:rFonts w:ascii="Verdana" w:hAnsi="Verdana"/>
                <w:b/>
                <w:bCs/>
                <w:sz w:val="18"/>
                <w:szCs w:val="18"/>
                <w:lang w:val="fr-CH"/>
              </w:rPr>
              <w:t>gypte</w:t>
            </w:r>
            <w:r w:rsidRPr="000117FA">
              <w:rPr>
                <w:rFonts w:ascii="Verdana" w:hAnsi="Verdana"/>
                <w:b/>
                <w:bCs/>
                <w:sz w:val="18"/>
                <w:szCs w:val="18"/>
                <w:lang w:val="fr-CH"/>
              </w:rPr>
              <w:t>,</w:t>
            </w:r>
            <w:r w:rsidR="00E537FF" w:rsidRPr="000117FA">
              <w:rPr>
                <w:rFonts w:ascii="Verdana" w:hAnsi="Verdana"/>
                <w:b/>
                <w:bCs/>
                <w:sz w:val="18"/>
                <w:szCs w:val="18"/>
                <w:lang w:val="fr-CH"/>
              </w:rPr>
              <w:t xml:space="preserve"> </w:t>
            </w:r>
            <w:r w:rsidRPr="000117FA">
              <w:rPr>
                <w:rFonts w:ascii="Verdana" w:hAnsi="Verdana"/>
                <w:b/>
                <w:bCs/>
                <w:sz w:val="18"/>
                <w:szCs w:val="18"/>
                <w:lang w:val="fr-CH"/>
              </w:rPr>
              <w:t>2</w:t>
            </w:r>
            <w:r w:rsidR="00FD7AA3" w:rsidRPr="000117FA">
              <w:rPr>
                <w:rFonts w:ascii="Verdana" w:hAnsi="Verdana"/>
                <w:b/>
                <w:bCs/>
                <w:sz w:val="18"/>
                <w:szCs w:val="18"/>
                <w:lang w:val="fr-CH"/>
              </w:rPr>
              <w:t xml:space="preserve">8 octobre </w:t>
            </w:r>
            <w:r w:rsidR="00F10064" w:rsidRPr="000117FA">
              <w:rPr>
                <w:rFonts w:ascii="Verdana" w:hAnsi="Verdana"/>
                <w:b/>
                <w:bCs/>
                <w:sz w:val="18"/>
                <w:szCs w:val="18"/>
                <w:lang w:val="fr-CH"/>
              </w:rPr>
              <w:t>–</w:t>
            </w:r>
            <w:r w:rsidR="00FD7AA3" w:rsidRPr="000117FA">
              <w:rPr>
                <w:rFonts w:ascii="Verdana" w:hAnsi="Verdana"/>
                <w:b/>
                <w:bCs/>
                <w:sz w:val="18"/>
                <w:szCs w:val="18"/>
                <w:lang w:val="fr-CH"/>
              </w:rPr>
              <w:t xml:space="preserve"> </w:t>
            </w:r>
            <w:r w:rsidRPr="000117FA">
              <w:rPr>
                <w:rFonts w:ascii="Verdana" w:hAnsi="Verdana"/>
                <w:b/>
                <w:bCs/>
                <w:sz w:val="18"/>
                <w:szCs w:val="18"/>
                <w:lang w:val="fr-CH"/>
              </w:rPr>
              <w:t>2</w:t>
            </w:r>
            <w:r w:rsidR="00FD7AA3" w:rsidRPr="000117FA">
              <w:rPr>
                <w:rFonts w:ascii="Verdana" w:hAnsi="Verdana"/>
                <w:b/>
                <w:bCs/>
                <w:sz w:val="18"/>
                <w:szCs w:val="18"/>
                <w:lang w:val="fr-CH"/>
              </w:rPr>
              <w:t>2</w:t>
            </w:r>
            <w:r w:rsidRPr="000117FA">
              <w:rPr>
                <w:rFonts w:ascii="Verdana" w:hAnsi="Verdana"/>
                <w:b/>
                <w:bCs/>
                <w:sz w:val="18"/>
                <w:szCs w:val="18"/>
                <w:lang w:val="fr-CH"/>
              </w:rPr>
              <w:t xml:space="preserve"> novembre 201</w:t>
            </w:r>
            <w:r w:rsidR="00FD7AA3" w:rsidRPr="000117FA">
              <w:rPr>
                <w:rFonts w:ascii="Verdana" w:hAnsi="Verdana"/>
                <w:b/>
                <w:bCs/>
                <w:sz w:val="18"/>
                <w:szCs w:val="18"/>
                <w:lang w:val="fr-CH"/>
              </w:rPr>
              <w:t>9</w:t>
            </w:r>
          </w:p>
        </w:tc>
        <w:tc>
          <w:tcPr>
            <w:tcW w:w="3120" w:type="dxa"/>
          </w:tcPr>
          <w:p w14:paraId="5D87AD79" w14:textId="77777777" w:rsidR="00BB1D82" w:rsidRPr="000117FA" w:rsidRDefault="000A55AE" w:rsidP="00D556AC">
            <w:pPr>
              <w:spacing w:before="0"/>
              <w:jc w:val="right"/>
              <w:rPr>
                <w:lang w:val="fr-CH"/>
              </w:rPr>
            </w:pPr>
            <w:r w:rsidRPr="000117FA">
              <w:rPr>
                <w:rFonts w:ascii="Verdana" w:hAnsi="Verdana"/>
                <w:b/>
                <w:bCs/>
                <w:noProof/>
                <w:lang w:val="fr-CH" w:eastAsia="zh-CN"/>
              </w:rPr>
              <w:drawing>
                <wp:inline distT="0" distB="0" distL="0" distR="0" wp14:anchorId="06FCADD1" wp14:editId="26A4EE4A">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0117FA" w14:paraId="715C1E59" w14:textId="77777777" w:rsidTr="0050008E">
        <w:trPr>
          <w:cantSplit/>
        </w:trPr>
        <w:tc>
          <w:tcPr>
            <w:tcW w:w="6911" w:type="dxa"/>
            <w:tcBorders>
              <w:bottom w:val="single" w:sz="12" w:space="0" w:color="auto"/>
            </w:tcBorders>
          </w:tcPr>
          <w:p w14:paraId="3D69D6B6" w14:textId="77777777" w:rsidR="00BB1D82" w:rsidRPr="000117FA" w:rsidRDefault="00BB1D82" w:rsidP="00D556AC">
            <w:pPr>
              <w:spacing w:before="0" w:after="48"/>
              <w:rPr>
                <w:b/>
                <w:smallCaps/>
                <w:szCs w:val="24"/>
                <w:lang w:val="fr-CH"/>
              </w:rPr>
            </w:pPr>
            <w:bookmarkStart w:id="0" w:name="dhead"/>
          </w:p>
        </w:tc>
        <w:tc>
          <w:tcPr>
            <w:tcW w:w="3120" w:type="dxa"/>
            <w:tcBorders>
              <w:bottom w:val="single" w:sz="12" w:space="0" w:color="auto"/>
            </w:tcBorders>
          </w:tcPr>
          <w:p w14:paraId="205ED69E" w14:textId="77777777" w:rsidR="00BB1D82" w:rsidRPr="000117FA" w:rsidRDefault="00BB1D82" w:rsidP="00D556AC">
            <w:pPr>
              <w:spacing w:before="0"/>
              <w:rPr>
                <w:rFonts w:ascii="Verdana" w:hAnsi="Verdana"/>
                <w:szCs w:val="24"/>
                <w:lang w:val="fr-CH"/>
              </w:rPr>
            </w:pPr>
          </w:p>
        </w:tc>
      </w:tr>
      <w:tr w:rsidR="00BB1D82" w:rsidRPr="000117FA" w14:paraId="60A58480" w14:textId="77777777" w:rsidTr="00BB1D82">
        <w:trPr>
          <w:cantSplit/>
        </w:trPr>
        <w:tc>
          <w:tcPr>
            <w:tcW w:w="6911" w:type="dxa"/>
            <w:tcBorders>
              <w:top w:val="single" w:sz="12" w:space="0" w:color="auto"/>
            </w:tcBorders>
          </w:tcPr>
          <w:p w14:paraId="760529F3" w14:textId="77777777" w:rsidR="00BB1D82" w:rsidRPr="000117FA" w:rsidRDefault="00BB1D82" w:rsidP="00D556AC">
            <w:pPr>
              <w:spacing w:before="0" w:after="48"/>
              <w:rPr>
                <w:rFonts w:ascii="Verdana" w:hAnsi="Verdana"/>
                <w:b/>
                <w:smallCaps/>
                <w:sz w:val="20"/>
                <w:lang w:val="fr-CH"/>
              </w:rPr>
            </w:pPr>
          </w:p>
        </w:tc>
        <w:tc>
          <w:tcPr>
            <w:tcW w:w="3120" w:type="dxa"/>
            <w:tcBorders>
              <w:top w:val="single" w:sz="12" w:space="0" w:color="auto"/>
            </w:tcBorders>
          </w:tcPr>
          <w:p w14:paraId="3F274597" w14:textId="77777777" w:rsidR="00BB1D82" w:rsidRPr="000117FA" w:rsidRDefault="00BB1D82" w:rsidP="00D556AC">
            <w:pPr>
              <w:spacing w:before="0"/>
              <w:rPr>
                <w:rFonts w:ascii="Verdana" w:hAnsi="Verdana"/>
                <w:sz w:val="20"/>
                <w:lang w:val="fr-CH"/>
              </w:rPr>
            </w:pPr>
          </w:p>
        </w:tc>
      </w:tr>
      <w:tr w:rsidR="00BB1D82" w:rsidRPr="000117FA" w14:paraId="4DA3F29C" w14:textId="77777777" w:rsidTr="00BB1D82">
        <w:trPr>
          <w:cantSplit/>
        </w:trPr>
        <w:tc>
          <w:tcPr>
            <w:tcW w:w="6911" w:type="dxa"/>
          </w:tcPr>
          <w:p w14:paraId="48D909C0" w14:textId="77777777" w:rsidR="00BB1D82" w:rsidRPr="000117FA" w:rsidRDefault="006D4724" w:rsidP="00D556AC">
            <w:pPr>
              <w:spacing w:before="0"/>
              <w:rPr>
                <w:rFonts w:ascii="Verdana" w:hAnsi="Verdana"/>
                <w:b/>
                <w:sz w:val="20"/>
                <w:lang w:val="fr-CH"/>
              </w:rPr>
            </w:pPr>
            <w:r w:rsidRPr="000117FA">
              <w:rPr>
                <w:rFonts w:ascii="Verdana" w:hAnsi="Verdana"/>
                <w:b/>
                <w:sz w:val="20"/>
                <w:lang w:val="fr-CH"/>
              </w:rPr>
              <w:t>SÉANCE PLÉNIÈRE</w:t>
            </w:r>
          </w:p>
        </w:tc>
        <w:tc>
          <w:tcPr>
            <w:tcW w:w="3120" w:type="dxa"/>
          </w:tcPr>
          <w:p w14:paraId="4957F021" w14:textId="77777777" w:rsidR="00BB1D82" w:rsidRPr="000117FA" w:rsidRDefault="006D4724" w:rsidP="00D556AC">
            <w:pPr>
              <w:spacing w:before="0"/>
              <w:rPr>
                <w:rFonts w:ascii="Verdana" w:hAnsi="Verdana"/>
                <w:sz w:val="20"/>
                <w:lang w:val="fr-CH"/>
              </w:rPr>
            </w:pPr>
            <w:r w:rsidRPr="000117FA">
              <w:rPr>
                <w:rFonts w:ascii="Verdana" w:hAnsi="Verdana"/>
                <w:b/>
                <w:sz w:val="20"/>
                <w:lang w:val="fr-CH"/>
              </w:rPr>
              <w:t>Addendum 4 au</w:t>
            </w:r>
            <w:r w:rsidRPr="000117FA">
              <w:rPr>
                <w:rFonts w:ascii="Verdana" w:hAnsi="Verdana"/>
                <w:b/>
                <w:sz w:val="20"/>
                <w:lang w:val="fr-CH"/>
              </w:rPr>
              <w:br/>
              <w:t>Document 16(Add.13)</w:t>
            </w:r>
            <w:r w:rsidR="00BB1D82" w:rsidRPr="000117FA">
              <w:rPr>
                <w:rFonts w:ascii="Verdana" w:hAnsi="Verdana"/>
                <w:b/>
                <w:sz w:val="20"/>
                <w:lang w:val="fr-CH"/>
              </w:rPr>
              <w:t>-</w:t>
            </w:r>
            <w:r w:rsidRPr="000117FA">
              <w:rPr>
                <w:rFonts w:ascii="Verdana" w:hAnsi="Verdana"/>
                <w:b/>
                <w:sz w:val="20"/>
                <w:lang w:val="fr-CH"/>
              </w:rPr>
              <w:t>F</w:t>
            </w:r>
          </w:p>
        </w:tc>
      </w:tr>
      <w:bookmarkEnd w:id="0"/>
      <w:tr w:rsidR="00690C7B" w:rsidRPr="000117FA" w14:paraId="61303DCC" w14:textId="77777777" w:rsidTr="00BB1D82">
        <w:trPr>
          <w:cantSplit/>
        </w:trPr>
        <w:tc>
          <w:tcPr>
            <w:tcW w:w="6911" w:type="dxa"/>
          </w:tcPr>
          <w:p w14:paraId="259F3599" w14:textId="77777777" w:rsidR="00690C7B" w:rsidRPr="000117FA" w:rsidRDefault="00690C7B" w:rsidP="00D556AC">
            <w:pPr>
              <w:spacing w:before="0"/>
              <w:rPr>
                <w:rFonts w:ascii="Verdana" w:hAnsi="Verdana"/>
                <w:b/>
                <w:sz w:val="20"/>
                <w:lang w:val="fr-CH"/>
              </w:rPr>
            </w:pPr>
          </w:p>
        </w:tc>
        <w:tc>
          <w:tcPr>
            <w:tcW w:w="3120" w:type="dxa"/>
          </w:tcPr>
          <w:p w14:paraId="67D7E9C6" w14:textId="0378D2F6" w:rsidR="00690C7B" w:rsidRPr="000117FA" w:rsidRDefault="004D630A" w:rsidP="00D556AC">
            <w:pPr>
              <w:spacing w:before="0"/>
              <w:rPr>
                <w:rFonts w:ascii="Verdana" w:hAnsi="Verdana"/>
                <w:b/>
                <w:sz w:val="20"/>
                <w:lang w:val="fr-CH"/>
              </w:rPr>
            </w:pPr>
            <w:r w:rsidRPr="000117FA">
              <w:rPr>
                <w:rFonts w:ascii="Verdana" w:hAnsi="Verdana"/>
                <w:b/>
                <w:sz w:val="20"/>
                <w:lang w:val="fr-CH"/>
              </w:rPr>
              <w:t>4</w:t>
            </w:r>
            <w:r w:rsidR="00690C7B" w:rsidRPr="000117FA">
              <w:rPr>
                <w:rFonts w:ascii="Verdana" w:hAnsi="Verdana"/>
                <w:b/>
                <w:sz w:val="20"/>
                <w:lang w:val="fr-CH"/>
              </w:rPr>
              <w:t xml:space="preserve"> </w:t>
            </w:r>
            <w:r w:rsidR="00D220CE" w:rsidRPr="000117FA">
              <w:rPr>
                <w:rFonts w:ascii="Verdana" w:hAnsi="Verdana"/>
                <w:b/>
                <w:sz w:val="20"/>
                <w:lang w:val="fr-CH"/>
              </w:rPr>
              <w:t>octobre</w:t>
            </w:r>
            <w:r w:rsidR="00690C7B" w:rsidRPr="000117FA">
              <w:rPr>
                <w:rFonts w:ascii="Verdana" w:hAnsi="Verdana"/>
                <w:b/>
                <w:sz w:val="20"/>
                <w:lang w:val="fr-CH"/>
              </w:rPr>
              <w:t xml:space="preserve"> 2019</w:t>
            </w:r>
          </w:p>
        </w:tc>
      </w:tr>
      <w:tr w:rsidR="00690C7B" w:rsidRPr="000117FA" w14:paraId="1F9E8CF4" w14:textId="77777777" w:rsidTr="00BB1D82">
        <w:trPr>
          <w:cantSplit/>
        </w:trPr>
        <w:tc>
          <w:tcPr>
            <w:tcW w:w="6911" w:type="dxa"/>
          </w:tcPr>
          <w:p w14:paraId="12BFB864" w14:textId="77777777" w:rsidR="00690C7B" w:rsidRPr="000117FA" w:rsidRDefault="00690C7B" w:rsidP="00D556AC">
            <w:pPr>
              <w:spacing w:before="0" w:after="48"/>
              <w:rPr>
                <w:rFonts w:ascii="Verdana" w:hAnsi="Verdana"/>
                <w:b/>
                <w:smallCaps/>
                <w:sz w:val="20"/>
                <w:lang w:val="fr-CH"/>
              </w:rPr>
            </w:pPr>
            <w:bookmarkStart w:id="1" w:name="_GoBack"/>
            <w:bookmarkEnd w:id="1"/>
          </w:p>
        </w:tc>
        <w:tc>
          <w:tcPr>
            <w:tcW w:w="3120" w:type="dxa"/>
          </w:tcPr>
          <w:p w14:paraId="6011A2C7" w14:textId="77777777" w:rsidR="00690C7B" w:rsidRPr="000117FA" w:rsidRDefault="00690C7B" w:rsidP="00D556AC">
            <w:pPr>
              <w:spacing w:before="0"/>
              <w:rPr>
                <w:rFonts w:ascii="Verdana" w:hAnsi="Verdana"/>
                <w:b/>
                <w:sz w:val="20"/>
                <w:lang w:val="fr-CH"/>
              </w:rPr>
            </w:pPr>
            <w:r w:rsidRPr="000117FA">
              <w:rPr>
                <w:rFonts w:ascii="Verdana" w:hAnsi="Verdana"/>
                <w:b/>
                <w:sz w:val="20"/>
                <w:lang w:val="fr-CH"/>
              </w:rPr>
              <w:t>Original: anglais</w:t>
            </w:r>
          </w:p>
        </w:tc>
      </w:tr>
      <w:tr w:rsidR="00690C7B" w:rsidRPr="000117FA" w14:paraId="22B89B9F" w14:textId="77777777" w:rsidTr="00C11970">
        <w:trPr>
          <w:cantSplit/>
        </w:trPr>
        <w:tc>
          <w:tcPr>
            <w:tcW w:w="10031" w:type="dxa"/>
            <w:gridSpan w:val="2"/>
          </w:tcPr>
          <w:p w14:paraId="20922C42" w14:textId="77777777" w:rsidR="00690C7B" w:rsidRPr="000117FA" w:rsidRDefault="00690C7B" w:rsidP="00D556AC">
            <w:pPr>
              <w:spacing w:before="0"/>
              <w:rPr>
                <w:rFonts w:ascii="Verdana" w:hAnsi="Verdana"/>
                <w:b/>
                <w:sz w:val="20"/>
                <w:lang w:val="fr-CH"/>
              </w:rPr>
            </w:pPr>
          </w:p>
        </w:tc>
      </w:tr>
      <w:tr w:rsidR="00690C7B" w:rsidRPr="000117FA" w14:paraId="19240D09" w14:textId="77777777" w:rsidTr="0050008E">
        <w:trPr>
          <w:cantSplit/>
        </w:trPr>
        <w:tc>
          <w:tcPr>
            <w:tcW w:w="10031" w:type="dxa"/>
            <w:gridSpan w:val="2"/>
          </w:tcPr>
          <w:p w14:paraId="1F36ECB8" w14:textId="77777777" w:rsidR="00690C7B" w:rsidRPr="000117FA" w:rsidRDefault="00690C7B" w:rsidP="00D556AC">
            <w:pPr>
              <w:pStyle w:val="Source"/>
              <w:rPr>
                <w:lang w:val="fr-CH"/>
              </w:rPr>
            </w:pPr>
            <w:bookmarkStart w:id="2" w:name="dsource" w:colFirst="0" w:colLast="0"/>
            <w:r w:rsidRPr="000117FA">
              <w:rPr>
                <w:lang w:val="fr-CH"/>
              </w:rPr>
              <w:t>Propositions européennes communes</w:t>
            </w:r>
          </w:p>
        </w:tc>
      </w:tr>
      <w:tr w:rsidR="00690C7B" w:rsidRPr="000117FA" w14:paraId="17540FA0" w14:textId="77777777" w:rsidTr="0050008E">
        <w:trPr>
          <w:cantSplit/>
        </w:trPr>
        <w:tc>
          <w:tcPr>
            <w:tcW w:w="10031" w:type="dxa"/>
            <w:gridSpan w:val="2"/>
          </w:tcPr>
          <w:p w14:paraId="1714E2F8" w14:textId="77777777" w:rsidR="00690C7B" w:rsidRPr="000117FA" w:rsidRDefault="00690C7B" w:rsidP="00D556AC">
            <w:pPr>
              <w:pStyle w:val="Title1"/>
              <w:rPr>
                <w:lang w:val="fr-CH"/>
              </w:rPr>
            </w:pPr>
            <w:bookmarkStart w:id="3" w:name="dtitle1" w:colFirst="0" w:colLast="0"/>
            <w:bookmarkEnd w:id="2"/>
            <w:r w:rsidRPr="000117FA">
              <w:rPr>
                <w:lang w:val="fr-CH"/>
              </w:rPr>
              <w:t>Propositions pour les travaux de la conférence</w:t>
            </w:r>
          </w:p>
        </w:tc>
      </w:tr>
      <w:tr w:rsidR="00690C7B" w:rsidRPr="000117FA" w14:paraId="7AC17F68" w14:textId="77777777" w:rsidTr="0050008E">
        <w:trPr>
          <w:cantSplit/>
        </w:trPr>
        <w:tc>
          <w:tcPr>
            <w:tcW w:w="10031" w:type="dxa"/>
            <w:gridSpan w:val="2"/>
          </w:tcPr>
          <w:p w14:paraId="0EE82433" w14:textId="77777777" w:rsidR="00690C7B" w:rsidRPr="000117FA" w:rsidRDefault="00690C7B" w:rsidP="00D556AC">
            <w:pPr>
              <w:pStyle w:val="Title2"/>
              <w:rPr>
                <w:lang w:val="fr-CH"/>
              </w:rPr>
            </w:pPr>
            <w:bookmarkStart w:id="4" w:name="dtitle2" w:colFirst="0" w:colLast="0"/>
            <w:bookmarkEnd w:id="3"/>
          </w:p>
        </w:tc>
      </w:tr>
      <w:tr w:rsidR="00690C7B" w:rsidRPr="000117FA" w14:paraId="2F6B386B" w14:textId="77777777" w:rsidTr="0050008E">
        <w:trPr>
          <w:cantSplit/>
        </w:trPr>
        <w:tc>
          <w:tcPr>
            <w:tcW w:w="10031" w:type="dxa"/>
            <w:gridSpan w:val="2"/>
          </w:tcPr>
          <w:p w14:paraId="6C41B28A" w14:textId="77777777" w:rsidR="00690C7B" w:rsidRPr="000117FA" w:rsidRDefault="00690C7B" w:rsidP="00D556AC">
            <w:pPr>
              <w:pStyle w:val="Agendaitem"/>
            </w:pPr>
            <w:bookmarkStart w:id="5" w:name="dtitle3" w:colFirst="0" w:colLast="0"/>
            <w:bookmarkEnd w:id="4"/>
            <w:r w:rsidRPr="000117FA">
              <w:t>Point 1.13 de l'ordre du jour</w:t>
            </w:r>
          </w:p>
        </w:tc>
      </w:tr>
    </w:tbl>
    <w:bookmarkEnd w:id="5"/>
    <w:p w14:paraId="3F602415" w14:textId="77777777" w:rsidR="001C0E40" w:rsidRPr="000117FA" w:rsidRDefault="00FA053D" w:rsidP="00D556AC">
      <w:pPr>
        <w:rPr>
          <w:lang w:val="fr-CH"/>
        </w:rPr>
      </w:pPr>
      <w:r w:rsidRPr="000117FA">
        <w:rPr>
          <w:lang w:val="fr-CH"/>
        </w:rPr>
        <w:t>1.13</w:t>
      </w:r>
      <w:r w:rsidRPr="000117FA">
        <w:rPr>
          <w:lang w:val="fr-CH"/>
        </w:rPr>
        <w:tab/>
        <w:t xml:space="preserve">envisager l'identification de bandes de fréquences pour le développement futur des Télécommunications mobiles internationales (IMT), y compris des attributions additionnelles possibles à titre primaire au service mobile, conformément à la Résolution </w:t>
      </w:r>
      <w:r w:rsidRPr="000117FA">
        <w:rPr>
          <w:b/>
          <w:bCs/>
          <w:lang w:val="fr-CH"/>
        </w:rPr>
        <w:t>238 (CMR-15)</w:t>
      </w:r>
      <w:r w:rsidRPr="000117FA">
        <w:rPr>
          <w:lang w:val="fr-CH"/>
        </w:rPr>
        <w:t>;</w:t>
      </w:r>
    </w:p>
    <w:p w14:paraId="665510D8" w14:textId="32283897" w:rsidR="003A583E" w:rsidRPr="000117FA" w:rsidRDefault="002A00E9" w:rsidP="00D556AC">
      <w:pPr>
        <w:pStyle w:val="Title4"/>
        <w:rPr>
          <w:lang w:val="fr-CH"/>
        </w:rPr>
      </w:pPr>
      <w:r w:rsidRPr="000117FA">
        <w:rPr>
          <w:lang w:val="fr-CH"/>
        </w:rPr>
        <w:t xml:space="preserve">Partie </w:t>
      </w:r>
      <w:r w:rsidR="004D630A" w:rsidRPr="000117FA">
        <w:rPr>
          <w:lang w:val="fr-CH"/>
        </w:rPr>
        <w:t xml:space="preserve">3 – </w:t>
      </w:r>
      <w:r w:rsidRPr="000117FA">
        <w:rPr>
          <w:lang w:val="fr-CH"/>
        </w:rPr>
        <w:t>Bande de fréquences 40,</w:t>
      </w:r>
      <w:r w:rsidR="00591C4D">
        <w:rPr>
          <w:lang w:val="fr-CH"/>
        </w:rPr>
        <w:t>5-</w:t>
      </w:r>
      <w:r w:rsidRPr="000117FA">
        <w:rPr>
          <w:lang w:val="fr-CH"/>
        </w:rPr>
        <w:t>43,</w:t>
      </w:r>
      <w:r w:rsidR="004D630A" w:rsidRPr="000117FA">
        <w:rPr>
          <w:lang w:val="fr-CH"/>
        </w:rPr>
        <w:t>5 GHz</w:t>
      </w:r>
    </w:p>
    <w:p w14:paraId="137C36AC" w14:textId="4FF3DC25" w:rsidR="004D630A" w:rsidRPr="000117FA" w:rsidRDefault="004D630A" w:rsidP="00D556AC">
      <w:pPr>
        <w:pStyle w:val="Headingb"/>
        <w:rPr>
          <w:lang w:val="fr-CH"/>
        </w:rPr>
      </w:pPr>
      <w:r w:rsidRPr="000117FA">
        <w:rPr>
          <w:lang w:val="fr-CH"/>
        </w:rPr>
        <w:t>Introduction</w:t>
      </w:r>
    </w:p>
    <w:p w14:paraId="59516044" w14:textId="292B78CA" w:rsidR="004D630A" w:rsidRPr="000117FA" w:rsidRDefault="004D630A" w:rsidP="00D556AC">
      <w:pPr>
        <w:rPr>
          <w:lang w:val="fr-CH"/>
        </w:rPr>
      </w:pPr>
      <w:r w:rsidRPr="000117FA">
        <w:rPr>
          <w:lang w:val="fr-CH"/>
        </w:rPr>
        <w:t xml:space="preserve">On trouvera dans le présent document </w:t>
      </w:r>
      <w:r w:rsidR="0032637C">
        <w:rPr>
          <w:lang w:val="fr-CH"/>
        </w:rPr>
        <w:t>la proposition européenne commune</w:t>
      </w:r>
      <w:r w:rsidRPr="000117FA">
        <w:rPr>
          <w:lang w:val="fr-CH"/>
        </w:rPr>
        <w:t xml:space="preserve"> concernant </w:t>
      </w:r>
      <w:r w:rsidR="002A00E9" w:rsidRPr="000117FA">
        <w:rPr>
          <w:lang w:val="fr-CH"/>
        </w:rPr>
        <w:t>la bande de fréquence 40,5-43</w:t>
      </w:r>
      <w:r w:rsidRPr="000117FA">
        <w:rPr>
          <w:lang w:val="fr-CH"/>
        </w:rPr>
        <w:t>,5</w:t>
      </w:r>
      <w:r w:rsidR="002D74FD">
        <w:rPr>
          <w:lang w:val="fr-CH"/>
        </w:rPr>
        <w:t> </w:t>
      </w:r>
      <w:r w:rsidRPr="000117FA">
        <w:rPr>
          <w:lang w:val="fr-CH"/>
        </w:rPr>
        <w:t>GHz au titre du point 1.13 de l'ordre du jour de la CMR-19.</w:t>
      </w:r>
    </w:p>
    <w:p w14:paraId="6D770AA2" w14:textId="3CAA980F" w:rsidR="004D630A" w:rsidRPr="000117FA" w:rsidRDefault="002A00E9" w:rsidP="00D556AC">
      <w:pPr>
        <w:rPr>
          <w:lang w:val="fr-CH"/>
        </w:rPr>
      </w:pPr>
      <w:r w:rsidRPr="000117FA">
        <w:rPr>
          <w:lang w:val="fr-CH"/>
        </w:rPr>
        <w:t xml:space="preserve">La CEPT est favorable </w:t>
      </w:r>
      <w:r w:rsidR="004D630A" w:rsidRPr="000117FA">
        <w:rPr>
          <w:lang w:val="fr-CH"/>
        </w:rPr>
        <w:t>au relèvement au statut primaire de l'attribution existante à titre secondaire au service mobile dans la bande de fréquences 40,5</w:t>
      </w:r>
      <w:r w:rsidR="004D630A" w:rsidRPr="000117FA">
        <w:rPr>
          <w:lang w:val="fr-CH"/>
        </w:rPr>
        <w:noBreakHyphen/>
        <w:t xml:space="preserve">42,5 GHz dans le Tableau d'attribution </w:t>
      </w:r>
      <w:r w:rsidRPr="000117FA">
        <w:rPr>
          <w:lang w:val="fr-CH"/>
        </w:rPr>
        <w:t>des bandes de fréquences et</w:t>
      </w:r>
      <w:r w:rsidR="004D630A" w:rsidRPr="000117FA">
        <w:rPr>
          <w:lang w:val="fr-CH"/>
        </w:rPr>
        <w:t xml:space="preserve"> à l'identifica</w:t>
      </w:r>
      <w:r w:rsidRPr="000117FA">
        <w:rPr>
          <w:lang w:val="fr-CH"/>
        </w:rPr>
        <w:t>tion de la bande de fréquences pour les IMT dans un nouveau renvoi</w:t>
      </w:r>
      <w:r w:rsidR="00DA415B" w:rsidRPr="000117FA">
        <w:rPr>
          <w:lang w:val="fr-CH"/>
        </w:rPr>
        <w:t xml:space="preserve"> assorti de </w:t>
      </w:r>
      <w:r w:rsidRPr="000117FA">
        <w:rPr>
          <w:lang w:val="fr-CH"/>
        </w:rPr>
        <w:t>certaines conditions règlementaires</w:t>
      </w:r>
      <w:r w:rsidR="004D630A" w:rsidRPr="000117FA">
        <w:rPr>
          <w:lang w:val="fr-CH"/>
        </w:rPr>
        <w:t xml:space="preserve">. </w:t>
      </w:r>
      <w:r w:rsidRPr="000117FA">
        <w:rPr>
          <w:lang w:val="fr-CH"/>
        </w:rPr>
        <w:t>La CEPT est favorable à l'identification de la bande de fréquences</w:t>
      </w:r>
      <w:r w:rsidR="004D630A" w:rsidRPr="000117FA">
        <w:rPr>
          <w:lang w:val="fr-CH"/>
        </w:rPr>
        <w:t xml:space="preserve"> 42,5-43,5</w:t>
      </w:r>
      <w:r w:rsidR="002D74FD">
        <w:rPr>
          <w:lang w:val="fr-CH"/>
        </w:rPr>
        <w:t> </w:t>
      </w:r>
      <w:r w:rsidR="004D630A" w:rsidRPr="000117FA">
        <w:rPr>
          <w:lang w:val="fr-CH"/>
        </w:rPr>
        <w:t xml:space="preserve">GHz </w:t>
      </w:r>
      <w:r w:rsidRPr="000117FA">
        <w:rPr>
          <w:lang w:val="fr-CH"/>
        </w:rPr>
        <w:t>pour les</w:t>
      </w:r>
      <w:r w:rsidR="004D630A" w:rsidRPr="000117FA">
        <w:rPr>
          <w:lang w:val="fr-CH"/>
        </w:rPr>
        <w:t xml:space="preserve"> IMT </w:t>
      </w:r>
      <w:r w:rsidRPr="000117FA">
        <w:rPr>
          <w:lang w:val="fr-CH"/>
        </w:rPr>
        <w:t>dans le même renvoi</w:t>
      </w:r>
      <w:r w:rsidR="004D630A" w:rsidRPr="000117FA">
        <w:rPr>
          <w:lang w:val="fr-CH"/>
        </w:rPr>
        <w:t>.</w:t>
      </w:r>
    </w:p>
    <w:p w14:paraId="17871903" w14:textId="567C6D9E" w:rsidR="008C44BF" w:rsidRPr="000117FA" w:rsidRDefault="008C44BF" w:rsidP="00D556AC">
      <w:pPr>
        <w:pStyle w:val="Headingb"/>
        <w:rPr>
          <w:lang w:val="fr-CH"/>
        </w:rPr>
      </w:pPr>
      <w:r w:rsidRPr="000117FA">
        <w:rPr>
          <w:lang w:val="fr-CH"/>
        </w:rPr>
        <w:t>Propositions</w:t>
      </w:r>
    </w:p>
    <w:p w14:paraId="687418CA" w14:textId="77777777" w:rsidR="0015203F" w:rsidRPr="000117FA" w:rsidRDefault="0015203F" w:rsidP="00D556AC">
      <w:pPr>
        <w:tabs>
          <w:tab w:val="clear" w:pos="1134"/>
          <w:tab w:val="clear" w:pos="1871"/>
          <w:tab w:val="clear" w:pos="2268"/>
        </w:tabs>
        <w:overflowPunct/>
        <w:autoSpaceDE/>
        <w:autoSpaceDN/>
        <w:adjustRightInd/>
        <w:spacing w:before="0"/>
        <w:textAlignment w:val="auto"/>
        <w:rPr>
          <w:lang w:val="fr-CH"/>
        </w:rPr>
      </w:pPr>
      <w:r w:rsidRPr="000117FA">
        <w:rPr>
          <w:lang w:val="fr-CH"/>
        </w:rPr>
        <w:br w:type="page"/>
      </w:r>
    </w:p>
    <w:p w14:paraId="48E7F3EB" w14:textId="77777777" w:rsidR="007F3F42" w:rsidRPr="000117FA" w:rsidRDefault="00FA053D" w:rsidP="00D556AC">
      <w:pPr>
        <w:pStyle w:val="ArtNo"/>
        <w:spacing w:before="0"/>
        <w:rPr>
          <w:lang w:val="fr-CH"/>
        </w:rPr>
      </w:pPr>
      <w:bookmarkStart w:id="6" w:name="_Toc455752914"/>
      <w:bookmarkStart w:id="7" w:name="_Toc455756153"/>
      <w:r w:rsidRPr="000117FA">
        <w:rPr>
          <w:lang w:val="fr-CH"/>
        </w:rPr>
        <w:lastRenderedPageBreak/>
        <w:t xml:space="preserve">ARTICLE </w:t>
      </w:r>
      <w:r w:rsidRPr="000117FA">
        <w:rPr>
          <w:rStyle w:val="href"/>
          <w:color w:val="000000"/>
          <w:lang w:val="fr-CH"/>
        </w:rPr>
        <w:t>5</w:t>
      </w:r>
      <w:bookmarkEnd w:id="6"/>
      <w:bookmarkEnd w:id="7"/>
    </w:p>
    <w:p w14:paraId="058565DA" w14:textId="77777777" w:rsidR="007F3F42" w:rsidRPr="000117FA" w:rsidRDefault="00FA053D" w:rsidP="00D556AC">
      <w:pPr>
        <w:pStyle w:val="Arttitle"/>
        <w:rPr>
          <w:lang w:val="fr-CH"/>
        </w:rPr>
      </w:pPr>
      <w:bookmarkStart w:id="8" w:name="_Toc455752915"/>
      <w:bookmarkStart w:id="9" w:name="_Toc455756154"/>
      <w:r w:rsidRPr="000117FA">
        <w:rPr>
          <w:lang w:val="fr-CH"/>
        </w:rPr>
        <w:t>Attribution des bandes de fréquences</w:t>
      </w:r>
      <w:bookmarkEnd w:id="8"/>
      <w:bookmarkEnd w:id="9"/>
    </w:p>
    <w:p w14:paraId="69A109C0" w14:textId="77777777" w:rsidR="00D73104" w:rsidRPr="000117FA" w:rsidRDefault="00FA053D" w:rsidP="00D556AC">
      <w:pPr>
        <w:pStyle w:val="Section1"/>
        <w:keepNext/>
        <w:rPr>
          <w:b w:val="0"/>
          <w:color w:val="000000"/>
          <w:lang w:val="fr-CH"/>
        </w:rPr>
      </w:pPr>
      <w:r w:rsidRPr="000117FA">
        <w:rPr>
          <w:lang w:val="fr-CH"/>
        </w:rPr>
        <w:t>Section IV – Tableau d'attribution des bandes de fréquences</w:t>
      </w:r>
      <w:r w:rsidRPr="000117FA">
        <w:rPr>
          <w:lang w:val="fr-CH"/>
        </w:rPr>
        <w:br/>
      </w:r>
      <w:r w:rsidRPr="000117FA">
        <w:rPr>
          <w:b w:val="0"/>
          <w:bCs/>
          <w:lang w:val="fr-CH"/>
        </w:rPr>
        <w:t xml:space="preserve">(Voir le numéro </w:t>
      </w:r>
      <w:r w:rsidRPr="000117FA">
        <w:rPr>
          <w:lang w:val="fr-CH"/>
        </w:rPr>
        <w:t>2.1</w:t>
      </w:r>
      <w:r w:rsidRPr="000117FA">
        <w:rPr>
          <w:b w:val="0"/>
          <w:bCs/>
          <w:lang w:val="fr-CH"/>
        </w:rPr>
        <w:t>)</w:t>
      </w:r>
      <w:r w:rsidRPr="000117FA">
        <w:rPr>
          <w:b w:val="0"/>
          <w:color w:val="000000"/>
          <w:lang w:val="fr-CH"/>
        </w:rPr>
        <w:br/>
      </w:r>
    </w:p>
    <w:p w14:paraId="61FFF55F" w14:textId="77777777" w:rsidR="00611F95" w:rsidRPr="000117FA" w:rsidRDefault="00FA053D" w:rsidP="00D556AC">
      <w:pPr>
        <w:pStyle w:val="Proposal"/>
        <w:rPr>
          <w:lang w:val="fr-CH"/>
        </w:rPr>
      </w:pPr>
      <w:r w:rsidRPr="000117FA">
        <w:rPr>
          <w:lang w:val="fr-CH"/>
        </w:rPr>
        <w:t>MOD</w:t>
      </w:r>
      <w:r w:rsidRPr="000117FA">
        <w:rPr>
          <w:lang w:val="fr-CH"/>
        </w:rPr>
        <w:tab/>
        <w:t>EUR/16A13A4/1</w:t>
      </w:r>
    </w:p>
    <w:p w14:paraId="3375298F" w14:textId="77777777" w:rsidR="00EB19FF" w:rsidRPr="000117FA" w:rsidRDefault="00FA053D" w:rsidP="00D556AC">
      <w:pPr>
        <w:pStyle w:val="Tabletitle"/>
        <w:spacing w:before="120"/>
        <w:rPr>
          <w:color w:val="000000"/>
          <w:lang w:val="fr-CH"/>
        </w:rPr>
      </w:pPr>
      <w:r w:rsidRPr="000117FA">
        <w:rPr>
          <w:color w:val="000000"/>
          <w:lang w:val="fr-CH"/>
        </w:rPr>
        <w:t>40-47,5 GHz</w:t>
      </w:r>
    </w:p>
    <w:tbl>
      <w:tblPr>
        <w:tblW w:w="0" w:type="auto"/>
        <w:jc w:val="center"/>
        <w:tblLayout w:type="fixed"/>
        <w:tblCellMar>
          <w:left w:w="107" w:type="dxa"/>
          <w:right w:w="107" w:type="dxa"/>
        </w:tblCellMar>
        <w:tblLook w:val="0000" w:firstRow="0" w:lastRow="0" w:firstColumn="0" w:lastColumn="0" w:noHBand="0" w:noVBand="0"/>
      </w:tblPr>
      <w:tblGrid>
        <w:gridCol w:w="3100"/>
        <w:gridCol w:w="3101"/>
        <w:gridCol w:w="3103"/>
      </w:tblGrid>
      <w:tr w:rsidR="007F3F42" w:rsidRPr="000117FA" w14:paraId="09FDD7F9" w14:textId="77777777" w:rsidTr="00381B50">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30C829F1" w14:textId="77777777" w:rsidR="007F3F42" w:rsidRPr="000117FA" w:rsidRDefault="00FA053D" w:rsidP="00D556AC">
            <w:pPr>
              <w:pStyle w:val="Tablehead"/>
              <w:rPr>
                <w:color w:val="000000"/>
                <w:lang w:val="fr-CH"/>
              </w:rPr>
            </w:pPr>
            <w:r w:rsidRPr="000117FA">
              <w:rPr>
                <w:color w:val="000000"/>
                <w:lang w:val="fr-CH"/>
              </w:rPr>
              <w:t>Attribution aux services</w:t>
            </w:r>
          </w:p>
        </w:tc>
      </w:tr>
      <w:tr w:rsidR="007F3F42" w:rsidRPr="000117FA" w14:paraId="03AFD592" w14:textId="77777777" w:rsidTr="00381B50">
        <w:trPr>
          <w:cantSplit/>
          <w:jc w:val="center"/>
        </w:trPr>
        <w:tc>
          <w:tcPr>
            <w:tcW w:w="3100" w:type="dxa"/>
            <w:tcBorders>
              <w:top w:val="single" w:sz="6" w:space="0" w:color="auto"/>
              <w:left w:val="single" w:sz="6" w:space="0" w:color="auto"/>
              <w:bottom w:val="single" w:sz="6" w:space="0" w:color="auto"/>
              <w:right w:val="single" w:sz="6" w:space="0" w:color="auto"/>
            </w:tcBorders>
          </w:tcPr>
          <w:p w14:paraId="6A5321A1" w14:textId="77777777" w:rsidR="007F3F42" w:rsidRPr="000117FA" w:rsidRDefault="00FA053D" w:rsidP="00D556AC">
            <w:pPr>
              <w:pStyle w:val="Tablehead"/>
              <w:rPr>
                <w:color w:val="000000"/>
                <w:lang w:val="fr-CH"/>
              </w:rPr>
            </w:pPr>
            <w:r w:rsidRPr="000117FA">
              <w:rPr>
                <w:color w:val="000000"/>
                <w:lang w:val="fr-CH"/>
              </w:rPr>
              <w:t>Région 1</w:t>
            </w:r>
          </w:p>
        </w:tc>
        <w:tc>
          <w:tcPr>
            <w:tcW w:w="3101" w:type="dxa"/>
            <w:tcBorders>
              <w:top w:val="single" w:sz="6" w:space="0" w:color="auto"/>
              <w:left w:val="single" w:sz="6" w:space="0" w:color="auto"/>
              <w:bottom w:val="single" w:sz="6" w:space="0" w:color="auto"/>
              <w:right w:val="single" w:sz="6" w:space="0" w:color="auto"/>
            </w:tcBorders>
          </w:tcPr>
          <w:p w14:paraId="123E03D8" w14:textId="77777777" w:rsidR="007F3F42" w:rsidRPr="000117FA" w:rsidRDefault="00FA053D" w:rsidP="00D556AC">
            <w:pPr>
              <w:pStyle w:val="Tablehead"/>
              <w:rPr>
                <w:color w:val="000000"/>
                <w:lang w:val="fr-CH"/>
              </w:rPr>
            </w:pPr>
            <w:r w:rsidRPr="000117FA">
              <w:rPr>
                <w:color w:val="000000"/>
                <w:lang w:val="fr-CH"/>
              </w:rPr>
              <w:t>Région 2</w:t>
            </w:r>
          </w:p>
        </w:tc>
        <w:tc>
          <w:tcPr>
            <w:tcW w:w="3103" w:type="dxa"/>
            <w:tcBorders>
              <w:top w:val="single" w:sz="6" w:space="0" w:color="auto"/>
              <w:left w:val="single" w:sz="6" w:space="0" w:color="auto"/>
              <w:bottom w:val="single" w:sz="6" w:space="0" w:color="auto"/>
              <w:right w:val="single" w:sz="6" w:space="0" w:color="auto"/>
            </w:tcBorders>
          </w:tcPr>
          <w:p w14:paraId="70262D96" w14:textId="77777777" w:rsidR="007F3F42" w:rsidRPr="000117FA" w:rsidRDefault="00FA053D" w:rsidP="00D556AC">
            <w:pPr>
              <w:pStyle w:val="Tablehead"/>
              <w:rPr>
                <w:color w:val="000000"/>
                <w:lang w:val="fr-CH"/>
              </w:rPr>
            </w:pPr>
            <w:r w:rsidRPr="000117FA">
              <w:rPr>
                <w:color w:val="000000"/>
                <w:lang w:val="fr-CH"/>
              </w:rPr>
              <w:t>Région 3</w:t>
            </w:r>
          </w:p>
        </w:tc>
      </w:tr>
      <w:tr w:rsidR="007F3F42" w:rsidRPr="000117FA" w14:paraId="13551C80" w14:textId="77777777" w:rsidTr="00381B50">
        <w:trPr>
          <w:cantSplit/>
          <w:jc w:val="center"/>
        </w:trPr>
        <w:tc>
          <w:tcPr>
            <w:tcW w:w="3100" w:type="dxa"/>
            <w:tcBorders>
              <w:top w:val="single" w:sz="4" w:space="0" w:color="auto"/>
              <w:left w:val="single" w:sz="6" w:space="0" w:color="auto"/>
              <w:bottom w:val="single" w:sz="6" w:space="0" w:color="auto"/>
              <w:right w:val="single" w:sz="6" w:space="0" w:color="auto"/>
            </w:tcBorders>
          </w:tcPr>
          <w:p w14:paraId="61475A79" w14:textId="77777777" w:rsidR="007F3F42" w:rsidRPr="000117FA" w:rsidRDefault="00FA053D" w:rsidP="00D556AC">
            <w:pPr>
              <w:pStyle w:val="TableTextS5"/>
              <w:tabs>
                <w:tab w:val="clear" w:pos="170"/>
                <w:tab w:val="clear" w:pos="567"/>
                <w:tab w:val="clear" w:pos="737"/>
              </w:tabs>
              <w:rPr>
                <w:rStyle w:val="Tablefreq"/>
                <w:lang w:val="fr-CH"/>
              </w:rPr>
            </w:pPr>
            <w:r w:rsidRPr="000117FA">
              <w:rPr>
                <w:rStyle w:val="Tablefreq"/>
                <w:lang w:val="fr-CH"/>
              </w:rPr>
              <w:t>40,5-41</w:t>
            </w:r>
          </w:p>
          <w:p w14:paraId="0966C600" w14:textId="77777777" w:rsidR="007F3F42" w:rsidRPr="000117FA" w:rsidRDefault="00FA053D" w:rsidP="00D556AC">
            <w:pPr>
              <w:pStyle w:val="TableTextS5"/>
              <w:rPr>
                <w:color w:val="000000"/>
                <w:lang w:val="fr-CH"/>
              </w:rPr>
            </w:pPr>
            <w:r w:rsidRPr="000117FA">
              <w:rPr>
                <w:color w:val="000000"/>
                <w:lang w:val="fr-CH"/>
              </w:rPr>
              <w:t>FIXE</w:t>
            </w:r>
          </w:p>
          <w:p w14:paraId="46C6B302" w14:textId="723F164A" w:rsidR="007F3F42" w:rsidRPr="000117FA" w:rsidRDefault="00FA053D" w:rsidP="00D556AC">
            <w:pPr>
              <w:pStyle w:val="TableTextS5"/>
              <w:rPr>
                <w:color w:val="000000"/>
                <w:lang w:val="fr-CH"/>
              </w:rPr>
            </w:pPr>
            <w:r w:rsidRPr="000117FA">
              <w:rPr>
                <w:color w:val="000000"/>
                <w:lang w:val="fr-CH"/>
              </w:rPr>
              <w:t>FIXE PAR SATELLITE</w:t>
            </w:r>
            <w:r w:rsidRPr="000117FA">
              <w:rPr>
                <w:color w:val="000000"/>
                <w:lang w:val="fr-CH"/>
              </w:rPr>
              <w:br/>
              <w:t>(espace vers Terre)</w:t>
            </w:r>
          </w:p>
          <w:p w14:paraId="7947086B" w14:textId="4851656E" w:rsidR="008C44BF" w:rsidRPr="000117FA" w:rsidRDefault="008C44BF" w:rsidP="00D556AC">
            <w:pPr>
              <w:pStyle w:val="TableTextS5"/>
              <w:rPr>
                <w:color w:val="000000"/>
                <w:lang w:val="fr-CH"/>
              </w:rPr>
            </w:pPr>
            <w:proofErr w:type="gramStart"/>
            <w:ins w:id="10" w:author="CEPT" w:date="2019-07-04T04:27:00Z">
              <w:r w:rsidRPr="000117FA">
                <w:rPr>
                  <w:color w:val="000000"/>
                  <w:lang w:val="fr-CH"/>
                </w:rPr>
                <w:t>MOBILE  ADD</w:t>
              </w:r>
              <w:proofErr w:type="gramEnd"/>
              <w:r w:rsidRPr="000117FA">
                <w:rPr>
                  <w:color w:val="000000"/>
                  <w:lang w:val="fr-CH"/>
                </w:rPr>
                <w:t xml:space="preserve"> </w:t>
              </w:r>
              <w:r w:rsidRPr="00914B16">
                <w:rPr>
                  <w:rStyle w:val="Artref"/>
                </w:rPr>
                <w:t>5.C113</w:t>
              </w:r>
            </w:ins>
          </w:p>
          <w:p w14:paraId="4FCE38BB" w14:textId="77777777" w:rsidR="007F3F42" w:rsidRPr="000117FA" w:rsidRDefault="00FA053D" w:rsidP="00D556AC">
            <w:pPr>
              <w:pStyle w:val="TableTextS5"/>
              <w:rPr>
                <w:color w:val="000000"/>
                <w:lang w:val="fr-CH"/>
              </w:rPr>
            </w:pPr>
            <w:r w:rsidRPr="000117FA">
              <w:rPr>
                <w:color w:val="000000"/>
                <w:lang w:val="fr-CH"/>
              </w:rPr>
              <w:t>RADIODIFFUSION</w:t>
            </w:r>
          </w:p>
          <w:p w14:paraId="35633214" w14:textId="77777777" w:rsidR="007F3F42" w:rsidRPr="000117FA" w:rsidRDefault="00FA053D" w:rsidP="00D556AC">
            <w:pPr>
              <w:pStyle w:val="TableTextS5"/>
              <w:rPr>
                <w:color w:val="000000"/>
                <w:lang w:val="fr-CH"/>
              </w:rPr>
            </w:pPr>
            <w:r w:rsidRPr="000117FA">
              <w:rPr>
                <w:color w:val="000000"/>
                <w:lang w:val="fr-CH"/>
              </w:rPr>
              <w:t xml:space="preserve">RADIODIFFUSION PAR </w:t>
            </w:r>
            <w:r w:rsidRPr="000117FA">
              <w:rPr>
                <w:color w:val="000000"/>
                <w:lang w:val="fr-CH"/>
              </w:rPr>
              <w:br/>
              <w:t>SATELLITE</w:t>
            </w:r>
          </w:p>
          <w:p w14:paraId="3985026E" w14:textId="72E62B76" w:rsidR="007F3F42" w:rsidRPr="000117FA" w:rsidRDefault="00FA053D" w:rsidP="00D556AC">
            <w:pPr>
              <w:pStyle w:val="TableTextS5"/>
              <w:rPr>
                <w:color w:val="000000"/>
                <w:lang w:val="fr-CH"/>
              </w:rPr>
            </w:pPr>
            <w:del w:id="11" w:author="French" w:date="2019-10-18T10:41:00Z">
              <w:r w:rsidRPr="000117FA" w:rsidDel="008C44BF">
                <w:rPr>
                  <w:color w:val="000000"/>
                  <w:lang w:val="fr-CH"/>
                </w:rPr>
                <w:delText>Mobile</w:delText>
              </w:r>
            </w:del>
          </w:p>
          <w:p w14:paraId="3EBB15A5" w14:textId="77777777" w:rsidR="007F3F42" w:rsidRPr="000117FA" w:rsidRDefault="00FA053D" w:rsidP="00D556AC">
            <w:pPr>
              <w:pStyle w:val="TableTextS5"/>
              <w:rPr>
                <w:color w:val="000000"/>
                <w:lang w:val="fr-CH"/>
              </w:rPr>
            </w:pPr>
            <w:r w:rsidRPr="000117FA">
              <w:rPr>
                <w:color w:val="000000"/>
                <w:lang w:val="fr-CH"/>
              </w:rPr>
              <w:br/>
            </w:r>
          </w:p>
          <w:p w14:paraId="2A3A330F" w14:textId="77777777" w:rsidR="007F3F42" w:rsidRPr="000117FA" w:rsidRDefault="00FA053D" w:rsidP="00D556AC">
            <w:pPr>
              <w:pStyle w:val="TableTextS5"/>
              <w:rPr>
                <w:lang w:val="fr-CH"/>
              </w:rPr>
            </w:pPr>
            <w:r w:rsidRPr="000117FA">
              <w:rPr>
                <w:lang w:val="fr-CH"/>
              </w:rPr>
              <w:t>5.547</w:t>
            </w:r>
          </w:p>
        </w:tc>
        <w:tc>
          <w:tcPr>
            <w:tcW w:w="3101" w:type="dxa"/>
            <w:tcBorders>
              <w:top w:val="single" w:sz="4" w:space="0" w:color="auto"/>
              <w:left w:val="single" w:sz="6" w:space="0" w:color="auto"/>
              <w:bottom w:val="single" w:sz="6" w:space="0" w:color="auto"/>
              <w:right w:val="single" w:sz="6" w:space="0" w:color="auto"/>
            </w:tcBorders>
          </w:tcPr>
          <w:p w14:paraId="15C5914E" w14:textId="77777777" w:rsidR="007F3F42" w:rsidRPr="000117FA" w:rsidRDefault="00FA053D" w:rsidP="00D556AC">
            <w:pPr>
              <w:pStyle w:val="TableTextS5"/>
              <w:tabs>
                <w:tab w:val="clear" w:pos="170"/>
                <w:tab w:val="clear" w:pos="567"/>
                <w:tab w:val="clear" w:pos="737"/>
              </w:tabs>
              <w:rPr>
                <w:rStyle w:val="Tablefreq"/>
                <w:lang w:val="fr-CH"/>
              </w:rPr>
            </w:pPr>
            <w:r w:rsidRPr="000117FA">
              <w:rPr>
                <w:rStyle w:val="Tablefreq"/>
                <w:lang w:val="fr-CH"/>
              </w:rPr>
              <w:t>40,5-41</w:t>
            </w:r>
          </w:p>
          <w:p w14:paraId="5764226B" w14:textId="77777777" w:rsidR="007F3F42" w:rsidRPr="000117FA" w:rsidRDefault="00FA053D" w:rsidP="00D556AC">
            <w:pPr>
              <w:pStyle w:val="TableTextS5"/>
              <w:rPr>
                <w:color w:val="000000"/>
                <w:lang w:val="fr-CH"/>
              </w:rPr>
            </w:pPr>
            <w:r w:rsidRPr="000117FA">
              <w:rPr>
                <w:color w:val="000000"/>
                <w:lang w:val="fr-CH"/>
              </w:rPr>
              <w:t>FIXE</w:t>
            </w:r>
          </w:p>
          <w:p w14:paraId="37894ED8" w14:textId="031E5438" w:rsidR="007F3F42" w:rsidRPr="000117FA" w:rsidRDefault="00FA053D" w:rsidP="00D556AC">
            <w:pPr>
              <w:pStyle w:val="TableTextS5"/>
              <w:rPr>
                <w:rStyle w:val="Artref"/>
                <w:color w:val="000000"/>
                <w:lang w:val="fr-CH"/>
              </w:rPr>
            </w:pPr>
            <w:r w:rsidRPr="000117FA">
              <w:rPr>
                <w:color w:val="000000"/>
                <w:lang w:val="fr-CH"/>
              </w:rPr>
              <w:t xml:space="preserve">FIXE PAR SATELLITE </w:t>
            </w:r>
            <w:r w:rsidRPr="000117FA">
              <w:rPr>
                <w:color w:val="000000"/>
                <w:lang w:val="fr-CH"/>
              </w:rPr>
              <w:br/>
              <w:t xml:space="preserve">(espace vers Terre)  </w:t>
            </w:r>
            <w:r w:rsidRPr="000117FA">
              <w:rPr>
                <w:rStyle w:val="Artref"/>
                <w:color w:val="000000"/>
                <w:lang w:val="fr-CH"/>
              </w:rPr>
              <w:t>5.516B</w:t>
            </w:r>
          </w:p>
          <w:p w14:paraId="3D918FAE" w14:textId="5DC8D18B" w:rsidR="008C44BF" w:rsidRPr="000117FA" w:rsidRDefault="008C44BF" w:rsidP="00D556AC">
            <w:pPr>
              <w:pStyle w:val="TableTextS5"/>
              <w:rPr>
                <w:color w:val="000000"/>
                <w:lang w:val="fr-CH"/>
              </w:rPr>
            </w:pPr>
            <w:proofErr w:type="gramStart"/>
            <w:ins w:id="12" w:author="French" w:date="2019-10-18T10:41:00Z">
              <w:r w:rsidRPr="000117FA">
                <w:rPr>
                  <w:color w:val="000000"/>
                  <w:lang w:val="fr-CH"/>
                </w:rPr>
                <w:t>MOBILE  ADD</w:t>
              </w:r>
              <w:proofErr w:type="gramEnd"/>
              <w:r w:rsidRPr="000117FA">
                <w:rPr>
                  <w:color w:val="000000"/>
                  <w:lang w:val="fr-CH"/>
                </w:rPr>
                <w:t xml:space="preserve"> </w:t>
              </w:r>
              <w:r w:rsidRPr="00914B16">
                <w:rPr>
                  <w:rStyle w:val="Artref"/>
                </w:rPr>
                <w:t>5.C113</w:t>
              </w:r>
            </w:ins>
          </w:p>
          <w:p w14:paraId="29A2847E" w14:textId="77777777" w:rsidR="007F3F42" w:rsidRPr="000117FA" w:rsidRDefault="00FA053D" w:rsidP="00D556AC">
            <w:pPr>
              <w:pStyle w:val="TableTextS5"/>
              <w:rPr>
                <w:color w:val="000000"/>
                <w:lang w:val="fr-CH"/>
              </w:rPr>
            </w:pPr>
            <w:r w:rsidRPr="000117FA">
              <w:rPr>
                <w:color w:val="000000"/>
                <w:lang w:val="fr-CH"/>
              </w:rPr>
              <w:t>RADIODIFFUSION</w:t>
            </w:r>
          </w:p>
          <w:p w14:paraId="5AC1AF50" w14:textId="77777777" w:rsidR="007F3F42" w:rsidRPr="000117FA" w:rsidRDefault="00FA053D" w:rsidP="00D556AC">
            <w:pPr>
              <w:pStyle w:val="TableTextS5"/>
              <w:rPr>
                <w:color w:val="000000"/>
                <w:lang w:val="fr-CH"/>
              </w:rPr>
            </w:pPr>
            <w:r w:rsidRPr="000117FA">
              <w:rPr>
                <w:color w:val="000000"/>
                <w:lang w:val="fr-CH"/>
              </w:rPr>
              <w:t xml:space="preserve">RADIODIFFUSION PAR </w:t>
            </w:r>
            <w:r w:rsidRPr="000117FA">
              <w:rPr>
                <w:color w:val="000000"/>
                <w:lang w:val="fr-CH"/>
              </w:rPr>
              <w:br/>
              <w:t>SATELLITE</w:t>
            </w:r>
          </w:p>
          <w:p w14:paraId="536F6C39" w14:textId="54BA32F4" w:rsidR="007F3F42" w:rsidRPr="000117FA" w:rsidRDefault="00FA053D" w:rsidP="00D556AC">
            <w:pPr>
              <w:pStyle w:val="TableTextS5"/>
              <w:rPr>
                <w:color w:val="000000"/>
                <w:lang w:val="fr-CH"/>
              </w:rPr>
            </w:pPr>
            <w:del w:id="13" w:author="French" w:date="2019-10-18T10:41:00Z">
              <w:r w:rsidRPr="000117FA" w:rsidDel="008C44BF">
                <w:rPr>
                  <w:color w:val="000000"/>
                  <w:lang w:val="fr-CH"/>
                </w:rPr>
                <w:delText>Mobile</w:delText>
              </w:r>
            </w:del>
          </w:p>
          <w:p w14:paraId="7497B094" w14:textId="77777777" w:rsidR="007F3F42" w:rsidRPr="000117FA" w:rsidRDefault="00FA053D" w:rsidP="00D556AC">
            <w:pPr>
              <w:pStyle w:val="TableTextS5"/>
              <w:rPr>
                <w:color w:val="000000"/>
                <w:lang w:val="fr-CH"/>
              </w:rPr>
            </w:pPr>
            <w:r w:rsidRPr="000117FA">
              <w:rPr>
                <w:color w:val="000000"/>
                <w:lang w:val="fr-CH"/>
              </w:rPr>
              <w:t xml:space="preserve">Mobile par satellite </w:t>
            </w:r>
            <w:r w:rsidRPr="000117FA">
              <w:rPr>
                <w:color w:val="000000"/>
                <w:lang w:val="fr-CH"/>
              </w:rPr>
              <w:br/>
              <w:t>(espace vers Terre)</w:t>
            </w:r>
          </w:p>
          <w:p w14:paraId="7A5E10DA" w14:textId="77777777" w:rsidR="007F3F42" w:rsidRPr="000117FA" w:rsidRDefault="00FA053D" w:rsidP="00D556AC">
            <w:pPr>
              <w:pStyle w:val="TableTextS5"/>
              <w:rPr>
                <w:color w:val="000000"/>
                <w:lang w:val="fr-CH"/>
              </w:rPr>
            </w:pPr>
            <w:r w:rsidRPr="000117FA">
              <w:rPr>
                <w:rStyle w:val="Artref"/>
                <w:color w:val="000000"/>
                <w:lang w:val="fr-CH"/>
              </w:rPr>
              <w:t>5.547</w:t>
            </w:r>
          </w:p>
        </w:tc>
        <w:tc>
          <w:tcPr>
            <w:tcW w:w="3103" w:type="dxa"/>
            <w:tcBorders>
              <w:top w:val="single" w:sz="4" w:space="0" w:color="auto"/>
              <w:left w:val="single" w:sz="6" w:space="0" w:color="auto"/>
              <w:bottom w:val="single" w:sz="6" w:space="0" w:color="auto"/>
              <w:right w:val="single" w:sz="6" w:space="0" w:color="auto"/>
            </w:tcBorders>
          </w:tcPr>
          <w:p w14:paraId="05B97B67" w14:textId="77777777" w:rsidR="007F3F42" w:rsidRPr="000117FA" w:rsidRDefault="00FA053D" w:rsidP="00D556AC">
            <w:pPr>
              <w:pStyle w:val="TableTextS5"/>
              <w:tabs>
                <w:tab w:val="clear" w:pos="170"/>
                <w:tab w:val="clear" w:pos="567"/>
                <w:tab w:val="clear" w:pos="737"/>
              </w:tabs>
              <w:rPr>
                <w:rStyle w:val="Tablefreq"/>
                <w:lang w:val="fr-CH"/>
              </w:rPr>
            </w:pPr>
            <w:r w:rsidRPr="000117FA">
              <w:rPr>
                <w:rStyle w:val="Tablefreq"/>
                <w:lang w:val="fr-CH"/>
              </w:rPr>
              <w:t>40,5-41</w:t>
            </w:r>
          </w:p>
          <w:p w14:paraId="37BFC9CD" w14:textId="77777777" w:rsidR="007F3F42" w:rsidRPr="000117FA" w:rsidRDefault="00FA053D" w:rsidP="00D556AC">
            <w:pPr>
              <w:pStyle w:val="TableTextS5"/>
              <w:rPr>
                <w:color w:val="000000"/>
                <w:lang w:val="fr-CH"/>
              </w:rPr>
            </w:pPr>
            <w:r w:rsidRPr="000117FA">
              <w:rPr>
                <w:color w:val="000000"/>
                <w:lang w:val="fr-CH"/>
              </w:rPr>
              <w:t>FIXE</w:t>
            </w:r>
          </w:p>
          <w:p w14:paraId="53AD9DD4" w14:textId="06418DBD" w:rsidR="007F3F42" w:rsidRPr="000117FA" w:rsidRDefault="00FA053D" w:rsidP="00D556AC">
            <w:pPr>
              <w:pStyle w:val="TableTextS5"/>
              <w:tabs>
                <w:tab w:val="clear" w:pos="170"/>
              </w:tabs>
              <w:rPr>
                <w:color w:val="000000"/>
                <w:lang w:val="fr-CH"/>
              </w:rPr>
            </w:pPr>
            <w:r w:rsidRPr="000117FA">
              <w:rPr>
                <w:color w:val="000000"/>
                <w:lang w:val="fr-CH"/>
              </w:rPr>
              <w:t xml:space="preserve">FIXE PAR SATELLITE </w:t>
            </w:r>
            <w:r w:rsidRPr="000117FA">
              <w:rPr>
                <w:color w:val="000000"/>
                <w:lang w:val="fr-CH"/>
              </w:rPr>
              <w:br/>
              <w:t>(espace vers Terre)</w:t>
            </w:r>
          </w:p>
          <w:p w14:paraId="1BE74FFF" w14:textId="4B2603CF" w:rsidR="008C44BF" w:rsidRPr="000117FA" w:rsidRDefault="008C44BF" w:rsidP="00D556AC">
            <w:pPr>
              <w:pStyle w:val="TableTextS5"/>
              <w:tabs>
                <w:tab w:val="clear" w:pos="170"/>
              </w:tabs>
              <w:rPr>
                <w:color w:val="000000"/>
                <w:lang w:val="fr-CH"/>
              </w:rPr>
            </w:pPr>
            <w:proofErr w:type="gramStart"/>
            <w:ins w:id="14" w:author="CEPT" w:date="2019-07-04T04:27:00Z">
              <w:r w:rsidRPr="000117FA">
                <w:rPr>
                  <w:color w:val="000000"/>
                  <w:lang w:val="fr-CH"/>
                </w:rPr>
                <w:t>MOBILE  ADD</w:t>
              </w:r>
              <w:proofErr w:type="gramEnd"/>
              <w:r w:rsidRPr="000117FA">
                <w:rPr>
                  <w:color w:val="000000"/>
                  <w:lang w:val="fr-CH"/>
                </w:rPr>
                <w:t xml:space="preserve"> </w:t>
              </w:r>
              <w:r w:rsidRPr="00914B16">
                <w:rPr>
                  <w:rStyle w:val="Artref"/>
                </w:rPr>
                <w:t>5.C113</w:t>
              </w:r>
            </w:ins>
          </w:p>
          <w:p w14:paraId="468CBE7C" w14:textId="77777777" w:rsidR="007F3F42" w:rsidRPr="000117FA" w:rsidRDefault="00FA053D" w:rsidP="00D556AC">
            <w:pPr>
              <w:pStyle w:val="TableTextS5"/>
              <w:tabs>
                <w:tab w:val="clear" w:pos="170"/>
              </w:tabs>
              <w:rPr>
                <w:color w:val="000000"/>
                <w:lang w:val="fr-CH"/>
              </w:rPr>
            </w:pPr>
            <w:r w:rsidRPr="000117FA">
              <w:rPr>
                <w:color w:val="000000"/>
                <w:lang w:val="fr-CH"/>
              </w:rPr>
              <w:t>RADIODIFFUSION</w:t>
            </w:r>
          </w:p>
          <w:p w14:paraId="2074672D" w14:textId="77777777" w:rsidR="007F3F42" w:rsidRPr="000117FA" w:rsidRDefault="00FA053D" w:rsidP="00D556AC">
            <w:pPr>
              <w:pStyle w:val="TableTextS5"/>
              <w:rPr>
                <w:color w:val="000000"/>
                <w:lang w:val="fr-CH"/>
              </w:rPr>
            </w:pPr>
            <w:r w:rsidRPr="000117FA">
              <w:rPr>
                <w:color w:val="000000"/>
                <w:lang w:val="fr-CH"/>
              </w:rPr>
              <w:t xml:space="preserve">RADIODIFFUSION PAR </w:t>
            </w:r>
            <w:r w:rsidRPr="000117FA">
              <w:rPr>
                <w:color w:val="000000"/>
                <w:lang w:val="fr-CH"/>
              </w:rPr>
              <w:br/>
              <w:t>SATELLITE</w:t>
            </w:r>
          </w:p>
          <w:p w14:paraId="2CA6F1CE" w14:textId="1AD64505" w:rsidR="007F3F42" w:rsidRPr="000117FA" w:rsidRDefault="00FA053D" w:rsidP="00D556AC">
            <w:pPr>
              <w:pStyle w:val="TableTextS5"/>
              <w:rPr>
                <w:color w:val="000000"/>
                <w:lang w:val="fr-CH"/>
              </w:rPr>
            </w:pPr>
            <w:del w:id="15" w:author="French" w:date="2019-10-18T10:42:00Z">
              <w:r w:rsidRPr="000117FA" w:rsidDel="008C44BF">
                <w:rPr>
                  <w:color w:val="000000"/>
                  <w:lang w:val="fr-CH"/>
                </w:rPr>
                <w:delText>Mobile</w:delText>
              </w:r>
            </w:del>
          </w:p>
          <w:p w14:paraId="1B97381E" w14:textId="77777777" w:rsidR="007F3F42" w:rsidRPr="000117FA" w:rsidRDefault="00FA053D" w:rsidP="00D556AC">
            <w:pPr>
              <w:pStyle w:val="TableTextS5"/>
              <w:rPr>
                <w:color w:val="000000"/>
                <w:lang w:val="fr-CH"/>
              </w:rPr>
            </w:pPr>
            <w:r w:rsidRPr="000117FA">
              <w:rPr>
                <w:color w:val="000000"/>
                <w:lang w:val="fr-CH"/>
              </w:rPr>
              <w:br/>
            </w:r>
          </w:p>
          <w:p w14:paraId="135086EE" w14:textId="77777777" w:rsidR="007F3F42" w:rsidRPr="000117FA" w:rsidRDefault="00FA053D" w:rsidP="00D556AC">
            <w:pPr>
              <w:pStyle w:val="TableTextS5"/>
              <w:rPr>
                <w:lang w:val="fr-CH"/>
              </w:rPr>
            </w:pPr>
            <w:r w:rsidRPr="000117FA">
              <w:rPr>
                <w:lang w:val="fr-CH"/>
              </w:rPr>
              <w:t>5.547</w:t>
            </w:r>
          </w:p>
        </w:tc>
      </w:tr>
      <w:tr w:rsidR="007F3F42" w:rsidRPr="000117FA" w14:paraId="63218019" w14:textId="77777777" w:rsidTr="00381B50">
        <w:trPr>
          <w:cantSplit/>
          <w:jc w:val="center"/>
        </w:trPr>
        <w:tc>
          <w:tcPr>
            <w:tcW w:w="9304" w:type="dxa"/>
            <w:gridSpan w:val="3"/>
            <w:tcBorders>
              <w:top w:val="single" w:sz="6" w:space="0" w:color="auto"/>
              <w:left w:val="single" w:sz="6" w:space="0" w:color="auto"/>
              <w:bottom w:val="single" w:sz="4" w:space="0" w:color="auto"/>
              <w:right w:val="single" w:sz="6" w:space="0" w:color="auto"/>
            </w:tcBorders>
          </w:tcPr>
          <w:p w14:paraId="43330B47" w14:textId="77777777" w:rsidR="007F3F42" w:rsidRPr="000117FA" w:rsidRDefault="00FA053D" w:rsidP="00D556AC">
            <w:pPr>
              <w:pStyle w:val="TableTextS5"/>
              <w:tabs>
                <w:tab w:val="clear" w:pos="170"/>
                <w:tab w:val="clear" w:pos="567"/>
                <w:tab w:val="clear" w:pos="737"/>
              </w:tabs>
              <w:rPr>
                <w:color w:val="000000"/>
                <w:lang w:val="fr-CH"/>
              </w:rPr>
            </w:pPr>
            <w:r w:rsidRPr="000117FA">
              <w:rPr>
                <w:rStyle w:val="Tablefreq"/>
                <w:lang w:val="fr-CH"/>
              </w:rPr>
              <w:t>41-42,5</w:t>
            </w:r>
            <w:r w:rsidRPr="000117FA">
              <w:rPr>
                <w:color w:val="000000"/>
                <w:lang w:val="fr-CH"/>
              </w:rPr>
              <w:tab/>
              <w:t>FIXE</w:t>
            </w:r>
          </w:p>
          <w:p w14:paraId="18448627" w14:textId="71B94603" w:rsidR="007F3F42" w:rsidRPr="000117FA" w:rsidRDefault="00FA053D" w:rsidP="00D556AC">
            <w:pPr>
              <w:pStyle w:val="TableTextS5"/>
              <w:tabs>
                <w:tab w:val="clear" w:pos="170"/>
                <w:tab w:val="clear" w:pos="567"/>
                <w:tab w:val="clear" w:pos="737"/>
              </w:tabs>
              <w:rPr>
                <w:lang w:val="fr-CH"/>
              </w:rPr>
            </w:pPr>
            <w:r w:rsidRPr="000117FA">
              <w:rPr>
                <w:color w:val="000000"/>
                <w:lang w:val="fr-CH"/>
              </w:rPr>
              <w:tab/>
            </w:r>
            <w:r w:rsidRPr="000117FA">
              <w:rPr>
                <w:color w:val="000000"/>
                <w:lang w:val="fr-CH"/>
              </w:rPr>
              <w:tab/>
              <w:t xml:space="preserve">FIXE PAR SATELLITE  (espace vers Terre)  </w:t>
            </w:r>
            <w:r w:rsidRPr="000117FA">
              <w:rPr>
                <w:lang w:val="fr-CH"/>
              </w:rPr>
              <w:t>5.516B</w:t>
            </w:r>
          </w:p>
          <w:p w14:paraId="6BBFCE68" w14:textId="5808AA77" w:rsidR="008C44BF" w:rsidRPr="000117FA" w:rsidRDefault="008C44BF" w:rsidP="00D556AC">
            <w:pPr>
              <w:pStyle w:val="TableTextS5"/>
              <w:tabs>
                <w:tab w:val="clear" w:pos="170"/>
                <w:tab w:val="clear" w:pos="567"/>
                <w:tab w:val="clear" w:pos="737"/>
              </w:tabs>
              <w:rPr>
                <w:color w:val="000000"/>
                <w:lang w:val="fr-CH"/>
              </w:rPr>
            </w:pPr>
            <w:ins w:id="16" w:author="French" w:date="2019-10-18T10:43:00Z">
              <w:r w:rsidRPr="000117FA">
                <w:rPr>
                  <w:color w:val="000000"/>
                  <w:lang w:val="fr-CH"/>
                </w:rPr>
                <w:tab/>
              </w:r>
              <w:r w:rsidRPr="000117FA">
                <w:rPr>
                  <w:color w:val="000000"/>
                  <w:lang w:val="fr-CH"/>
                </w:rPr>
                <w:tab/>
              </w:r>
              <w:proofErr w:type="gramStart"/>
              <w:r w:rsidRPr="000117FA">
                <w:rPr>
                  <w:color w:val="000000"/>
                  <w:lang w:val="fr-CH"/>
                </w:rPr>
                <w:t>MOBILE  ADD</w:t>
              </w:r>
              <w:proofErr w:type="gramEnd"/>
              <w:r w:rsidRPr="000117FA">
                <w:rPr>
                  <w:color w:val="000000"/>
                  <w:lang w:val="fr-CH"/>
                </w:rPr>
                <w:t xml:space="preserve"> </w:t>
              </w:r>
              <w:r w:rsidRPr="00914B16">
                <w:rPr>
                  <w:rStyle w:val="Artref"/>
                </w:rPr>
                <w:t>5.C113</w:t>
              </w:r>
            </w:ins>
          </w:p>
          <w:p w14:paraId="17DB341A" w14:textId="77777777" w:rsidR="007F3F42" w:rsidRPr="000117FA" w:rsidRDefault="00FA053D" w:rsidP="00D556AC">
            <w:pPr>
              <w:pStyle w:val="TableTextS5"/>
              <w:tabs>
                <w:tab w:val="clear" w:pos="170"/>
                <w:tab w:val="clear" w:pos="567"/>
                <w:tab w:val="clear" w:pos="737"/>
              </w:tabs>
              <w:rPr>
                <w:color w:val="000000"/>
                <w:lang w:val="fr-CH"/>
              </w:rPr>
            </w:pPr>
            <w:r w:rsidRPr="000117FA">
              <w:rPr>
                <w:color w:val="000000"/>
                <w:lang w:val="fr-CH"/>
              </w:rPr>
              <w:tab/>
            </w:r>
            <w:r w:rsidRPr="000117FA">
              <w:rPr>
                <w:color w:val="000000"/>
                <w:lang w:val="fr-CH"/>
              </w:rPr>
              <w:tab/>
              <w:t>RADIODIFFUSION</w:t>
            </w:r>
          </w:p>
          <w:p w14:paraId="4F6A8A2F" w14:textId="77777777" w:rsidR="007F3F42" w:rsidRPr="000117FA" w:rsidRDefault="00FA053D" w:rsidP="00D556AC">
            <w:pPr>
              <w:pStyle w:val="TableTextS5"/>
              <w:tabs>
                <w:tab w:val="clear" w:pos="170"/>
                <w:tab w:val="clear" w:pos="567"/>
                <w:tab w:val="clear" w:pos="737"/>
              </w:tabs>
              <w:rPr>
                <w:color w:val="000000"/>
                <w:lang w:val="fr-CH"/>
              </w:rPr>
            </w:pPr>
            <w:r w:rsidRPr="000117FA">
              <w:rPr>
                <w:color w:val="000000"/>
                <w:lang w:val="fr-CH"/>
              </w:rPr>
              <w:tab/>
            </w:r>
            <w:r w:rsidRPr="000117FA">
              <w:rPr>
                <w:color w:val="000000"/>
                <w:lang w:val="fr-CH"/>
              </w:rPr>
              <w:tab/>
              <w:t>RADIODIFFUSION PAR SATELLITE</w:t>
            </w:r>
          </w:p>
          <w:p w14:paraId="45440484" w14:textId="5F806FCB" w:rsidR="007F3F42" w:rsidRPr="000117FA" w:rsidRDefault="00FA053D" w:rsidP="00D556AC">
            <w:pPr>
              <w:pStyle w:val="TableTextS5"/>
              <w:tabs>
                <w:tab w:val="clear" w:pos="170"/>
                <w:tab w:val="clear" w:pos="567"/>
                <w:tab w:val="clear" w:pos="737"/>
              </w:tabs>
              <w:rPr>
                <w:color w:val="000000"/>
                <w:lang w:val="fr-CH"/>
              </w:rPr>
            </w:pPr>
            <w:r w:rsidRPr="000117FA">
              <w:rPr>
                <w:color w:val="000000"/>
                <w:lang w:val="fr-CH"/>
              </w:rPr>
              <w:tab/>
            </w:r>
            <w:r w:rsidRPr="000117FA">
              <w:rPr>
                <w:color w:val="000000"/>
                <w:lang w:val="fr-CH"/>
              </w:rPr>
              <w:tab/>
            </w:r>
            <w:del w:id="17" w:author="French" w:date="2019-10-18T10:43:00Z">
              <w:r w:rsidRPr="000117FA" w:rsidDel="00627ABE">
                <w:rPr>
                  <w:color w:val="000000"/>
                  <w:lang w:val="fr-CH"/>
                </w:rPr>
                <w:delText>Mobile</w:delText>
              </w:r>
            </w:del>
          </w:p>
          <w:p w14:paraId="5D6E14D1" w14:textId="77777777" w:rsidR="007F3F42" w:rsidRPr="000117FA" w:rsidRDefault="00FA053D" w:rsidP="00D556AC">
            <w:pPr>
              <w:pStyle w:val="TableTextS5"/>
              <w:tabs>
                <w:tab w:val="clear" w:pos="170"/>
                <w:tab w:val="clear" w:pos="567"/>
                <w:tab w:val="clear" w:pos="737"/>
              </w:tabs>
              <w:rPr>
                <w:rStyle w:val="Artref"/>
                <w:color w:val="000000"/>
                <w:lang w:val="fr-CH"/>
              </w:rPr>
            </w:pPr>
            <w:r w:rsidRPr="000117FA">
              <w:rPr>
                <w:color w:val="000000"/>
                <w:lang w:val="fr-CH"/>
              </w:rPr>
              <w:tab/>
            </w:r>
            <w:r w:rsidRPr="000117FA">
              <w:rPr>
                <w:color w:val="000000"/>
                <w:lang w:val="fr-CH"/>
              </w:rPr>
              <w:tab/>
            </w:r>
            <w:r w:rsidRPr="000117FA">
              <w:rPr>
                <w:lang w:val="fr-CH"/>
              </w:rPr>
              <w:t>5.547</w:t>
            </w:r>
            <w:r w:rsidRPr="000117FA">
              <w:rPr>
                <w:color w:val="000000"/>
                <w:lang w:val="fr-CH"/>
              </w:rPr>
              <w:t xml:space="preserve">  </w:t>
            </w:r>
            <w:r w:rsidRPr="000117FA">
              <w:rPr>
                <w:lang w:val="fr-CH"/>
              </w:rPr>
              <w:t>5.551F</w:t>
            </w:r>
            <w:r w:rsidRPr="000117FA">
              <w:rPr>
                <w:color w:val="000000"/>
                <w:lang w:val="fr-CH"/>
              </w:rPr>
              <w:t xml:space="preserve">  </w:t>
            </w:r>
            <w:r w:rsidRPr="000117FA">
              <w:rPr>
                <w:lang w:val="fr-CH"/>
              </w:rPr>
              <w:t>5.551H</w:t>
            </w:r>
            <w:r w:rsidRPr="000117FA">
              <w:rPr>
                <w:color w:val="000000"/>
                <w:lang w:val="fr-CH"/>
              </w:rPr>
              <w:t xml:space="preserve">  </w:t>
            </w:r>
            <w:r w:rsidRPr="000117FA">
              <w:rPr>
                <w:lang w:val="fr-CH"/>
              </w:rPr>
              <w:t>5.551I</w:t>
            </w:r>
          </w:p>
        </w:tc>
      </w:tr>
      <w:tr w:rsidR="007F3F42" w:rsidRPr="000117FA" w14:paraId="71F2BED7" w14:textId="77777777" w:rsidTr="00381B50">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173C27AF" w14:textId="77777777" w:rsidR="007F3F42" w:rsidRPr="000117FA" w:rsidRDefault="00FA053D" w:rsidP="00D556AC">
            <w:pPr>
              <w:pStyle w:val="TableTextS5"/>
              <w:rPr>
                <w:color w:val="000000"/>
                <w:lang w:val="fr-CH"/>
              </w:rPr>
            </w:pPr>
            <w:r w:rsidRPr="000117FA">
              <w:rPr>
                <w:rStyle w:val="Tablefreq"/>
                <w:lang w:val="fr-CH"/>
              </w:rPr>
              <w:t>42,5-43,5</w:t>
            </w:r>
            <w:r w:rsidRPr="000117FA">
              <w:rPr>
                <w:color w:val="000000"/>
                <w:lang w:val="fr-CH"/>
              </w:rPr>
              <w:tab/>
              <w:t>FIXE</w:t>
            </w:r>
          </w:p>
          <w:p w14:paraId="79CB2DED" w14:textId="77777777" w:rsidR="007F3F42" w:rsidRPr="000117FA" w:rsidRDefault="00FA053D" w:rsidP="00D556AC">
            <w:pPr>
              <w:pStyle w:val="TableTextS5"/>
              <w:rPr>
                <w:color w:val="000000"/>
                <w:lang w:val="fr-CH"/>
              </w:rPr>
            </w:pPr>
            <w:r w:rsidRPr="000117FA">
              <w:rPr>
                <w:color w:val="000000"/>
                <w:lang w:val="fr-CH"/>
              </w:rPr>
              <w:tab/>
            </w:r>
            <w:r w:rsidRPr="000117FA">
              <w:rPr>
                <w:color w:val="000000"/>
                <w:lang w:val="fr-CH"/>
              </w:rPr>
              <w:tab/>
            </w:r>
            <w:r w:rsidRPr="000117FA">
              <w:rPr>
                <w:color w:val="000000"/>
                <w:lang w:val="fr-CH"/>
              </w:rPr>
              <w:tab/>
            </w:r>
            <w:r w:rsidRPr="000117FA">
              <w:rPr>
                <w:color w:val="000000"/>
                <w:lang w:val="fr-CH"/>
              </w:rPr>
              <w:tab/>
              <w:t xml:space="preserve">FIXE PAR SATELLITE (Terre vers espace)  </w:t>
            </w:r>
            <w:r w:rsidRPr="000117FA">
              <w:rPr>
                <w:lang w:val="fr-CH"/>
              </w:rPr>
              <w:t>5.552</w:t>
            </w:r>
          </w:p>
          <w:p w14:paraId="02ADD6A3" w14:textId="39FE31CA" w:rsidR="007F3F42" w:rsidRPr="000117FA" w:rsidRDefault="00FA053D" w:rsidP="00D556AC">
            <w:pPr>
              <w:pStyle w:val="TableTextS5"/>
              <w:rPr>
                <w:color w:val="000000"/>
                <w:lang w:val="fr-CH"/>
              </w:rPr>
            </w:pPr>
            <w:r w:rsidRPr="000117FA">
              <w:rPr>
                <w:color w:val="000000"/>
                <w:lang w:val="fr-CH"/>
              </w:rPr>
              <w:tab/>
            </w:r>
            <w:r w:rsidRPr="000117FA">
              <w:rPr>
                <w:color w:val="000000"/>
                <w:lang w:val="fr-CH"/>
              </w:rPr>
              <w:tab/>
            </w:r>
            <w:r w:rsidRPr="000117FA">
              <w:rPr>
                <w:color w:val="000000"/>
                <w:lang w:val="fr-CH"/>
              </w:rPr>
              <w:tab/>
            </w:r>
            <w:r w:rsidRPr="000117FA">
              <w:rPr>
                <w:color w:val="000000"/>
                <w:lang w:val="fr-CH"/>
              </w:rPr>
              <w:tab/>
              <w:t>MOBILE sauf mobile aéronautique</w:t>
            </w:r>
            <w:ins w:id="18" w:author="French" w:date="2019-10-21T08:33:00Z">
              <w:r w:rsidR="00F30BB4" w:rsidRPr="000117FA">
                <w:rPr>
                  <w:color w:val="000000"/>
                  <w:lang w:val="fr-CH"/>
                </w:rPr>
                <w:t xml:space="preserve"> ADD </w:t>
              </w:r>
              <w:r w:rsidR="00F30BB4" w:rsidRPr="00914B16">
                <w:rPr>
                  <w:rStyle w:val="Artref"/>
                </w:rPr>
                <w:t>5.C113</w:t>
              </w:r>
            </w:ins>
          </w:p>
          <w:p w14:paraId="620FD04D" w14:textId="77777777" w:rsidR="007F3F42" w:rsidRPr="000117FA" w:rsidRDefault="00FA053D" w:rsidP="00D556AC">
            <w:pPr>
              <w:pStyle w:val="TableTextS5"/>
              <w:rPr>
                <w:color w:val="000000"/>
                <w:lang w:val="fr-CH"/>
              </w:rPr>
            </w:pPr>
            <w:r w:rsidRPr="000117FA">
              <w:rPr>
                <w:color w:val="000000"/>
                <w:lang w:val="fr-CH"/>
              </w:rPr>
              <w:tab/>
            </w:r>
            <w:r w:rsidRPr="000117FA">
              <w:rPr>
                <w:color w:val="000000"/>
                <w:lang w:val="fr-CH"/>
              </w:rPr>
              <w:tab/>
            </w:r>
            <w:r w:rsidRPr="000117FA">
              <w:rPr>
                <w:color w:val="000000"/>
                <w:lang w:val="fr-CH"/>
              </w:rPr>
              <w:tab/>
            </w:r>
            <w:r w:rsidRPr="000117FA">
              <w:rPr>
                <w:color w:val="000000"/>
                <w:lang w:val="fr-CH"/>
              </w:rPr>
              <w:tab/>
              <w:t>RADIOASTRONOMIE</w:t>
            </w:r>
          </w:p>
          <w:p w14:paraId="13B716CF" w14:textId="77777777" w:rsidR="007F3F42" w:rsidRPr="000117FA" w:rsidRDefault="00FA053D" w:rsidP="00D556AC">
            <w:pPr>
              <w:pStyle w:val="TableTextS5"/>
              <w:rPr>
                <w:color w:val="000000"/>
                <w:lang w:val="fr-CH"/>
              </w:rPr>
            </w:pPr>
            <w:r w:rsidRPr="000117FA">
              <w:rPr>
                <w:color w:val="000000"/>
                <w:lang w:val="fr-CH"/>
              </w:rPr>
              <w:tab/>
            </w:r>
            <w:r w:rsidRPr="000117FA">
              <w:rPr>
                <w:color w:val="000000"/>
                <w:lang w:val="fr-CH"/>
              </w:rPr>
              <w:tab/>
            </w:r>
            <w:r w:rsidRPr="000117FA">
              <w:rPr>
                <w:color w:val="000000"/>
                <w:lang w:val="fr-CH"/>
              </w:rPr>
              <w:tab/>
            </w:r>
            <w:r w:rsidRPr="000117FA">
              <w:rPr>
                <w:color w:val="000000"/>
                <w:lang w:val="fr-CH"/>
              </w:rPr>
              <w:tab/>
            </w:r>
            <w:r w:rsidRPr="000117FA">
              <w:rPr>
                <w:lang w:val="fr-CH"/>
              </w:rPr>
              <w:t>5.149</w:t>
            </w:r>
            <w:r w:rsidRPr="000117FA">
              <w:rPr>
                <w:color w:val="000000"/>
                <w:lang w:val="fr-CH"/>
              </w:rPr>
              <w:t xml:space="preserve">  </w:t>
            </w:r>
            <w:r w:rsidRPr="000117FA">
              <w:rPr>
                <w:lang w:val="fr-CH"/>
              </w:rPr>
              <w:t>5.547</w:t>
            </w:r>
          </w:p>
        </w:tc>
      </w:tr>
    </w:tbl>
    <w:p w14:paraId="170FA7D8" w14:textId="77777777" w:rsidR="00611F95" w:rsidRPr="000117FA" w:rsidRDefault="00611F95" w:rsidP="00D556AC">
      <w:pPr>
        <w:pStyle w:val="Reasons"/>
        <w:rPr>
          <w:lang w:val="fr-CH"/>
        </w:rPr>
      </w:pPr>
    </w:p>
    <w:p w14:paraId="4EA6D9FF" w14:textId="77777777" w:rsidR="00611F95" w:rsidRPr="000117FA" w:rsidRDefault="00FA053D" w:rsidP="00D556AC">
      <w:pPr>
        <w:pStyle w:val="Proposal"/>
        <w:rPr>
          <w:lang w:val="fr-CH"/>
        </w:rPr>
      </w:pPr>
      <w:r w:rsidRPr="000117FA">
        <w:rPr>
          <w:lang w:val="fr-CH"/>
        </w:rPr>
        <w:t>ADD</w:t>
      </w:r>
      <w:r w:rsidRPr="000117FA">
        <w:rPr>
          <w:lang w:val="fr-CH"/>
        </w:rPr>
        <w:tab/>
        <w:t>EUR/16A13A4/2</w:t>
      </w:r>
    </w:p>
    <w:p w14:paraId="7205F770" w14:textId="394008AD" w:rsidR="00611F95" w:rsidRPr="000117FA" w:rsidRDefault="00FA053D" w:rsidP="00D556AC">
      <w:pPr>
        <w:rPr>
          <w:lang w:val="fr-CH"/>
        </w:rPr>
      </w:pPr>
      <w:r w:rsidRPr="000117FA">
        <w:rPr>
          <w:rStyle w:val="Artdef"/>
          <w:lang w:val="fr-CH"/>
        </w:rPr>
        <w:t>5.C113</w:t>
      </w:r>
      <w:r w:rsidRPr="000117FA">
        <w:rPr>
          <w:lang w:val="fr-CH"/>
        </w:rPr>
        <w:tab/>
      </w:r>
      <w:r w:rsidR="00EE6EBE" w:rsidRPr="000117FA">
        <w:rPr>
          <w:lang w:val="fr-CH"/>
        </w:rPr>
        <w:t>La bande de fréquences 40,5-43,5</w:t>
      </w:r>
      <w:r w:rsidR="0041598C">
        <w:rPr>
          <w:lang w:val="fr-CH"/>
        </w:rPr>
        <w:t> </w:t>
      </w:r>
      <w:r w:rsidR="00EE6EBE" w:rsidRPr="000117FA">
        <w:rPr>
          <w:lang w:val="fr-CH"/>
        </w:rPr>
        <w:t xml:space="preserve">GHz est identifiée pour pouvoir être utilisée par les administrations souhaitant mettre en oeuvre la composante de Terre des Télécommunications mobiles internationales (IMT). Cette identification n'exclut pas l'utilisation de cette bande de fréquences par toute application des services auxquels elle est attribuée et n'établit pas de priorité dans le Règlement des radiocommunications. La Résolution </w:t>
      </w:r>
      <w:r w:rsidR="00EE6EBE" w:rsidRPr="000117FA">
        <w:rPr>
          <w:b/>
          <w:bCs/>
          <w:lang w:val="fr-CH"/>
        </w:rPr>
        <w:t>[EUR</w:t>
      </w:r>
      <w:r w:rsidR="00EE6EBE" w:rsidRPr="000117FA">
        <w:rPr>
          <w:b/>
          <w:bCs/>
          <w:lang w:val="fr-CH"/>
        </w:rPr>
        <w:noBreakHyphen/>
        <w:t>A113</w:t>
      </w:r>
      <w:r w:rsidR="00EE6EBE" w:rsidRPr="000117FA">
        <w:rPr>
          <w:b/>
          <w:bCs/>
          <w:lang w:val="fr-CH"/>
        </w:rPr>
        <w:noBreakHyphen/>
        <w:t>IMT 40 GHZ] (CMR</w:t>
      </w:r>
      <w:r w:rsidR="00914B16">
        <w:rPr>
          <w:b/>
          <w:bCs/>
          <w:lang w:val="fr-CH"/>
        </w:rPr>
        <w:noBreakHyphen/>
      </w:r>
      <w:r w:rsidR="00EE6EBE" w:rsidRPr="000117FA">
        <w:rPr>
          <w:b/>
          <w:bCs/>
          <w:lang w:val="fr-CH"/>
        </w:rPr>
        <w:t>19)</w:t>
      </w:r>
      <w:r w:rsidR="00EE6EBE" w:rsidRPr="000117FA">
        <w:rPr>
          <w:lang w:val="fr-CH"/>
        </w:rPr>
        <w:t xml:space="preserve"> </w:t>
      </w:r>
      <w:r w:rsidR="00EE6EBE" w:rsidRPr="000117FA">
        <w:rPr>
          <w:bCs/>
          <w:lang w:val="fr-CH"/>
        </w:rPr>
        <w:t>s'applique</w:t>
      </w:r>
      <w:r w:rsidR="00EE6EBE" w:rsidRPr="000117FA">
        <w:rPr>
          <w:lang w:val="fr-CH"/>
        </w:rPr>
        <w:t>.</w:t>
      </w:r>
    </w:p>
    <w:p w14:paraId="7B6FCA6F" w14:textId="68189C01" w:rsidR="006900C7" w:rsidRPr="000117FA" w:rsidRDefault="00FA053D" w:rsidP="00D556AC">
      <w:pPr>
        <w:pStyle w:val="Reasons"/>
        <w:rPr>
          <w:bCs/>
          <w:lang w:val="fr-CH"/>
        </w:rPr>
      </w:pPr>
      <w:r w:rsidRPr="000117FA">
        <w:rPr>
          <w:b/>
          <w:lang w:val="fr-CH"/>
        </w:rPr>
        <w:t>Motifs:</w:t>
      </w:r>
      <w:r w:rsidRPr="000117FA">
        <w:rPr>
          <w:lang w:val="fr-CH"/>
        </w:rPr>
        <w:tab/>
      </w:r>
      <w:r w:rsidR="00A4670F" w:rsidRPr="000117FA">
        <w:rPr>
          <w:lang w:val="fr-CH"/>
        </w:rPr>
        <w:t xml:space="preserve">La CEPT </w:t>
      </w:r>
      <w:r w:rsidR="006900C7" w:rsidRPr="000117FA">
        <w:rPr>
          <w:lang w:val="fr-CH"/>
        </w:rPr>
        <w:t>est favorable au relèvement au statut primaire de l'attribution existante à titre secondaire au service mobile dans la bande de fréquences 40,5</w:t>
      </w:r>
      <w:r w:rsidR="006900C7" w:rsidRPr="000117FA">
        <w:rPr>
          <w:lang w:val="fr-CH"/>
        </w:rPr>
        <w:noBreakHyphen/>
        <w:t xml:space="preserve">42,5 GHz dans le Tableau d'attribution des bandes de fréquences et à l'identification de la bande de fréquences pour les IMT </w:t>
      </w:r>
      <w:r w:rsidR="006900C7" w:rsidRPr="000117FA">
        <w:rPr>
          <w:lang w:val="fr-CH"/>
        </w:rPr>
        <w:lastRenderedPageBreak/>
        <w:t>dans un nouveau renvoi</w:t>
      </w:r>
      <w:r w:rsidR="00DA415B" w:rsidRPr="000117FA">
        <w:rPr>
          <w:lang w:val="fr-CH"/>
        </w:rPr>
        <w:t xml:space="preserve"> assorti de </w:t>
      </w:r>
      <w:r w:rsidR="006900C7" w:rsidRPr="000117FA">
        <w:rPr>
          <w:lang w:val="fr-CH"/>
        </w:rPr>
        <w:t>certaines conditions règlementaires. La CEPT est favorable à l'identification de la bande de fréquences 42,5-43,5</w:t>
      </w:r>
      <w:r w:rsidR="00346CAC">
        <w:rPr>
          <w:lang w:val="fr-CH"/>
        </w:rPr>
        <w:t> </w:t>
      </w:r>
      <w:r w:rsidR="006900C7" w:rsidRPr="000117FA">
        <w:rPr>
          <w:lang w:val="fr-CH"/>
        </w:rPr>
        <w:t xml:space="preserve">GHz pour les IMT dans le même renvoi. La CEPT est favorable aux conditions énoncées dans le projet de nouvelle Résolution </w:t>
      </w:r>
      <w:r w:rsidR="006900C7" w:rsidRPr="000117FA">
        <w:rPr>
          <w:b/>
          <w:lang w:val="fr-CH"/>
        </w:rPr>
        <w:t>[EUR-A113-IMT 40 GHZ] (CMR</w:t>
      </w:r>
      <w:r w:rsidR="006900C7" w:rsidRPr="000117FA">
        <w:rPr>
          <w:b/>
          <w:lang w:val="fr-CH"/>
        </w:rPr>
        <w:noBreakHyphen/>
        <w:t>19)</w:t>
      </w:r>
      <w:r w:rsidR="006900C7" w:rsidRPr="000117FA">
        <w:rPr>
          <w:bCs/>
          <w:lang w:val="fr-CH"/>
        </w:rPr>
        <w:t xml:space="preserve"> </w:t>
      </w:r>
      <w:r w:rsidR="00C1731C" w:rsidRPr="000117FA">
        <w:rPr>
          <w:bCs/>
          <w:lang w:val="fr-CH"/>
        </w:rPr>
        <w:t xml:space="preserve">concernant la gamme de fréquences </w:t>
      </w:r>
      <w:r w:rsidR="00CB6AE8" w:rsidRPr="000117FA">
        <w:rPr>
          <w:bCs/>
          <w:lang w:val="fr-CH"/>
        </w:rPr>
        <w:t>40,5</w:t>
      </w:r>
      <w:r w:rsidR="00F37F01" w:rsidRPr="000117FA">
        <w:rPr>
          <w:bCs/>
          <w:lang w:val="fr-CH"/>
        </w:rPr>
        <w:t>-</w:t>
      </w:r>
      <w:r w:rsidR="00C1731C" w:rsidRPr="000117FA">
        <w:rPr>
          <w:bCs/>
          <w:lang w:val="fr-CH"/>
        </w:rPr>
        <w:t>43,5</w:t>
      </w:r>
      <w:r w:rsidR="00346CAC">
        <w:rPr>
          <w:bCs/>
          <w:lang w:val="fr-CH"/>
        </w:rPr>
        <w:t> </w:t>
      </w:r>
      <w:r w:rsidR="00C1731C" w:rsidRPr="000117FA">
        <w:rPr>
          <w:bCs/>
          <w:lang w:val="fr-CH"/>
        </w:rPr>
        <w:t>GHz.</w:t>
      </w:r>
    </w:p>
    <w:p w14:paraId="15592EFF" w14:textId="77777777" w:rsidR="00611F95" w:rsidRPr="000117FA" w:rsidRDefault="00FA053D" w:rsidP="00D556AC">
      <w:pPr>
        <w:pStyle w:val="Proposal"/>
        <w:rPr>
          <w:lang w:val="fr-CH"/>
        </w:rPr>
      </w:pPr>
      <w:r w:rsidRPr="000117FA">
        <w:rPr>
          <w:lang w:val="fr-CH"/>
        </w:rPr>
        <w:t>ADD</w:t>
      </w:r>
      <w:r w:rsidRPr="000117FA">
        <w:rPr>
          <w:lang w:val="fr-CH"/>
        </w:rPr>
        <w:tab/>
        <w:t>EUR/16A13A4/3</w:t>
      </w:r>
    </w:p>
    <w:p w14:paraId="724154DD" w14:textId="12B5B183" w:rsidR="0041378E" w:rsidRPr="000117FA" w:rsidRDefault="00CB6AE8" w:rsidP="00D556AC">
      <w:pPr>
        <w:pStyle w:val="ResNo"/>
        <w:rPr>
          <w:lang w:val="fr-CH"/>
        </w:rPr>
      </w:pPr>
      <w:r w:rsidRPr="000117FA">
        <w:rPr>
          <w:lang w:val="fr-CH"/>
        </w:rPr>
        <w:t>projet de nouvelle résolution</w:t>
      </w:r>
      <w:r w:rsidR="0041378E" w:rsidRPr="000117FA">
        <w:rPr>
          <w:lang w:val="fr-CH"/>
        </w:rPr>
        <w:t xml:space="preserve"> [EUR-A113-IMT 40 GHZ] (</w:t>
      </w:r>
      <w:r w:rsidRPr="000117FA">
        <w:rPr>
          <w:lang w:val="fr-CH"/>
        </w:rPr>
        <w:t>cmr</w:t>
      </w:r>
      <w:r w:rsidR="0041378E" w:rsidRPr="000117FA">
        <w:rPr>
          <w:lang w:val="fr-CH"/>
        </w:rPr>
        <w:t>-19)</w:t>
      </w:r>
    </w:p>
    <w:p w14:paraId="196C9DF1" w14:textId="435A94CA" w:rsidR="00611F95" w:rsidRPr="000117FA" w:rsidRDefault="00CB6AE8" w:rsidP="00D556AC">
      <w:pPr>
        <w:pStyle w:val="Restitle"/>
        <w:rPr>
          <w:lang w:val="fr-CH"/>
        </w:rPr>
      </w:pPr>
      <w:r w:rsidRPr="000117FA">
        <w:rPr>
          <w:lang w:val="fr-CH"/>
        </w:rPr>
        <w:t>Télécommunications mobiles internationales</w:t>
      </w:r>
      <w:r w:rsidR="0041378E" w:rsidRPr="000117FA">
        <w:rPr>
          <w:lang w:val="fr-CH"/>
        </w:rPr>
        <w:t xml:space="preserve"> </w:t>
      </w:r>
      <w:r w:rsidR="0041378E" w:rsidRPr="000117FA">
        <w:rPr>
          <w:lang w:val="fr-CH"/>
        </w:rPr>
        <w:br/>
      </w:r>
      <w:r w:rsidRPr="000117FA">
        <w:rPr>
          <w:lang w:val="fr-CH"/>
        </w:rPr>
        <w:t xml:space="preserve">dans la gamme de fréquences </w:t>
      </w:r>
      <w:r w:rsidR="0041378E" w:rsidRPr="000117FA">
        <w:rPr>
          <w:lang w:val="fr-CH"/>
        </w:rPr>
        <w:t>40,</w:t>
      </w:r>
      <w:r w:rsidRPr="000117FA">
        <w:rPr>
          <w:lang w:val="fr-CH"/>
        </w:rPr>
        <w:t>5</w:t>
      </w:r>
      <w:r w:rsidR="00F37F01" w:rsidRPr="000117FA">
        <w:rPr>
          <w:lang w:val="fr-CH"/>
        </w:rPr>
        <w:t>-</w:t>
      </w:r>
      <w:r w:rsidR="0041378E" w:rsidRPr="000117FA">
        <w:rPr>
          <w:lang w:val="fr-CH"/>
        </w:rPr>
        <w:t>43,5 GHz</w:t>
      </w:r>
    </w:p>
    <w:p w14:paraId="658FA479" w14:textId="588044A8" w:rsidR="0041378E" w:rsidRPr="000117FA" w:rsidRDefault="0041378E" w:rsidP="00D556AC">
      <w:pPr>
        <w:rPr>
          <w:lang w:val="fr-CH"/>
        </w:rPr>
      </w:pPr>
      <w:r w:rsidRPr="000117FA">
        <w:rPr>
          <w:lang w:val="fr-CH"/>
        </w:rPr>
        <w:t>La Conférence mondiale des radiocommunications (Charm el-Cheikh, 2019),</w:t>
      </w:r>
    </w:p>
    <w:p w14:paraId="6784CCF4" w14:textId="6CB7A7E5" w:rsidR="0041378E" w:rsidRPr="000117FA" w:rsidRDefault="0041378E" w:rsidP="00D556AC">
      <w:pPr>
        <w:pStyle w:val="Call"/>
        <w:rPr>
          <w:lang w:val="fr-CH"/>
        </w:rPr>
      </w:pPr>
      <w:r w:rsidRPr="000117FA">
        <w:rPr>
          <w:lang w:val="fr-CH"/>
        </w:rPr>
        <w:t>considérant</w:t>
      </w:r>
    </w:p>
    <w:p w14:paraId="4BD6D0D3" w14:textId="109D2BEC" w:rsidR="0041378E" w:rsidRPr="000117FA" w:rsidRDefault="0041378E" w:rsidP="00D556AC">
      <w:pPr>
        <w:rPr>
          <w:lang w:val="fr-CH"/>
        </w:rPr>
      </w:pPr>
      <w:r w:rsidRPr="000117FA">
        <w:rPr>
          <w:i/>
          <w:iCs/>
          <w:lang w:val="fr-CH"/>
        </w:rPr>
        <w:t>a)</w:t>
      </w:r>
      <w:r w:rsidRPr="000117FA">
        <w:rPr>
          <w:i/>
          <w:iCs/>
          <w:lang w:val="fr-CH"/>
        </w:rPr>
        <w:tab/>
      </w:r>
      <w:r w:rsidRPr="000117FA">
        <w:rPr>
          <w:lang w:val="fr-CH"/>
        </w:rPr>
        <w:t xml:space="preserve">que les Télécommunications mobiles internationales (IMT), </w:t>
      </w:r>
      <w:r w:rsidR="00D556AC">
        <w:rPr>
          <w:lang w:val="fr-CH"/>
        </w:rPr>
        <w:t>y compris</w:t>
      </w:r>
      <w:r w:rsidRPr="000117FA">
        <w:rPr>
          <w:lang w:val="fr-CH"/>
        </w:rPr>
        <w:t xml:space="preserve"> les IMT-2000, les IMT évoluées et les IMT-2020, sont destinées à fournir des services de télécommunication à l'échelle mondiale, quels que soient le lieu et le type de réseau ou de terminal;</w:t>
      </w:r>
    </w:p>
    <w:p w14:paraId="5C675541" w14:textId="5F9DEB25" w:rsidR="006E6CD5" w:rsidRPr="000117FA" w:rsidRDefault="006E6CD5" w:rsidP="00D556AC">
      <w:pPr>
        <w:rPr>
          <w:lang w:val="fr-CH"/>
        </w:rPr>
      </w:pPr>
      <w:r w:rsidRPr="000117FA">
        <w:rPr>
          <w:i/>
          <w:iCs/>
          <w:lang w:val="fr-CH"/>
        </w:rPr>
        <w:t>b)</w:t>
      </w:r>
      <w:r w:rsidRPr="000117FA">
        <w:rPr>
          <w:lang w:val="fr-CH"/>
        </w:rPr>
        <w:tab/>
        <w:t>que les systèmes IMT évoluent actuellement pour fournir divers scénarios d'utilisation et diverses applications, par exemple le large bande mobile évolué, les communications massives de type machine et les communications ultra-fiables présentant un faible temps de latence;</w:t>
      </w:r>
    </w:p>
    <w:p w14:paraId="4852E207" w14:textId="4BF4ACA1" w:rsidR="006E6CD5" w:rsidRPr="000117FA" w:rsidRDefault="006E6CD5" w:rsidP="00D556AC">
      <w:pPr>
        <w:rPr>
          <w:lang w:val="fr-CH"/>
        </w:rPr>
      </w:pPr>
      <w:r w:rsidRPr="000117FA">
        <w:rPr>
          <w:i/>
          <w:iCs/>
          <w:lang w:val="fr-CH"/>
        </w:rPr>
        <w:t>c)</w:t>
      </w:r>
      <w:r w:rsidRPr="000117FA">
        <w:rPr>
          <w:i/>
          <w:iCs/>
          <w:lang w:val="fr-CH"/>
        </w:rPr>
        <w:tab/>
      </w:r>
      <w:r w:rsidRPr="000117FA">
        <w:rPr>
          <w:lang w:val="fr-CH"/>
        </w:rPr>
        <w:t>que les applications des IMT à temps de latence ultra-faible et utilisant des débits binaires très élevés auront besoin de blocs de fréquences contigus plus grands que ceux qui sont disponibles dans les bandes de fréquences actuellement identifiées pour pouvoir être utilisées par les administrations souhaitant mettre en oeuvre les IMT;</w:t>
      </w:r>
    </w:p>
    <w:p w14:paraId="048F85FE" w14:textId="56218263" w:rsidR="006E6CD5" w:rsidRPr="000117FA" w:rsidRDefault="006E6CD5" w:rsidP="00D556AC">
      <w:pPr>
        <w:rPr>
          <w:lang w:val="fr-CH"/>
        </w:rPr>
      </w:pPr>
      <w:r w:rsidRPr="000117FA">
        <w:rPr>
          <w:i/>
          <w:iCs/>
          <w:lang w:val="fr-CH"/>
        </w:rPr>
        <w:t>d)</w:t>
      </w:r>
      <w:r w:rsidRPr="000117FA">
        <w:rPr>
          <w:lang w:val="fr-CH"/>
        </w:rPr>
        <w:tab/>
        <w:t>qu'il est essentiel de mettre à disposition, en temps voulu, une quantité de spectre suffisante et de prévoir des dispositions réglementaires pour atteindre les objectifs de la Recommandation UIT-R M.2083;</w:t>
      </w:r>
    </w:p>
    <w:p w14:paraId="5E93EA67" w14:textId="6D5255DF" w:rsidR="006E6CD5" w:rsidRPr="000117FA" w:rsidRDefault="006E6CD5" w:rsidP="00D556AC">
      <w:pPr>
        <w:rPr>
          <w:lang w:val="fr-CH"/>
        </w:rPr>
      </w:pPr>
      <w:r w:rsidRPr="000117FA">
        <w:rPr>
          <w:i/>
          <w:iCs/>
          <w:lang w:val="fr-CH"/>
        </w:rPr>
        <w:t>e)</w:t>
      </w:r>
      <w:r w:rsidRPr="000117FA">
        <w:rPr>
          <w:lang w:val="fr-CH"/>
        </w:rPr>
        <w:tab/>
        <w:t>qu'il est souhaitable d'utiliser des bandes de fréquences harmonisées à l'échelle mondiale pour les IMT, afin de parvenir à l'itinérance mondiale et de tirer parti des économies d'échelle;</w:t>
      </w:r>
    </w:p>
    <w:p w14:paraId="0AB53E95" w14:textId="2DA00611" w:rsidR="00DB7D5B" w:rsidRPr="000117FA" w:rsidRDefault="00DB7D5B" w:rsidP="00D556AC">
      <w:pPr>
        <w:rPr>
          <w:lang w:val="fr-CH"/>
        </w:rPr>
      </w:pPr>
      <w:r w:rsidRPr="000117FA">
        <w:rPr>
          <w:i/>
          <w:iCs/>
          <w:lang w:val="fr-CH"/>
        </w:rPr>
        <w:t>f)</w:t>
      </w:r>
      <w:r w:rsidRPr="000117FA">
        <w:rPr>
          <w:lang w:val="fr-CH"/>
        </w:rPr>
        <w:tab/>
        <w:t>que l'identification des bandes de fréquences attribuées au service mobile pour les IMT modifiera peut-être la situation de partage concernant les applications des services auxquels la bande de fréquences est déjà attribuée et nécessitera peut</w:t>
      </w:r>
      <w:r w:rsidRPr="000117FA">
        <w:rPr>
          <w:lang w:val="fr-CH"/>
        </w:rPr>
        <w:noBreakHyphen/>
        <w:t>être des mesures réglementaires additionnelles;</w:t>
      </w:r>
    </w:p>
    <w:p w14:paraId="48FCEBFA" w14:textId="7BBD89E3" w:rsidR="006E6CD5" w:rsidRPr="000117FA" w:rsidRDefault="00DB7D5B" w:rsidP="00D556AC">
      <w:pPr>
        <w:rPr>
          <w:lang w:val="fr-CH"/>
        </w:rPr>
      </w:pPr>
      <w:r w:rsidRPr="000117FA">
        <w:rPr>
          <w:i/>
          <w:iCs/>
          <w:lang w:val="fr-CH"/>
        </w:rPr>
        <w:t>g)</w:t>
      </w:r>
      <w:r w:rsidRPr="000117FA">
        <w:rPr>
          <w:lang w:val="fr-CH"/>
        </w:rPr>
        <w:tab/>
        <w:t>qu'il est nécessaire de protéger les services existants et de permettre la poursuite de leur développement lorsqu'on examine des bandes de fréquences en vue de faire d'éventuelles attributions additionnelles à un service;</w:t>
      </w:r>
    </w:p>
    <w:p w14:paraId="315FCDDD" w14:textId="2F3D50B2" w:rsidR="00DB7D5B" w:rsidRPr="000117FA" w:rsidRDefault="00DB7D5B" w:rsidP="00D556AC">
      <w:pPr>
        <w:rPr>
          <w:lang w:val="fr-CH"/>
        </w:rPr>
      </w:pPr>
      <w:r w:rsidRPr="000117FA">
        <w:rPr>
          <w:i/>
          <w:iCs/>
          <w:lang w:val="fr-CH"/>
        </w:rPr>
        <w:t>h)</w:t>
      </w:r>
      <w:r w:rsidRPr="000117FA">
        <w:rPr>
          <w:lang w:val="fr-CH"/>
        </w:rPr>
        <w:tab/>
        <w:t>que le pointage du faisceau principal (électrique et mécanique) en élévation devrait en principe être au-dessous de l'horizon en ce qui concerne les stations de base en extérieur;</w:t>
      </w:r>
    </w:p>
    <w:p w14:paraId="5E4D90BB" w14:textId="53E9CC3D" w:rsidR="00DB7D5B" w:rsidRPr="000117FA" w:rsidRDefault="00DB7D5B" w:rsidP="00D556AC">
      <w:pPr>
        <w:rPr>
          <w:lang w:val="fr-CH"/>
        </w:rPr>
      </w:pPr>
      <w:r w:rsidRPr="000117FA">
        <w:rPr>
          <w:i/>
          <w:iCs/>
          <w:lang w:val="fr-CH"/>
        </w:rPr>
        <w:t>i)</w:t>
      </w:r>
      <w:r w:rsidRPr="000117FA">
        <w:rPr>
          <w:lang w:val="fr-CH"/>
        </w:rPr>
        <w:tab/>
        <w:t>qu'il a été admis par hypothèse dans les études de partage que la couverture des points d'accès en extérieur serait assurée grâce au déploiement de stations de base communiquant avec des terminaux au sol et un nombre très limité de terminaux utilisés en intérieur avec un angle d'élévation positif, entraînant une élévation du faisceau principal des stations de base en extérieur qui se situe en principe au-dessous de l'horizon, et établissant ainsi une discrimination importante en direction des satellites;</w:t>
      </w:r>
    </w:p>
    <w:p w14:paraId="4B4D1175" w14:textId="496E3489" w:rsidR="00DB7D5B" w:rsidRPr="000117FA" w:rsidRDefault="00DB7D5B" w:rsidP="00D556AC">
      <w:pPr>
        <w:rPr>
          <w:lang w:val="fr-CH"/>
        </w:rPr>
      </w:pPr>
      <w:r w:rsidRPr="000117FA">
        <w:rPr>
          <w:i/>
          <w:iCs/>
          <w:lang w:val="fr-CH"/>
        </w:rPr>
        <w:lastRenderedPageBreak/>
        <w:t>j)</w:t>
      </w:r>
      <w:r w:rsidRPr="000117FA">
        <w:rPr>
          <w:lang w:val="fr-CH"/>
        </w:rPr>
        <w:tab/>
      </w:r>
      <w:r w:rsidR="00085E74" w:rsidRPr="000117FA">
        <w:rPr>
          <w:lang w:val="fr-CH"/>
        </w:rPr>
        <w:t>que la bande de fréquences 42,5-43,5</w:t>
      </w:r>
      <w:r w:rsidR="00132667">
        <w:rPr>
          <w:lang w:val="fr-CH"/>
        </w:rPr>
        <w:t> </w:t>
      </w:r>
      <w:r w:rsidR="00085E74" w:rsidRPr="000117FA">
        <w:rPr>
          <w:lang w:val="fr-CH"/>
        </w:rPr>
        <w:t>GHz est attribuée au service de radioastronomie à titre primaire,</w:t>
      </w:r>
    </w:p>
    <w:p w14:paraId="76B6E8EB" w14:textId="77777777" w:rsidR="00085E74" w:rsidRPr="000117FA" w:rsidRDefault="00085E74" w:rsidP="00D556AC">
      <w:pPr>
        <w:pStyle w:val="Call"/>
        <w:rPr>
          <w:i w:val="0"/>
          <w:lang w:val="fr-CH"/>
        </w:rPr>
      </w:pPr>
      <w:r w:rsidRPr="000117FA">
        <w:rPr>
          <w:lang w:val="fr-CH"/>
        </w:rPr>
        <w:t>notant</w:t>
      </w:r>
    </w:p>
    <w:p w14:paraId="0E18C391" w14:textId="7770A733" w:rsidR="00085E74" w:rsidRPr="000117FA" w:rsidRDefault="00085E74" w:rsidP="00D556AC">
      <w:pPr>
        <w:rPr>
          <w:iCs/>
          <w:lang w:val="fr-CH"/>
        </w:rPr>
      </w:pPr>
      <w:proofErr w:type="gramStart"/>
      <w:r w:rsidRPr="000117FA">
        <w:rPr>
          <w:lang w:val="fr-CH"/>
        </w:rPr>
        <w:t>la</w:t>
      </w:r>
      <w:proofErr w:type="gramEnd"/>
      <w:r w:rsidRPr="000117FA">
        <w:rPr>
          <w:i/>
          <w:iCs/>
          <w:lang w:val="fr-CH"/>
        </w:rPr>
        <w:t xml:space="preserve"> </w:t>
      </w:r>
      <w:r w:rsidRPr="000117FA">
        <w:rPr>
          <w:iCs/>
          <w:lang w:val="fr-CH"/>
        </w:rPr>
        <w:t xml:space="preserve">Recommandation UIT-R M.2083 </w:t>
      </w:r>
      <w:r w:rsidR="00F37F01" w:rsidRPr="000117FA">
        <w:rPr>
          <w:iCs/>
          <w:lang w:val="fr-CH"/>
        </w:rPr>
        <w:t>intitulée «V</w:t>
      </w:r>
      <w:r w:rsidRPr="000117FA">
        <w:rPr>
          <w:iCs/>
          <w:lang w:val="fr-CH"/>
        </w:rPr>
        <w:t xml:space="preserve">ision pour les IMT </w:t>
      </w:r>
      <w:r w:rsidR="00934594" w:rsidRPr="00934594">
        <w:rPr>
          <w:iCs/>
          <w:lang w:val="fr-CH"/>
        </w:rPr>
        <w:t>–</w:t>
      </w:r>
      <w:r w:rsidR="00F37F01" w:rsidRPr="000117FA">
        <w:rPr>
          <w:iCs/>
          <w:lang w:val="fr-CH"/>
        </w:rPr>
        <w:t xml:space="preserve"> Cadre et</w:t>
      </w:r>
      <w:r w:rsidRPr="000117FA">
        <w:rPr>
          <w:iCs/>
          <w:lang w:val="fr-CH"/>
        </w:rPr>
        <w:t xml:space="preserve"> objectifs généraux du développement futur des </w:t>
      </w:r>
      <w:r w:rsidR="00F37F01" w:rsidRPr="000117FA">
        <w:rPr>
          <w:iCs/>
          <w:lang w:val="fr-CH"/>
        </w:rPr>
        <w:t>IMT à l'horizon 2020 et au-delà»,</w:t>
      </w:r>
    </w:p>
    <w:p w14:paraId="5B085C1F" w14:textId="77777777" w:rsidR="00085E74" w:rsidRPr="000117FA" w:rsidRDefault="00085E74" w:rsidP="00D556AC">
      <w:pPr>
        <w:pStyle w:val="Call"/>
        <w:rPr>
          <w:lang w:val="fr-CH"/>
        </w:rPr>
      </w:pPr>
      <w:r w:rsidRPr="000117FA">
        <w:rPr>
          <w:lang w:val="fr-CH"/>
        </w:rPr>
        <w:t>reconnaissant</w:t>
      </w:r>
    </w:p>
    <w:p w14:paraId="6AC2F7B0" w14:textId="77777777" w:rsidR="00085E74" w:rsidRPr="000117FA" w:rsidRDefault="00085E74" w:rsidP="00D556AC">
      <w:pPr>
        <w:rPr>
          <w:lang w:val="fr-CH"/>
        </w:rPr>
      </w:pPr>
      <w:r w:rsidRPr="000117FA">
        <w:rPr>
          <w:i/>
          <w:iCs/>
          <w:lang w:val="fr-CH"/>
        </w:rPr>
        <w:t>a)</w:t>
      </w:r>
      <w:r w:rsidRPr="000117FA">
        <w:rPr>
          <w:lang w:val="fr-CH"/>
        </w:rPr>
        <w:tab/>
        <w:t>que l'identification d'une bande de fréquences pour les IMT n'établit pas de priorité dans le Règlement des radiocommunications et n'exclut pas l'utilisation de cette bande de fréquences par toute application des services auxquels elle est attribuée;</w:t>
      </w:r>
    </w:p>
    <w:p w14:paraId="670A31F5" w14:textId="7E7B45EB" w:rsidR="00085E74" w:rsidRPr="000117FA" w:rsidRDefault="00085E74" w:rsidP="00D556AC">
      <w:pPr>
        <w:rPr>
          <w:lang w:val="fr-CH"/>
        </w:rPr>
      </w:pPr>
      <w:r w:rsidRPr="000117FA">
        <w:rPr>
          <w:i/>
          <w:lang w:val="fr-CH"/>
        </w:rPr>
        <w:t>b)</w:t>
      </w:r>
      <w:r w:rsidRPr="000117FA">
        <w:rPr>
          <w:lang w:val="fr-CH"/>
        </w:rPr>
        <w:tab/>
        <w:t>l'identification</w:t>
      </w:r>
      <w:r w:rsidR="00D556AC">
        <w:rPr>
          <w:lang w:val="fr-CH"/>
        </w:rPr>
        <w:t xml:space="preserve">, pour les </w:t>
      </w:r>
      <w:r w:rsidRPr="000117FA">
        <w:rPr>
          <w:lang w:val="fr-CH"/>
        </w:rPr>
        <w:t xml:space="preserve">applications à haute densité du service fixe par satellite </w:t>
      </w:r>
      <w:r w:rsidR="001B60FB" w:rsidRPr="000117FA">
        <w:rPr>
          <w:lang w:val="fr-CH"/>
        </w:rPr>
        <w:t>(HD</w:t>
      </w:r>
      <w:r w:rsidR="00604937" w:rsidRPr="000117FA">
        <w:rPr>
          <w:lang w:val="fr-CH"/>
        </w:rPr>
        <w:t>S</w:t>
      </w:r>
      <w:r w:rsidR="001B60FB" w:rsidRPr="000117FA">
        <w:rPr>
          <w:lang w:val="fr-CH"/>
        </w:rPr>
        <w:t>FS</w:t>
      </w:r>
      <w:r w:rsidR="00604937" w:rsidRPr="000117FA">
        <w:rPr>
          <w:lang w:val="fr-CH"/>
        </w:rPr>
        <w:t xml:space="preserve">) </w:t>
      </w:r>
      <w:r w:rsidRPr="000117FA">
        <w:rPr>
          <w:lang w:val="fr-CH"/>
        </w:rPr>
        <w:t>dans le sens espace vers Terre</w:t>
      </w:r>
      <w:r w:rsidR="00D556AC">
        <w:rPr>
          <w:lang w:val="fr-CH"/>
        </w:rPr>
        <w:t>,</w:t>
      </w:r>
      <w:r w:rsidRPr="000117FA">
        <w:rPr>
          <w:lang w:val="fr-CH"/>
        </w:rPr>
        <w:t xml:space="preserve"> </w:t>
      </w:r>
      <w:r w:rsidR="00934594">
        <w:rPr>
          <w:lang w:val="fr-CH"/>
        </w:rPr>
        <w:t>des</w:t>
      </w:r>
      <w:r w:rsidRPr="000117FA">
        <w:rPr>
          <w:lang w:val="fr-CH"/>
        </w:rPr>
        <w:t xml:space="preserve"> bandes 39,5-40</w:t>
      </w:r>
      <w:r w:rsidR="00132667">
        <w:rPr>
          <w:lang w:val="fr-CH"/>
        </w:rPr>
        <w:t> </w:t>
      </w:r>
      <w:r w:rsidRPr="000117FA">
        <w:rPr>
          <w:lang w:val="fr-CH"/>
        </w:rPr>
        <w:t>GHz en Région 1, 40-40,5</w:t>
      </w:r>
      <w:r w:rsidR="00132667">
        <w:rPr>
          <w:lang w:val="fr-CH"/>
        </w:rPr>
        <w:t> </w:t>
      </w:r>
      <w:r w:rsidRPr="000117FA">
        <w:rPr>
          <w:lang w:val="fr-CH"/>
        </w:rPr>
        <w:t xml:space="preserve">GHz dans toutes les Régions et 40,5-42 GHz en Région 2 (voir le numéro </w:t>
      </w:r>
      <w:r w:rsidRPr="000117FA">
        <w:rPr>
          <w:b/>
          <w:bCs/>
          <w:lang w:val="fr-CH"/>
        </w:rPr>
        <w:t>5.516B</w:t>
      </w:r>
      <w:proofErr w:type="gramStart"/>
      <w:r w:rsidRPr="000117FA">
        <w:rPr>
          <w:lang w:val="fr-CH"/>
        </w:rPr>
        <w:t>);</w:t>
      </w:r>
      <w:proofErr w:type="gramEnd"/>
    </w:p>
    <w:p w14:paraId="413E9C5B" w14:textId="601E6A73" w:rsidR="00085E74" w:rsidRPr="000117FA" w:rsidRDefault="00085E74" w:rsidP="00D556AC">
      <w:pPr>
        <w:rPr>
          <w:lang w:val="fr-CH"/>
        </w:rPr>
      </w:pPr>
      <w:r w:rsidRPr="000117FA">
        <w:rPr>
          <w:i/>
          <w:iCs/>
          <w:lang w:val="fr-CH"/>
        </w:rPr>
        <w:t>c)</w:t>
      </w:r>
      <w:r w:rsidR="00230CAF" w:rsidRPr="000117FA">
        <w:rPr>
          <w:lang w:val="fr-CH"/>
        </w:rPr>
        <w:tab/>
        <w:t xml:space="preserve">que le numéro </w:t>
      </w:r>
      <w:r w:rsidR="00230CAF" w:rsidRPr="000117FA">
        <w:rPr>
          <w:b/>
          <w:bCs/>
          <w:lang w:val="fr-CH"/>
        </w:rPr>
        <w:t>5.149</w:t>
      </w:r>
      <w:r w:rsidR="00230CAF" w:rsidRPr="000117FA">
        <w:rPr>
          <w:lang w:val="fr-CH"/>
        </w:rPr>
        <w:t xml:space="preserve"> s'applique aux fins de la protection du service de radioastronomie dans la bande de fréquences 42,5-43,5</w:t>
      </w:r>
      <w:r w:rsidR="00132667">
        <w:rPr>
          <w:lang w:val="fr-CH"/>
        </w:rPr>
        <w:t> </w:t>
      </w:r>
      <w:r w:rsidR="00230CAF" w:rsidRPr="000117FA">
        <w:rPr>
          <w:lang w:val="fr-CH"/>
        </w:rPr>
        <w:t>GHz;</w:t>
      </w:r>
    </w:p>
    <w:p w14:paraId="485A0DC3" w14:textId="378538FE" w:rsidR="00230CAF" w:rsidRPr="000117FA" w:rsidRDefault="00230CAF" w:rsidP="00D556AC">
      <w:pPr>
        <w:rPr>
          <w:lang w:val="fr-CH"/>
        </w:rPr>
      </w:pPr>
      <w:r w:rsidRPr="000117FA">
        <w:rPr>
          <w:i/>
          <w:iCs/>
          <w:lang w:val="fr-CH"/>
        </w:rPr>
        <w:t>d)</w:t>
      </w:r>
      <w:r w:rsidRPr="000117FA">
        <w:rPr>
          <w:lang w:val="fr-CH"/>
        </w:rPr>
        <w:tab/>
      </w:r>
      <w:r w:rsidR="00D9735E" w:rsidRPr="000117FA">
        <w:rPr>
          <w:lang w:val="fr-CH"/>
        </w:rPr>
        <w:t>la Résolution</w:t>
      </w:r>
      <w:r w:rsidRPr="000117FA">
        <w:rPr>
          <w:lang w:val="fr-CH"/>
        </w:rPr>
        <w:t xml:space="preserve"> </w:t>
      </w:r>
      <w:r w:rsidR="00D9735E" w:rsidRPr="000117FA">
        <w:rPr>
          <w:b/>
          <w:lang w:val="fr-CH"/>
        </w:rPr>
        <w:t>176 (Rév. Dubaï</w:t>
      </w:r>
      <w:r w:rsidRPr="000117FA">
        <w:rPr>
          <w:b/>
          <w:lang w:val="fr-CH"/>
        </w:rPr>
        <w:t>, 2018)</w:t>
      </w:r>
      <w:r w:rsidRPr="000117FA">
        <w:rPr>
          <w:lang w:val="fr-CH"/>
        </w:rPr>
        <w:t xml:space="preserve"> </w:t>
      </w:r>
      <w:r w:rsidR="00D9735E" w:rsidRPr="000117FA">
        <w:rPr>
          <w:lang w:val="fr-CH"/>
        </w:rPr>
        <w:t>de la Conférence de plénipotentiaires</w:t>
      </w:r>
      <w:r w:rsidRPr="000117FA">
        <w:rPr>
          <w:lang w:val="fr-CH"/>
        </w:rPr>
        <w:t xml:space="preserve"> </w:t>
      </w:r>
      <w:r w:rsidR="00D9735E" w:rsidRPr="000117FA">
        <w:rPr>
          <w:lang w:val="fr-CH"/>
        </w:rPr>
        <w:t>sur les problèmes de mesure et d'évaluation liés à l'exposition des personnes aux champs électromagnétiques</w:t>
      </w:r>
      <w:r w:rsidRPr="000117FA">
        <w:rPr>
          <w:lang w:val="fr-CH"/>
        </w:rPr>
        <w:t>,</w:t>
      </w:r>
    </w:p>
    <w:p w14:paraId="5E0CC0D6" w14:textId="52E2ABBB" w:rsidR="00230CAF" w:rsidRPr="000117FA" w:rsidRDefault="00230CAF" w:rsidP="00D556AC">
      <w:pPr>
        <w:pStyle w:val="Call"/>
        <w:rPr>
          <w:lang w:val="fr-CH"/>
        </w:rPr>
      </w:pPr>
      <w:r w:rsidRPr="000117FA">
        <w:rPr>
          <w:lang w:val="fr-CH"/>
        </w:rPr>
        <w:t>décide</w:t>
      </w:r>
    </w:p>
    <w:p w14:paraId="5CE2FC39" w14:textId="70D17D5B" w:rsidR="00230CAF" w:rsidRPr="000117FA" w:rsidRDefault="00230CAF" w:rsidP="00D556AC">
      <w:pPr>
        <w:rPr>
          <w:lang w:val="fr-CH"/>
        </w:rPr>
      </w:pPr>
      <w:r w:rsidRPr="000117FA">
        <w:rPr>
          <w:lang w:val="fr-CH"/>
        </w:rPr>
        <w:t>1</w:t>
      </w:r>
      <w:r w:rsidRPr="000117FA">
        <w:rPr>
          <w:lang w:val="fr-CH"/>
        </w:rPr>
        <w:tab/>
        <w:t>que les administrations qui souhaitent mettre en oeuvre les IMT d</w:t>
      </w:r>
      <w:r w:rsidR="00676017" w:rsidRPr="000117FA">
        <w:rPr>
          <w:lang w:val="fr-CH"/>
        </w:rPr>
        <w:t xml:space="preserve">oivent envisager d'utiliser la bande </w:t>
      </w:r>
      <w:r w:rsidRPr="000117FA">
        <w:rPr>
          <w:lang w:val="fr-CH"/>
        </w:rPr>
        <w:t xml:space="preserve">de fréquences </w:t>
      </w:r>
      <w:r w:rsidR="00676017" w:rsidRPr="000117FA">
        <w:rPr>
          <w:lang w:val="fr-CH"/>
        </w:rPr>
        <w:t>40,5-43,5</w:t>
      </w:r>
      <w:r w:rsidR="00132667">
        <w:rPr>
          <w:lang w:val="fr-CH"/>
        </w:rPr>
        <w:t> </w:t>
      </w:r>
      <w:r w:rsidR="00676017" w:rsidRPr="000117FA">
        <w:rPr>
          <w:lang w:val="fr-CH"/>
        </w:rPr>
        <w:t xml:space="preserve">GHz identifiée </w:t>
      </w:r>
      <w:r w:rsidR="005C7809" w:rsidRPr="000117FA">
        <w:rPr>
          <w:lang w:val="fr-CH"/>
        </w:rPr>
        <w:t xml:space="preserve">pour les IMT au numéro </w:t>
      </w:r>
      <w:r w:rsidRPr="000117FA">
        <w:rPr>
          <w:b/>
          <w:bCs/>
          <w:lang w:val="fr-CH"/>
        </w:rPr>
        <w:t>5.C113</w:t>
      </w:r>
      <w:r w:rsidRPr="000117FA">
        <w:rPr>
          <w:lang w:val="fr-CH"/>
        </w:rPr>
        <w:t xml:space="preserve"> et doivent tenir compte des avantages d'une utilisation harmonisée du spectre pour la composante de Terre des IMT, eu égard aux versions les plus récentes des Recommandations UIT-R pertinentes;</w:t>
      </w:r>
    </w:p>
    <w:p w14:paraId="22A93A0C" w14:textId="69892EC6" w:rsidR="00230CAF" w:rsidRPr="000117FA" w:rsidRDefault="00230CAF" w:rsidP="00D556AC">
      <w:pPr>
        <w:rPr>
          <w:lang w:val="fr-CH"/>
        </w:rPr>
      </w:pPr>
      <w:r w:rsidRPr="000117FA">
        <w:rPr>
          <w:lang w:val="fr-CH"/>
        </w:rPr>
        <w:t>2</w:t>
      </w:r>
      <w:r w:rsidRPr="000117FA">
        <w:rPr>
          <w:lang w:val="fr-CH"/>
        </w:rPr>
        <w:tab/>
      </w:r>
      <w:r w:rsidR="00AF52EF" w:rsidRPr="000117FA">
        <w:rPr>
          <w:lang w:val="fr-CH"/>
        </w:rPr>
        <w:t>que les administrations doivent appliquer la condition suivante pour la bande de fréquences</w:t>
      </w:r>
      <w:r w:rsidRPr="000117FA">
        <w:rPr>
          <w:lang w:val="fr-CH"/>
        </w:rPr>
        <w:t xml:space="preserve"> 42</w:t>
      </w:r>
      <w:r w:rsidR="00AF52EF" w:rsidRPr="000117FA">
        <w:rPr>
          <w:lang w:val="fr-CH"/>
        </w:rPr>
        <w:t>,5-43,</w:t>
      </w:r>
      <w:r w:rsidRPr="000117FA">
        <w:rPr>
          <w:lang w:val="fr-CH"/>
        </w:rPr>
        <w:t>5</w:t>
      </w:r>
      <w:r w:rsidR="00132667">
        <w:rPr>
          <w:lang w:val="fr-CH"/>
        </w:rPr>
        <w:t> </w:t>
      </w:r>
      <w:r w:rsidRPr="000117FA">
        <w:rPr>
          <w:lang w:val="fr-CH"/>
        </w:rPr>
        <w:t>GHz:</w:t>
      </w:r>
    </w:p>
    <w:p w14:paraId="2B8D8EF3" w14:textId="6CA8F26F" w:rsidR="00230CAF" w:rsidRPr="000117FA" w:rsidRDefault="00230CAF" w:rsidP="00280401">
      <w:pPr>
        <w:ind w:left="1134" w:hanging="1134"/>
        <w:rPr>
          <w:lang w:val="fr-CH"/>
        </w:rPr>
      </w:pPr>
      <w:r w:rsidRPr="000117FA">
        <w:rPr>
          <w:lang w:val="fr-CH"/>
        </w:rPr>
        <w:tab/>
      </w:r>
      <w:proofErr w:type="gramStart"/>
      <w:r w:rsidRPr="000117FA">
        <w:rPr>
          <w:lang w:val="fr-CH"/>
        </w:rPr>
        <w:t>lors</w:t>
      </w:r>
      <w:proofErr w:type="gramEnd"/>
      <w:r w:rsidRPr="000117FA">
        <w:rPr>
          <w:lang w:val="fr-CH"/>
        </w:rPr>
        <w:t xml:space="preserve"> </w:t>
      </w:r>
      <w:r w:rsidRPr="00280401">
        <w:t xml:space="preserve">du déploiement de stations de base </w:t>
      </w:r>
      <w:r w:rsidR="006E7EDE" w:rsidRPr="00280401">
        <w:t xml:space="preserve">IMT </w:t>
      </w:r>
      <w:r w:rsidR="00D556AC" w:rsidRPr="00280401">
        <w:t xml:space="preserve">en </w:t>
      </w:r>
      <w:r w:rsidRPr="00280401">
        <w:t>extérieur, il doit être fait en sorte que chaque antenne n'émette en principe</w:t>
      </w:r>
      <w:r w:rsidRPr="0038151A">
        <w:rPr>
          <w:rStyle w:val="FootnoteReference"/>
        </w:rPr>
        <w:footnoteReference w:customMarkFollows="1" w:id="1"/>
        <w:t>1</w:t>
      </w:r>
      <w:r w:rsidRPr="00280401">
        <w:t xml:space="preserve"> que lorsque le faisceau principal pointe au</w:t>
      </w:r>
      <w:r w:rsidR="00934594">
        <w:noBreakHyphen/>
      </w:r>
      <w:r w:rsidRPr="00280401">
        <w:t>dessous de l'horizon et l'antenne doit utiliser le pointage mécanique au-dessous de l'horizon</w:t>
      </w:r>
      <w:r w:rsidRPr="000117FA">
        <w:rPr>
          <w:lang w:val="fr-CH"/>
        </w:rPr>
        <w:t>, sauf lorsque la station de base fonctionne en mode réception seulement</w:t>
      </w:r>
      <w:r w:rsidR="0081264D">
        <w:rPr>
          <w:lang w:val="fr-CH"/>
        </w:rPr>
        <w:t>,</w:t>
      </w:r>
    </w:p>
    <w:p w14:paraId="085993EB" w14:textId="0ADE121B" w:rsidR="00F9231D" w:rsidRPr="000117FA" w:rsidRDefault="00F9231D" w:rsidP="00D556AC">
      <w:pPr>
        <w:pStyle w:val="Call"/>
        <w:rPr>
          <w:lang w:val="fr-CH"/>
        </w:rPr>
      </w:pPr>
      <w:r w:rsidRPr="000117FA">
        <w:rPr>
          <w:lang w:val="fr-CH"/>
        </w:rPr>
        <w:t>invite les administrations</w:t>
      </w:r>
    </w:p>
    <w:p w14:paraId="6FA2E670" w14:textId="4186C966" w:rsidR="00B2293A" w:rsidRPr="000117FA" w:rsidRDefault="00B2293A" w:rsidP="00D556AC">
      <w:pPr>
        <w:rPr>
          <w:bCs/>
          <w:lang w:val="fr-CH"/>
        </w:rPr>
      </w:pPr>
      <w:r w:rsidRPr="000117FA">
        <w:rPr>
          <w:lang w:val="fr-CH"/>
        </w:rPr>
        <w:t>1</w:t>
      </w:r>
      <w:r w:rsidRPr="000117FA">
        <w:rPr>
          <w:lang w:val="fr-CH"/>
        </w:rPr>
        <w:tab/>
        <w:t xml:space="preserve">à faire en sorte, lorsqu'elles examineront, sur le plan national ou régional, les bandes de fréquences qui seront utilisées pour les IMT, </w:t>
      </w:r>
      <w:r w:rsidR="002A3098">
        <w:rPr>
          <w:lang w:val="fr-CH"/>
        </w:rPr>
        <w:t>qu'</w:t>
      </w:r>
      <w:r w:rsidRPr="000117FA">
        <w:rPr>
          <w:lang w:val="fr-CH"/>
        </w:rPr>
        <w:t>il soit dûment tenu compte des besoins de spectre des stations terriennes qui pourraient être déployées d'une manière ubiquitaire (c'est-à-dire des petites stations terriennes d'utilisateur) ainsi que des stations terriennes qui pourraient être coordonnées (c'est-à-dire des passerelles), tant sur la liaison descendante (37,5-42,5</w:t>
      </w:r>
      <w:r w:rsidR="00132667">
        <w:rPr>
          <w:lang w:val="fr-CH"/>
        </w:rPr>
        <w:t> </w:t>
      </w:r>
      <w:r w:rsidRPr="000117FA">
        <w:rPr>
          <w:lang w:val="fr-CH"/>
        </w:rPr>
        <w:t>GHz) que sur la liaison montante (42,5</w:t>
      </w:r>
      <w:r w:rsidRPr="000117FA">
        <w:rPr>
          <w:lang w:val="fr-CH"/>
        </w:rPr>
        <w:noBreakHyphen/>
        <w:t>43,</w:t>
      </w:r>
      <w:r w:rsidR="00BC1BFC" w:rsidRPr="000117FA">
        <w:rPr>
          <w:lang w:val="fr-CH"/>
        </w:rPr>
        <w:t>5 GHz</w:t>
      </w:r>
      <w:r w:rsidRPr="000117FA">
        <w:rPr>
          <w:lang w:val="fr-CH"/>
        </w:rPr>
        <w:t xml:space="preserve">), eu égard aux bandes de fréquences identifiées pour les applications HDSFS conformément au numéro </w:t>
      </w:r>
      <w:r w:rsidRPr="000117FA">
        <w:rPr>
          <w:b/>
          <w:bCs/>
          <w:lang w:val="fr-CH"/>
        </w:rPr>
        <w:t>5.516B</w:t>
      </w:r>
      <w:r w:rsidRPr="000117FA">
        <w:rPr>
          <w:bCs/>
          <w:lang w:val="fr-CH"/>
        </w:rPr>
        <w:t>;</w:t>
      </w:r>
    </w:p>
    <w:p w14:paraId="1F5CC242" w14:textId="0DDD2BAB" w:rsidR="00B2293A" w:rsidRPr="000117FA" w:rsidRDefault="00B2293A" w:rsidP="00D556AC">
      <w:pPr>
        <w:rPr>
          <w:lang w:val="fr-CH"/>
        </w:rPr>
      </w:pPr>
      <w:r w:rsidRPr="000117FA">
        <w:rPr>
          <w:lang w:val="fr-CH"/>
        </w:rPr>
        <w:t>2</w:t>
      </w:r>
      <w:r w:rsidRPr="000117FA">
        <w:rPr>
          <w:lang w:val="fr-CH"/>
        </w:rPr>
        <w:tab/>
      </w:r>
      <w:r w:rsidR="00D957C3" w:rsidRPr="000117FA">
        <w:rPr>
          <w:lang w:val="fr-CH"/>
        </w:rPr>
        <w:t xml:space="preserve">à mettre en oeuvre des mesures de coordination et de protection applicables aux stations </w:t>
      </w:r>
      <w:r w:rsidR="0091198C" w:rsidRPr="000117FA">
        <w:rPr>
          <w:lang w:val="fr-CH"/>
        </w:rPr>
        <w:t>de radioastronomie</w:t>
      </w:r>
      <w:r w:rsidR="00D957C3" w:rsidRPr="000117FA">
        <w:rPr>
          <w:lang w:val="fr-CH"/>
        </w:rPr>
        <w:t xml:space="preserve"> dans la bande de fréquences 42,5-43,5</w:t>
      </w:r>
      <w:r w:rsidR="00132667">
        <w:rPr>
          <w:lang w:val="fr-CH"/>
        </w:rPr>
        <w:t> </w:t>
      </w:r>
      <w:r w:rsidR="00D957C3" w:rsidRPr="000117FA">
        <w:rPr>
          <w:lang w:val="fr-CH"/>
        </w:rPr>
        <w:t>GHz comme il convient</w:t>
      </w:r>
      <w:r w:rsidR="00F9231D" w:rsidRPr="000117FA">
        <w:rPr>
          <w:lang w:val="fr-CH"/>
        </w:rPr>
        <w:t>,</w:t>
      </w:r>
    </w:p>
    <w:p w14:paraId="772FE712" w14:textId="77777777" w:rsidR="00553B8C" w:rsidRPr="000117FA" w:rsidRDefault="00553B8C" w:rsidP="00D556AC">
      <w:pPr>
        <w:pStyle w:val="Call"/>
        <w:rPr>
          <w:lang w:val="fr-CH"/>
        </w:rPr>
      </w:pPr>
      <w:r w:rsidRPr="000117FA">
        <w:rPr>
          <w:lang w:val="fr-CH"/>
        </w:rPr>
        <w:lastRenderedPageBreak/>
        <w:t xml:space="preserve">invite l'UIT-R </w:t>
      </w:r>
    </w:p>
    <w:p w14:paraId="2994DDA8" w14:textId="69B91E63" w:rsidR="00553B8C" w:rsidRPr="000117FA" w:rsidRDefault="00553B8C" w:rsidP="00D556AC">
      <w:pPr>
        <w:rPr>
          <w:lang w:val="fr-CH"/>
        </w:rPr>
      </w:pPr>
      <w:r w:rsidRPr="000117FA">
        <w:rPr>
          <w:lang w:val="fr-CH"/>
        </w:rPr>
        <w:t>1</w:t>
      </w:r>
      <w:r w:rsidRPr="000117FA">
        <w:rPr>
          <w:lang w:val="fr-CH"/>
        </w:rPr>
        <w:tab/>
        <w:t xml:space="preserve">à définir des dispositions de fréquences harmonisées propres à faciliter le déploiement des IMT dans </w:t>
      </w:r>
      <w:r w:rsidR="008E58B8" w:rsidRPr="000117FA">
        <w:rPr>
          <w:lang w:val="fr-CH"/>
        </w:rPr>
        <w:t>la bande</w:t>
      </w:r>
      <w:r w:rsidRPr="000117FA">
        <w:rPr>
          <w:lang w:val="fr-CH"/>
        </w:rPr>
        <w:t xml:space="preserve"> de fréquences </w:t>
      </w:r>
      <w:r w:rsidR="008E58B8" w:rsidRPr="000117FA">
        <w:rPr>
          <w:lang w:val="fr-CH"/>
        </w:rPr>
        <w:t>40,5-43,5</w:t>
      </w:r>
      <w:r w:rsidR="00132667">
        <w:rPr>
          <w:lang w:val="fr-CH"/>
        </w:rPr>
        <w:t> </w:t>
      </w:r>
      <w:r w:rsidR="008E58B8" w:rsidRPr="000117FA">
        <w:rPr>
          <w:lang w:val="fr-CH"/>
        </w:rPr>
        <w:t>GHz</w:t>
      </w:r>
      <w:r w:rsidRPr="000117FA">
        <w:rPr>
          <w:lang w:val="fr-CH"/>
        </w:rPr>
        <w:t>, en tenant compte des résultats des études de partage et de compatibilité;</w:t>
      </w:r>
    </w:p>
    <w:p w14:paraId="4A02FF0E" w14:textId="25600C20" w:rsidR="00553B8C" w:rsidRPr="000117FA" w:rsidRDefault="00553B8C" w:rsidP="00D556AC">
      <w:pPr>
        <w:rPr>
          <w:lang w:val="fr-CH"/>
        </w:rPr>
      </w:pPr>
      <w:r w:rsidRPr="000117FA">
        <w:rPr>
          <w:lang w:val="fr-CH"/>
        </w:rPr>
        <w:t>2</w:t>
      </w:r>
      <w:r w:rsidRPr="000117FA">
        <w:rPr>
          <w:lang w:val="fr-CH"/>
        </w:rPr>
        <w:tab/>
        <w:t>à continuer de donner des indications, pour faire en sorte que les IMT puissent répondre aux besoins de télécommunication des pays en développement et des zones rurales dans le cadre des études précitées;</w:t>
      </w:r>
    </w:p>
    <w:p w14:paraId="70BDEBCF" w14:textId="2544915D" w:rsidR="00553B8C" w:rsidRPr="000117FA" w:rsidRDefault="00F9231D" w:rsidP="00D556AC">
      <w:pPr>
        <w:rPr>
          <w:lang w:val="fr-CH"/>
        </w:rPr>
      </w:pPr>
      <w:r w:rsidRPr="000117FA">
        <w:rPr>
          <w:lang w:val="fr-CH"/>
        </w:rPr>
        <w:t>3</w:t>
      </w:r>
      <w:r w:rsidRPr="000117FA">
        <w:rPr>
          <w:lang w:val="fr-CH"/>
        </w:rPr>
        <w:tab/>
        <w:t>à élaborer une Recommandation de l'UIT-R, afin d'aider les administrations à assurer la protection des stations terriennes existantes et futures du SFS dans la bande de fréquences </w:t>
      </w:r>
      <w:r w:rsidR="001D7360" w:rsidRPr="000117FA">
        <w:rPr>
          <w:lang w:val="fr-CH"/>
        </w:rPr>
        <w:t>40,5-42,5</w:t>
      </w:r>
      <w:r w:rsidR="00132667">
        <w:rPr>
          <w:lang w:val="fr-CH"/>
        </w:rPr>
        <w:t> </w:t>
      </w:r>
      <w:r w:rsidR="001D7360" w:rsidRPr="000117FA">
        <w:rPr>
          <w:lang w:val="fr-CH"/>
        </w:rPr>
        <w:t>GHz</w:t>
      </w:r>
      <w:r w:rsidRPr="000117FA">
        <w:rPr>
          <w:lang w:val="fr-CH"/>
        </w:rPr>
        <w:t xml:space="preserve"> vis-à-vis des déploiements IMT dans les pays voisins;</w:t>
      </w:r>
    </w:p>
    <w:p w14:paraId="5D63DC68" w14:textId="72D99907" w:rsidR="00F9231D" w:rsidRPr="000117FA" w:rsidRDefault="00934594" w:rsidP="00D556AC">
      <w:pPr>
        <w:rPr>
          <w:lang w:val="fr-CH"/>
        </w:rPr>
      </w:pPr>
      <w:r>
        <w:rPr>
          <w:lang w:val="fr-CH"/>
        </w:rPr>
        <w:t>4</w:t>
      </w:r>
      <w:r w:rsidR="00F9231D" w:rsidRPr="000117FA">
        <w:rPr>
          <w:lang w:val="fr-CH"/>
        </w:rPr>
        <w:tab/>
        <w:t xml:space="preserve">à mettre à jour les Recommandations existantes de l'UIT-R ou à élaborer de nouvelles Recommandations de l'UIT-R, selon le cas, afin de fournir des informations sur les mesures de coordination et de protection possibles des stations </w:t>
      </w:r>
      <w:r w:rsidR="00340D2F" w:rsidRPr="000117FA">
        <w:rPr>
          <w:lang w:val="fr-CH"/>
        </w:rPr>
        <w:t>de radioastronomie</w:t>
      </w:r>
      <w:r w:rsidR="00F9231D" w:rsidRPr="000117FA">
        <w:rPr>
          <w:lang w:val="fr-CH"/>
        </w:rPr>
        <w:t xml:space="preserve"> dans la bande de fréquences 42,5</w:t>
      </w:r>
      <w:r w:rsidR="00F9231D" w:rsidRPr="000117FA">
        <w:rPr>
          <w:lang w:val="fr-CH"/>
        </w:rPr>
        <w:noBreakHyphen/>
        <w:t>43,5 </w:t>
      </w:r>
      <w:proofErr w:type="gramStart"/>
      <w:r w:rsidR="00F9231D" w:rsidRPr="000117FA">
        <w:rPr>
          <w:lang w:val="fr-CH"/>
        </w:rPr>
        <w:t>GHz;</w:t>
      </w:r>
      <w:proofErr w:type="gramEnd"/>
    </w:p>
    <w:p w14:paraId="5336EFAB" w14:textId="7D951CD2" w:rsidR="00F9231D" w:rsidRPr="000117FA" w:rsidRDefault="00934594" w:rsidP="00D556AC">
      <w:pPr>
        <w:rPr>
          <w:lang w:val="fr-CH"/>
        </w:rPr>
      </w:pPr>
      <w:r>
        <w:rPr>
          <w:lang w:val="fr-CH"/>
        </w:rPr>
        <w:t>5</w:t>
      </w:r>
      <w:r w:rsidR="00F9231D" w:rsidRPr="000117FA">
        <w:rPr>
          <w:lang w:val="fr-CH"/>
        </w:rPr>
        <w:tab/>
        <w:t>à examiner à intervalles réguliers les incidences de l'évolution des caractéristiques techniques et opérationnelles des IMT (y compris le déploiement et la densité de stations de base) sur le partage et la compatibilité avec les autres services (par exemple, les services</w:t>
      </w:r>
      <w:r w:rsidR="0001036F">
        <w:rPr>
          <w:lang w:val="fr-CH"/>
        </w:rPr>
        <w:t xml:space="preserve"> spatiaux) et, si nécessaire, à</w:t>
      </w:r>
      <w:r w:rsidR="00F9231D" w:rsidRPr="000117FA">
        <w:rPr>
          <w:lang w:val="fr-CH"/>
        </w:rPr>
        <w:t xml:space="preserve"> tenir compte des résultats de cet examen lors de l'élaboration et de la révision de Recommandations/Rapports UIT-R, par exemple sur les caractéristiques des IMT,</w:t>
      </w:r>
    </w:p>
    <w:p w14:paraId="132EF18D" w14:textId="5BB2773C" w:rsidR="002858BA" w:rsidRPr="000117FA" w:rsidRDefault="006028D8" w:rsidP="00D556AC">
      <w:pPr>
        <w:pStyle w:val="Call"/>
        <w:rPr>
          <w:lang w:val="fr-CH" w:eastAsia="ja-JP"/>
        </w:rPr>
      </w:pPr>
      <w:r w:rsidRPr="000117FA">
        <w:rPr>
          <w:lang w:val="fr-CH"/>
        </w:rPr>
        <w:t>charge le Directeur du Bureau des radiocommunications</w:t>
      </w:r>
    </w:p>
    <w:p w14:paraId="432C26A7" w14:textId="0FD39E67" w:rsidR="006028D8" w:rsidRPr="000117FA" w:rsidRDefault="006028D8" w:rsidP="00D556AC">
      <w:pPr>
        <w:rPr>
          <w:lang w:val="fr-CH" w:eastAsia="zh-CN"/>
        </w:rPr>
      </w:pPr>
      <w:r w:rsidRPr="000117FA">
        <w:rPr>
          <w:lang w:val="fr-CH" w:eastAsia="zh-CN"/>
        </w:rPr>
        <w:t>de porter la présente Résolution à l'attention des organisations internationales concernées.</w:t>
      </w:r>
    </w:p>
    <w:p w14:paraId="2F9B4310" w14:textId="7CEF3CEF" w:rsidR="002858BA" w:rsidRPr="000117FA" w:rsidRDefault="002858BA" w:rsidP="00D556AC">
      <w:pPr>
        <w:pStyle w:val="Reasons"/>
        <w:rPr>
          <w:lang w:val="fr-CH"/>
        </w:rPr>
      </w:pPr>
      <w:r w:rsidRPr="000117FA">
        <w:rPr>
          <w:b/>
          <w:lang w:val="fr-CH"/>
        </w:rPr>
        <w:t>Motifs:</w:t>
      </w:r>
      <w:r w:rsidRPr="000117FA">
        <w:rPr>
          <w:lang w:val="fr-CH"/>
        </w:rPr>
        <w:tab/>
      </w:r>
      <w:r w:rsidR="006028D8" w:rsidRPr="000117FA">
        <w:rPr>
          <w:lang w:val="fr-CH"/>
        </w:rPr>
        <w:t xml:space="preserve">La </w:t>
      </w:r>
      <w:r w:rsidRPr="000117FA">
        <w:rPr>
          <w:lang w:val="fr-CH"/>
        </w:rPr>
        <w:t xml:space="preserve">CEPT </w:t>
      </w:r>
      <w:r w:rsidR="006028D8" w:rsidRPr="000117FA">
        <w:rPr>
          <w:lang w:val="fr-CH"/>
        </w:rPr>
        <w:t>est favorable aux</w:t>
      </w:r>
      <w:r w:rsidRPr="000117FA">
        <w:rPr>
          <w:lang w:val="fr-CH"/>
        </w:rPr>
        <w:t xml:space="preserve"> conditions </w:t>
      </w:r>
      <w:r w:rsidR="006028D8" w:rsidRPr="000117FA">
        <w:rPr>
          <w:lang w:val="fr-CH"/>
        </w:rPr>
        <w:t>énoncées dans la Résolution</w:t>
      </w:r>
      <w:r w:rsidRPr="000117FA">
        <w:rPr>
          <w:lang w:val="fr-CH"/>
        </w:rPr>
        <w:t xml:space="preserve"> </w:t>
      </w:r>
      <w:r w:rsidRPr="000117FA">
        <w:rPr>
          <w:b/>
          <w:lang w:val="fr-CH"/>
        </w:rPr>
        <w:t>[EUR-A113-IMT 40 GHZ] (</w:t>
      </w:r>
      <w:r w:rsidR="006028D8" w:rsidRPr="000117FA">
        <w:rPr>
          <w:b/>
          <w:lang w:val="fr-CH"/>
        </w:rPr>
        <w:t>CMR</w:t>
      </w:r>
      <w:r w:rsidRPr="000117FA">
        <w:rPr>
          <w:b/>
          <w:lang w:val="fr-CH"/>
        </w:rPr>
        <w:t>-19)</w:t>
      </w:r>
      <w:r w:rsidRPr="000117FA">
        <w:rPr>
          <w:lang w:val="fr-CH"/>
        </w:rPr>
        <w:t xml:space="preserve"> </w:t>
      </w:r>
      <w:r w:rsidR="006028D8" w:rsidRPr="000117FA">
        <w:rPr>
          <w:lang w:val="fr-CH"/>
        </w:rPr>
        <w:t>ci-dessus concernant la gamme de fréquences 40,5-43,</w:t>
      </w:r>
      <w:r w:rsidRPr="000117FA">
        <w:rPr>
          <w:lang w:val="fr-CH"/>
        </w:rPr>
        <w:t>5</w:t>
      </w:r>
      <w:r w:rsidR="00132667">
        <w:rPr>
          <w:lang w:val="fr-CH"/>
        </w:rPr>
        <w:t> </w:t>
      </w:r>
      <w:r w:rsidRPr="000117FA">
        <w:rPr>
          <w:lang w:val="fr-CH"/>
        </w:rPr>
        <w:t>GHz.</w:t>
      </w:r>
    </w:p>
    <w:p w14:paraId="7268790D" w14:textId="77777777" w:rsidR="002858BA" w:rsidRPr="000117FA" w:rsidRDefault="002858BA" w:rsidP="00D556AC">
      <w:pPr>
        <w:jc w:val="center"/>
        <w:rPr>
          <w:lang w:val="fr-CH"/>
        </w:rPr>
      </w:pPr>
      <w:r w:rsidRPr="000117FA">
        <w:rPr>
          <w:lang w:val="fr-CH"/>
        </w:rPr>
        <w:t>______________</w:t>
      </w:r>
    </w:p>
    <w:sectPr w:rsidR="002858BA" w:rsidRPr="000117FA">
      <w:headerReference w:type="default" r:id="rId12"/>
      <w:footerReference w:type="even" r:id="rId13"/>
      <w:footerReference w:type="default" r:id="rId14"/>
      <w:footerReference w:type="first" r:id="rId15"/>
      <w:type w:val="oddPage"/>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2910C" w14:textId="77777777" w:rsidR="0070076C" w:rsidRDefault="0070076C">
      <w:r>
        <w:separator/>
      </w:r>
    </w:p>
  </w:endnote>
  <w:endnote w:type="continuationSeparator" w:id="0">
    <w:p w14:paraId="4F21B849"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3874E" w14:textId="288E178C" w:rsidR="00936D25" w:rsidRDefault="00936D25">
    <w:pPr>
      <w:rPr>
        <w:lang w:val="en-US"/>
      </w:rPr>
    </w:pPr>
    <w:r>
      <w:fldChar w:fldCharType="begin"/>
    </w:r>
    <w:r>
      <w:rPr>
        <w:lang w:val="en-US"/>
      </w:rPr>
      <w:instrText xml:space="preserve"> FILENAME \p  \* MERGEFORMAT </w:instrText>
    </w:r>
    <w:r>
      <w:fldChar w:fldCharType="separate"/>
    </w:r>
    <w:r w:rsidR="00BA58C6">
      <w:rPr>
        <w:noProof/>
        <w:lang w:val="en-US"/>
      </w:rPr>
      <w:t>P:\FRA\ITU-R\CONF-R\CMR19\000\016ADD13ADD04F.docx</w:t>
    </w:r>
    <w:r>
      <w:fldChar w:fldCharType="end"/>
    </w:r>
    <w:r>
      <w:rPr>
        <w:lang w:val="en-US"/>
      </w:rPr>
      <w:tab/>
    </w:r>
    <w:r>
      <w:fldChar w:fldCharType="begin"/>
    </w:r>
    <w:r>
      <w:instrText xml:space="preserve"> SAVEDATE \@ DD.MM.YY </w:instrText>
    </w:r>
    <w:r>
      <w:fldChar w:fldCharType="separate"/>
    </w:r>
    <w:r w:rsidR="00BA58C6">
      <w:rPr>
        <w:noProof/>
      </w:rPr>
      <w:t>24.10.19</w:t>
    </w:r>
    <w:r>
      <w:fldChar w:fldCharType="end"/>
    </w:r>
    <w:r>
      <w:rPr>
        <w:lang w:val="en-US"/>
      </w:rPr>
      <w:tab/>
    </w:r>
    <w:r>
      <w:fldChar w:fldCharType="begin"/>
    </w:r>
    <w:r>
      <w:instrText xml:space="preserve"> PRINTDATE \@ DD.MM.YY </w:instrText>
    </w:r>
    <w:r>
      <w:fldChar w:fldCharType="separate"/>
    </w:r>
    <w:r w:rsidR="00BA58C6">
      <w:rPr>
        <w:noProof/>
      </w:rPr>
      <w:t>24.10.19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886AE" w14:textId="5E8C9037" w:rsidR="00936D25" w:rsidRPr="00FA053D" w:rsidRDefault="00BA58C6" w:rsidP="00D556AC">
    <w:pPr>
      <w:pStyle w:val="Footer"/>
      <w:rPr>
        <w:lang w:val="en-GB"/>
      </w:rPr>
    </w:pPr>
    <w:r>
      <w:fldChar w:fldCharType="begin"/>
    </w:r>
    <w:r>
      <w:instrText xml:space="preserve"> FILENAME \p  \* MERGEFORMAT </w:instrText>
    </w:r>
    <w:r>
      <w:fldChar w:fldCharType="separate"/>
    </w:r>
    <w:r>
      <w:t>P:\FRA\ITU-R\CONF-R\CMR19\000\016ADD13ADD04F.docx</w:t>
    </w:r>
    <w:r>
      <w:fldChar w:fldCharType="end"/>
    </w:r>
    <w:r w:rsidR="00D556AC">
      <w:t xml:space="preserve"> (462005)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179E0" w14:textId="058AF95D" w:rsidR="00936D25" w:rsidRPr="00FA053D" w:rsidRDefault="00D556AC" w:rsidP="001A11F6">
    <w:pPr>
      <w:pStyle w:val="Footer"/>
      <w:rPr>
        <w:lang w:val="en-GB"/>
      </w:rPr>
    </w:pPr>
    <w:fldSimple w:instr=" FILENAME \p  \* MERGEFORMAT ">
      <w:r w:rsidR="00BA58C6">
        <w:t>P:\FRA\ITU-R\CONF-R\CMR19\000\016ADD13ADD04F.docx</w:t>
      </w:r>
    </w:fldSimple>
    <w:r>
      <w:t xml:space="preserve"> (462005)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1E791" w14:textId="77777777" w:rsidR="0070076C" w:rsidRDefault="0070076C">
      <w:r>
        <w:rPr>
          <w:b/>
        </w:rPr>
        <w:t>_______________</w:t>
      </w:r>
    </w:p>
  </w:footnote>
  <w:footnote w:type="continuationSeparator" w:id="0">
    <w:p w14:paraId="27FBAC04" w14:textId="77777777" w:rsidR="0070076C" w:rsidRDefault="0070076C">
      <w:r>
        <w:continuationSeparator/>
      </w:r>
    </w:p>
  </w:footnote>
  <w:footnote w:id="1">
    <w:p w14:paraId="50E9C1D9" w14:textId="2C8FD510" w:rsidR="00230CAF" w:rsidRPr="00812E90" w:rsidRDefault="00230CAF" w:rsidP="00914B16">
      <w:pPr>
        <w:pStyle w:val="FootnoteText"/>
        <w:rPr>
          <w:lang w:val="fr-CH"/>
        </w:rPr>
      </w:pPr>
      <w:r>
        <w:rPr>
          <w:rStyle w:val="FootnoteReference"/>
        </w:rPr>
        <w:t>1</w:t>
      </w:r>
      <w:r>
        <w:rPr>
          <w:lang w:val="fr-CH"/>
        </w:rPr>
        <w:tab/>
      </w:r>
      <w:r w:rsidRPr="00812E90">
        <w:rPr>
          <w:lang w:val="fr-CH"/>
        </w:rPr>
        <w:t xml:space="preserve">S'agissant du point </w:t>
      </w:r>
      <w:r w:rsidR="00B2293A">
        <w:rPr>
          <w:i/>
          <w:iCs/>
          <w:lang w:val="fr-CH"/>
        </w:rPr>
        <w:t>i</w:t>
      </w:r>
      <w:r w:rsidRPr="00812E90">
        <w:rPr>
          <w:i/>
          <w:iCs/>
          <w:lang w:val="fr-CH"/>
        </w:rPr>
        <w:t>)</w:t>
      </w:r>
      <w:r w:rsidRPr="00812E90">
        <w:rPr>
          <w:lang w:val="fr-CH"/>
        </w:rPr>
        <w:t xml:space="preserve"> du </w:t>
      </w:r>
      <w:r w:rsidRPr="00812E90">
        <w:rPr>
          <w:i/>
          <w:lang w:val="fr-CH"/>
        </w:rPr>
        <w:t>considérant</w:t>
      </w:r>
      <w:r w:rsidRPr="00812E90">
        <w:rPr>
          <w:lang w:val="fr-CH"/>
        </w:rPr>
        <w:t xml:space="preserve">, on suppose que seul un nombre très limité de terminaux </w:t>
      </w:r>
      <w:r w:rsidR="00D556AC">
        <w:rPr>
          <w:lang w:val="fr-CH"/>
        </w:rPr>
        <w:t xml:space="preserve">en </w:t>
      </w:r>
      <w:r w:rsidRPr="00812E90">
        <w:rPr>
          <w:lang w:val="fr-CH"/>
        </w:rPr>
        <w:t>intérieur avec un angle d'élévation positif communiqueront avec des stations de base</w:t>
      </w:r>
      <w:r w:rsidRPr="00812E9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EB77A" w14:textId="77777777" w:rsidR="004F1F8E" w:rsidRDefault="004F1F8E" w:rsidP="004F1F8E">
    <w:pPr>
      <w:pStyle w:val="Header"/>
    </w:pPr>
    <w:r>
      <w:fldChar w:fldCharType="begin"/>
    </w:r>
    <w:r>
      <w:instrText xml:space="preserve"> PAGE </w:instrText>
    </w:r>
    <w:r>
      <w:fldChar w:fldCharType="separate"/>
    </w:r>
    <w:r w:rsidR="006802E1">
      <w:rPr>
        <w:noProof/>
      </w:rPr>
      <w:t>9</w:t>
    </w:r>
    <w:r>
      <w:fldChar w:fldCharType="end"/>
    </w:r>
  </w:p>
  <w:p w14:paraId="22F1AC12" w14:textId="77777777" w:rsidR="004F1F8E" w:rsidRDefault="004F1F8E" w:rsidP="00FD7AA3">
    <w:pPr>
      <w:pStyle w:val="Header"/>
    </w:pPr>
    <w:r>
      <w:t>CMR1</w:t>
    </w:r>
    <w:r w:rsidR="00FD7AA3">
      <w:t>9</w:t>
    </w:r>
    <w:r>
      <w:t>/</w:t>
    </w:r>
    <w:r w:rsidR="006A4B45">
      <w:t>16(Add.13)(Add.4)-</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AF2ED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7C49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689D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30D5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BA8C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DCDF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5A86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86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B012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483C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36F"/>
    <w:rsid w:val="00010B43"/>
    <w:rsid w:val="000117FA"/>
    <w:rsid w:val="00016648"/>
    <w:rsid w:val="0003522F"/>
    <w:rsid w:val="00063A1F"/>
    <w:rsid w:val="00080E2C"/>
    <w:rsid w:val="00081366"/>
    <w:rsid w:val="00085E74"/>
    <w:rsid w:val="000863B3"/>
    <w:rsid w:val="000A4755"/>
    <w:rsid w:val="000A55AE"/>
    <w:rsid w:val="000B2E0C"/>
    <w:rsid w:val="000B3D0C"/>
    <w:rsid w:val="001167B9"/>
    <w:rsid w:val="001267A0"/>
    <w:rsid w:val="00132667"/>
    <w:rsid w:val="0015203F"/>
    <w:rsid w:val="00154175"/>
    <w:rsid w:val="00160C64"/>
    <w:rsid w:val="0018169B"/>
    <w:rsid w:val="0019352B"/>
    <w:rsid w:val="001960D0"/>
    <w:rsid w:val="001A11F6"/>
    <w:rsid w:val="001B60FB"/>
    <w:rsid w:val="001D7360"/>
    <w:rsid w:val="001F17E8"/>
    <w:rsid w:val="00204306"/>
    <w:rsid w:val="00230CAF"/>
    <w:rsid w:val="00232FD2"/>
    <w:rsid w:val="002379B5"/>
    <w:rsid w:val="00261DF6"/>
    <w:rsid w:val="0026554E"/>
    <w:rsid w:val="00280401"/>
    <w:rsid w:val="002858BA"/>
    <w:rsid w:val="002A00E9"/>
    <w:rsid w:val="002A3098"/>
    <w:rsid w:val="002A4622"/>
    <w:rsid w:val="002A6F8F"/>
    <w:rsid w:val="002B17E5"/>
    <w:rsid w:val="002C0EBF"/>
    <w:rsid w:val="002C28A4"/>
    <w:rsid w:val="002D74FD"/>
    <w:rsid w:val="002D7E0A"/>
    <w:rsid w:val="00315AFE"/>
    <w:rsid w:val="0032637C"/>
    <w:rsid w:val="00340D2F"/>
    <w:rsid w:val="00346CAC"/>
    <w:rsid w:val="003606A6"/>
    <w:rsid w:val="0036650C"/>
    <w:rsid w:val="0038151A"/>
    <w:rsid w:val="00393ACD"/>
    <w:rsid w:val="003A0A42"/>
    <w:rsid w:val="003A583E"/>
    <w:rsid w:val="003E112B"/>
    <w:rsid w:val="003E1D1C"/>
    <w:rsid w:val="003E7B05"/>
    <w:rsid w:val="003F3719"/>
    <w:rsid w:val="003F6F2D"/>
    <w:rsid w:val="0041378E"/>
    <w:rsid w:val="0041598C"/>
    <w:rsid w:val="00466211"/>
    <w:rsid w:val="00483196"/>
    <w:rsid w:val="004834A9"/>
    <w:rsid w:val="00483A2D"/>
    <w:rsid w:val="004D01FC"/>
    <w:rsid w:val="004D630A"/>
    <w:rsid w:val="004E0DA3"/>
    <w:rsid w:val="004E28C3"/>
    <w:rsid w:val="004F1F8E"/>
    <w:rsid w:val="00512A32"/>
    <w:rsid w:val="005343DA"/>
    <w:rsid w:val="00553B8C"/>
    <w:rsid w:val="00560874"/>
    <w:rsid w:val="00586CF2"/>
    <w:rsid w:val="00591582"/>
    <w:rsid w:val="00591C4D"/>
    <w:rsid w:val="005A7C75"/>
    <w:rsid w:val="005C3768"/>
    <w:rsid w:val="005C6C3F"/>
    <w:rsid w:val="005C7809"/>
    <w:rsid w:val="006028D8"/>
    <w:rsid w:val="00604937"/>
    <w:rsid w:val="00611F95"/>
    <w:rsid w:val="00613635"/>
    <w:rsid w:val="0062093D"/>
    <w:rsid w:val="00627ABE"/>
    <w:rsid w:val="00637ECF"/>
    <w:rsid w:val="00647B59"/>
    <w:rsid w:val="00676017"/>
    <w:rsid w:val="006802E1"/>
    <w:rsid w:val="006900C7"/>
    <w:rsid w:val="00690C7B"/>
    <w:rsid w:val="006A4B45"/>
    <w:rsid w:val="006D4724"/>
    <w:rsid w:val="006E6CD5"/>
    <w:rsid w:val="006E7EDE"/>
    <w:rsid w:val="006F5FA2"/>
    <w:rsid w:val="0070076C"/>
    <w:rsid w:val="00701BAE"/>
    <w:rsid w:val="00721F04"/>
    <w:rsid w:val="00730E95"/>
    <w:rsid w:val="007426B9"/>
    <w:rsid w:val="00763B6E"/>
    <w:rsid w:val="00764342"/>
    <w:rsid w:val="00766921"/>
    <w:rsid w:val="00774362"/>
    <w:rsid w:val="00786598"/>
    <w:rsid w:val="00787421"/>
    <w:rsid w:val="00790C74"/>
    <w:rsid w:val="007A04E8"/>
    <w:rsid w:val="007B2C34"/>
    <w:rsid w:val="007E5ADA"/>
    <w:rsid w:val="00807C4B"/>
    <w:rsid w:val="0081264D"/>
    <w:rsid w:val="00830086"/>
    <w:rsid w:val="00851625"/>
    <w:rsid w:val="00863C0A"/>
    <w:rsid w:val="008A3120"/>
    <w:rsid w:val="008A4B97"/>
    <w:rsid w:val="008C44BF"/>
    <w:rsid w:val="008C5B8E"/>
    <w:rsid w:val="008C5DD5"/>
    <w:rsid w:val="008D41BE"/>
    <w:rsid w:val="008D58D3"/>
    <w:rsid w:val="008E3BC9"/>
    <w:rsid w:val="008E58B8"/>
    <w:rsid w:val="0091198C"/>
    <w:rsid w:val="00914B16"/>
    <w:rsid w:val="00923064"/>
    <w:rsid w:val="00930FFD"/>
    <w:rsid w:val="00934594"/>
    <w:rsid w:val="00936D25"/>
    <w:rsid w:val="00941EA5"/>
    <w:rsid w:val="00964700"/>
    <w:rsid w:val="00966C16"/>
    <w:rsid w:val="0098732F"/>
    <w:rsid w:val="009A045F"/>
    <w:rsid w:val="009A6A2B"/>
    <w:rsid w:val="009C7E7C"/>
    <w:rsid w:val="00A00473"/>
    <w:rsid w:val="00A03C9B"/>
    <w:rsid w:val="00A37105"/>
    <w:rsid w:val="00A4670F"/>
    <w:rsid w:val="00A606C3"/>
    <w:rsid w:val="00A83B09"/>
    <w:rsid w:val="00A84541"/>
    <w:rsid w:val="00AE36A0"/>
    <w:rsid w:val="00AF52EF"/>
    <w:rsid w:val="00B00294"/>
    <w:rsid w:val="00B2293A"/>
    <w:rsid w:val="00B3749C"/>
    <w:rsid w:val="00B61AD5"/>
    <w:rsid w:val="00B64FD0"/>
    <w:rsid w:val="00B744E2"/>
    <w:rsid w:val="00BA58C6"/>
    <w:rsid w:val="00BA5BD0"/>
    <w:rsid w:val="00BB1D82"/>
    <w:rsid w:val="00BC1BFC"/>
    <w:rsid w:val="00BD51C5"/>
    <w:rsid w:val="00BF26E7"/>
    <w:rsid w:val="00C1731C"/>
    <w:rsid w:val="00C53FCA"/>
    <w:rsid w:val="00C73B9B"/>
    <w:rsid w:val="00C76BAF"/>
    <w:rsid w:val="00C814B9"/>
    <w:rsid w:val="00CB0002"/>
    <w:rsid w:val="00CB6AE8"/>
    <w:rsid w:val="00CD516F"/>
    <w:rsid w:val="00D119A7"/>
    <w:rsid w:val="00D220CE"/>
    <w:rsid w:val="00D25FBA"/>
    <w:rsid w:val="00D32B28"/>
    <w:rsid w:val="00D42954"/>
    <w:rsid w:val="00D47FBC"/>
    <w:rsid w:val="00D556AC"/>
    <w:rsid w:val="00D66EAC"/>
    <w:rsid w:val="00D730DF"/>
    <w:rsid w:val="00D772F0"/>
    <w:rsid w:val="00D77BDC"/>
    <w:rsid w:val="00D957C3"/>
    <w:rsid w:val="00D9735E"/>
    <w:rsid w:val="00DA415B"/>
    <w:rsid w:val="00DB7D5B"/>
    <w:rsid w:val="00DC402B"/>
    <w:rsid w:val="00DE0932"/>
    <w:rsid w:val="00E03A27"/>
    <w:rsid w:val="00E049F1"/>
    <w:rsid w:val="00E37A25"/>
    <w:rsid w:val="00E537FF"/>
    <w:rsid w:val="00E625B5"/>
    <w:rsid w:val="00E6539B"/>
    <w:rsid w:val="00E70A31"/>
    <w:rsid w:val="00E723A7"/>
    <w:rsid w:val="00EA3F38"/>
    <w:rsid w:val="00EA5AB6"/>
    <w:rsid w:val="00EC7615"/>
    <w:rsid w:val="00ED16AA"/>
    <w:rsid w:val="00ED6B8D"/>
    <w:rsid w:val="00EE3D7B"/>
    <w:rsid w:val="00EE6EBE"/>
    <w:rsid w:val="00EF662E"/>
    <w:rsid w:val="00F10064"/>
    <w:rsid w:val="00F148F1"/>
    <w:rsid w:val="00F23DD5"/>
    <w:rsid w:val="00F30BB4"/>
    <w:rsid w:val="00F37F01"/>
    <w:rsid w:val="00F711A7"/>
    <w:rsid w:val="00F9231D"/>
    <w:rsid w:val="00FA053D"/>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D419C08"/>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
    <w:pPr>
      <w:keepNext/>
      <w:keepLines/>
      <w:spacing w:before="240"/>
      <w:jc w:val="center"/>
    </w:pPr>
    <w:rPr>
      <w:b/>
      <w:sz w:val="28"/>
    </w:rPr>
  </w:style>
  <w:style w:type="paragraph" w:customStyle="1" w:styleId="Call">
    <w:name w:val="Call"/>
    <w:basedOn w:val="Normal"/>
    <w:next w:val="Normal"/>
    <w:link w:val="CallChar"/>
    <w:qFormat/>
    <w:pPr>
      <w:keepNext/>
      <w:keepLines/>
      <w:spacing w:before="160"/>
      <w:ind w:left="1134"/>
    </w:pPr>
    <w:rPr>
      <w:i/>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styleId="NormalIndent">
    <w:name w:val="Normal Indent"/>
    <w:basedOn w:val="Normal"/>
    <w:pPr>
      <w:ind w:left="1134"/>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character" w:styleId="FootnoteReference">
    <w:name w:val="footnote reference"/>
    <w:aliases w:val="Footnote Reference/,Appel note de bas de p,Style 12,(NECG) Footnote Reference,Style 124,Style 13,fr,o,Style 3,FR,Style 17,Style 6,Style 4,Style 7,Footnote Reference1,Footnote symbol,Appel note de bas de p + 11 pt,Italic,Footnote,R"/>
    <w:qFormat/>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DNV,Footnote Text Char1"/>
    <w:basedOn w:val="Normal"/>
    <w:link w:val="FootnoteTextChar"/>
    <w:qFormat/>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Agendaitem">
    <w:name w:val="Agenda_item"/>
    <w:basedOn w:val="Normal"/>
    <w:next w:val="Normal"/>
    <w:qFormat/>
    <w:rsid w:val="004E28C3"/>
    <w:pPr>
      <w:overflowPunct/>
      <w:autoSpaceDE/>
      <w:autoSpaceDN/>
      <w:adjustRightInd/>
      <w:spacing w:before="240"/>
      <w:jc w:val="center"/>
      <w:textAlignment w:val="auto"/>
    </w:pPr>
    <w:rPr>
      <w:sz w:val="28"/>
      <w:lang w:val="fr-CH"/>
    </w:r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4">
    <w:name w:val="Title 4"/>
    <w:basedOn w:val="Normal"/>
    <w:next w:val="Heading1"/>
    <w:rsid w:val="00D556AC"/>
    <w:pPr>
      <w:overflowPunct/>
      <w:autoSpaceDE/>
      <w:autoSpaceDN/>
      <w:adjustRightInd/>
      <w:spacing w:before="240"/>
      <w:jc w:val="center"/>
      <w:textAlignment w:val="auto"/>
    </w:pPr>
    <w:rPr>
      <w:b/>
      <w:sz w:val="28"/>
    </w:rPr>
  </w:style>
  <w:style w:type="paragraph" w:customStyle="1" w:styleId="Reasons">
    <w:name w:val="Reasons"/>
    <w:basedOn w:val="Normal"/>
    <w:qFormat/>
    <w:rsid w:val="00D25FBA"/>
    <w:pPr>
      <w:tabs>
        <w:tab w:val="clear" w:pos="1871"/>
        <w:tab w:val="clear" w:pos="2268"/>
        <w:tab w:val="left" w:pos="1588"/>
        <w:tab w:val="left" w:pos="1985"/>
      </w:tabs>
    </w:pPr>
  </w:style>
  <w:style w:type="paragraph" w:customStyle="1" w:styleId="ResNo">
    <w:name w:val="Res_No"/>
    <w:basedOn w:val="Normal"/>
    <w:next w:val="Normal"/>
    <w:rsid w:val="00D556AC"/>
    <w:pPr>
      <w:keepNext/>
      <w:keepLines/>
      <w:spacing w:before="480"/>
      <w:jc w:val="center"/>
    </w:pPr>
    <w:rPr>
      <w:caps/>
      <w:sz w:val="28"/>
    </w:rPr>
  </w:style>
  <w:style w:type="paragraph" w:customStyle="1" w:styleId="Restitle">
    <w:name w:val="Res_title"/>
    <w:basedOn w:val="Normal"/>
    <w:next w:val="Normal"/>
    <w:rsid w:val="00D556AC"/>
    <w:pPr>
      <w:keepNext/>
      <w:keepLines/>
      <w:spacing w:before="240"/>
      <w:jc w:val="center"/>
    </w:pPr>
    <w:rPr>
      <w:rFonts w:ascii="Times New Roman Bold" w:hAnsi="Times New Roman Bold"/>
      <w:b/>
      <w:sz w:val="28"/>
    </w:rPr>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ource">
    <w:name w:val="Source"/>
    <w:basedOn w:val="Normal"/>
    <w:next w:val="Normal"/>
    <w:rsid w:val="00D25FBA"/>
    <w:pPr>
      <w:spacing w:before="840"/>
      <w:jc w:val="center"/>
    </w:pPr>
    <w:rPr>
      <w:b/>
      <w:sz w:val="28"/>
    </w:rPr>
  </w:style>
  <w:style w:type="character" w:customStyle="1" w:styleId="Tablefreq">
    <w:name w:val="Table_freq"/>
    <w:rsid w:val="00D25FBA"/>
    <w:rPr>
      <w:b/>
      <w:color w:val="auto"/>
      <w:sz w:val="20"/>
    </w:rPr>
  </w:style>
  <w:style w:type="paragraph" w:customStyle="1" w:styleId="Tablehead">
    <w:name w:val="Table_head"/>
    <w:basedOn w:val="Normal"/>
    <w:next w:val="Normal"/>
    <w:rsid w:val="00D556AC"/>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pPr>
    <w:rPr>
      <w:b/>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Normal"/>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character" w:customStyle="1" w:styleId="href">
    <w:name w:val="href"/>
    <w:basedOn w:val="DefaultParagraphFont"/>
    <w:rsid w:val="004A6A8C"/>
  </w:style>
  <w:style w:type="character" w:customStyle="1" w:styleId="CallChar">
    <w:name w:val="Call Char"/>
    <w:basedOn w:val="DefaultParagraphFont"/>
    <w:link w:val="Call"/>
    <w:qFormat/>
    <w:rsid w:val="00085E74"/>
    <w:rPr>
      <w:rFonts w:ascii="Times New Roman" w:hAnsi="Times New Roman"/>
      <w:i/>
      <w:sz w:val="24"/>
      <w:lang w:val="fr-FR" w:eastAsia="en-US"/>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DNV Char"/>
    <w:basedOn w:val="DefaultParagraphFont"/>
    <w:link w:val="FootnoteText"/>
    <w:qFormat/>
    <w:locked/>
    <w:rsid w:val="00230CAF"/>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R16-WRC19-C-0016!A13-A4!MSW-F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DB8D801-57BB-4242-8466-DE245655F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BD677C-C378-4AE5-B7CE-1BC530B54CF6}">
  <ds:schemaRefs>
    <ds:schemaRef ds:uri="http://purl.org/dc/terms/"/>
    <ds:schemaRef ds:uri="http://schemas.microsoft.com/office/2006/documentManagement/types"/>
    <ds:schemaRef ds:uri="32a1a8c5-2265-4ebc-b7a0-2071e2c5c9bb"/>
    <ds:schemaRef ds:uri="996b2e75-67fd-4955-a3b0-5ab9934cb50b"/>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DE928D3-FDB6-4319-A47B-207ECF42CBBF}">
  <ds:schemaRefs>
    <ds:schemaRef ds:uri="http://schemas.microsoft.com/sharepoint/v3/contenttype/forms"/>
  </ds:schemaRefs>
</ds:datastoreItem>
</file>

<file path=customXml/itemProps4.xml><?xml version="1.0" encoding="utf-8"?>
<ds:datastoreItem xmlns:ds="http://schemas.openxmlformats.org/officeDocument/2006/customXml" ds:itemID="{06B15F63-C17A-4B3A-8BA8-7EA960B4DE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1578</Words>
  <Characters>9123</Characters>
  <Application>Microsoft Office Word</Application>
  <DocSecurity>0</DocSecurity>
  <Lines>212</Lines>
  <Paragraphs>115</Paragraphs>
  <ScaleCrop>false</ScaleCrop>
  <HeadingPairs>
    <vt:vector size="2" baseType="variant">
      <vt:variant>
        <vt:lpstr>Title</vt:lpstr>
      </vt:variant>
      <vt:variant>
        <vt:i4>1</vt:i4>
      </vt:variant>
    </vt:vector>
  </HeadingPairs>
  <TitlesOfParts>
    <vt:vector size="1" baseType="lpstr">
      <vt:lpstr>R16-WRC19-C-0016!A13-A4!MSW-F</vt:lpstr>
    </vt:vector>
  </TitlesOfParts>
  <Manager>Secrétariat général - Pool</Manager>
  <Company>Union internationale des télécommunications (UIT)</Company>
  <LinksUpToDate>false</LinksUpToDate>
  <CharactersWithSpaces>10586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R16-WRC19-C-0016!A13-A4!MSW-F</dc:title>
  <dc:subject>Conférence mondiale des radiocommunications - 2019</dc:subject>
  <dc:creator>Documents Proposals Manager (DPM)</dc:creator>
  <cp:keywords>DPM_v2019.10.15.2_prod</cp:keywords>
  <dc:description/>
  <cp:lastModifiedBy>French</cp:lastModifiedBy>
  <cp:revision>21</cp:revision>
  <cp:lastPrinted>2019-10-24T13:36:00Z</cp:lastPrinted>
  <dcterms:created xsi:type="dcterms:W3CDTF">2019-10-22T08:05:00Z</dcterms:created>
  <dcterms:modified xsi:type="dcterms:W3CDTF">2019-10-24T13:36:00Z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