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A2782B9" w14:textId="77777777">
        <w:trPr>
          <w:cantSplit/>
        </w:trPr>
        <w:tc>
          <w:tcPr>
            <w:tcW w:w="6911" w:type="dxa"/>
          </w:tcPr>
          <w:p w14:paraId="03FF2C0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F494D4D" w14:textId="77777777" w:rsidR="00A066F1" w:rsidRDefault="005F04D8" w:rsidP="003B2284">
            <w:pPr>
              <w:spacing w:before="0" w:line="240" w:lineRule="atLeast"/>
              <w:jc w:val="right"/>
            </w:pPr>
            <w:r>
              <w:rPr>
                <w:noProof/>
                <w:lang w:eastAsia="en-GB"/>
              </w:rPr>
              <w:drawing>
                <wp:inline distT="0" distB="0" distL="0" distR="0" wp14:anchorId="59409A4E" wp14:editId="1E6C8F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C017C27" w14:textId="77777777">
        <w:trPr>
          <w:cantSplit/>
        </w:trPr>
        <w:tc>
          <w:tcPr>
            <w:tcW w:w="6911" w:type="dxa"/>
            <w:tcBorders>
              <w:bottom w:val="single" w:sz="12" w:space="0" w:color="auto"/>
            </w:tcBorders>
          </w:tcPr>
          <w:p w14:paraId="08CEE7E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4A228BD" w14:textId="77777777" w:rsidR="00A066F1" w:rsidRPr="00617BE4" w:rsidRDefault="00A066F1" w:rsidP="00A066F1">
            <w:pPr>
              <w:spacing w:before="0" w:line="240" w:lineRule="atLeast"/>
              <w:rPr>
                <w:rFonts w:ascii="Verdana" w:hAnsi="Verdana"/>
                <w:szCs w:val="24"/>
              </w:rPr>
            </w:pPr>
          </w:p>
        </w:tc>
      </w:tr>
      <w:tr w:rsidR="00A066F1" w:rsidRPr="00C324A8" w14:paraId="0C8E29A0" w14:textId="77777777">
        <w:trPr>
          <w:cantSplit/>
        </w:trPr>
        <w:tc>
          <w:tcPr>
            <w:tcW w:w="6911" w:type="dxa"/>
            <w:tcBorders>
              <w:top w:val="single" w:sz="12" w:space="0" w:color="auto"/>
            </w:tcBorders>
          </w:tcPr>
          <w:p w14:paraId="4004C56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216B799" w14:textId="77777777" w:rsidR="00A066F1" w:rsidRPr="00C324A8" w:rsidRDefault="00A066F1" w:rsidP="00A066F1">
            <w:pPr>
              <w:spacing w:before="0" w:line="240" w:lineRule="atLeast"/>
              <w:rPr>
                <w:rFonts w:ascii="Verdana" w:hAnsi="Verdana"/>
                <w:sz w:val="20"/>
              </w:rPr>
            </w:pPr>
          </w:p>
        </w:tc>
      </w:tr>
      <w:tr w:rsidR="00A066F1" w:rsidRPr="00C324A8" w14:paraId="44313498" w14:textId="77777777">
        <w:trPr>
          <w:cantSplit/>
          <w:trHeight w:val="23"/>
        </w:trPr>
        <w:tc>
          <w:tcPr>
            <w:tcW w:w="6911" w:type="dxa"/>
            <w:shd w:val="clear" w:color="auto" w:fill="auto"/>
          </w:tcPr>
          <w:p w14:paraId="44DF85B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E1985D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16(Add.13)</w:t>
            </w:r>
            <w:r w:rsidR="00A066F1" w:rsidRPr="00841216">
              <w:rPr>
                <w:rFonts w:ascii="Verdana" w:hAnsi="Verdana"/>
                <w:b/>
                <w:sz w:val="20"/>
              </w:rPr>
              <w:t>-</w:t>
            </w:r>
            <w:r w:rsidR="005E10C9" w:rsidRPr="00841216">
              <w:rPr>
                <w:rFonts w:ascii="Verdana" w:hAnsi="Verdana"/>
                <w:b/>
                <w:sz w:val="20"/>
              </w:rPr>
              <w:t>E</w:t>
            </w:r>
          </w:p>
        </w:tc>
      </w:tr>
      <w:tr w:rsidR="00A066F1" w:rsidRPr="00C324A8" w14:paraId="69F6D1AA" w14:textId="77777777">
        <w:trPr>
          <w:cantSplit/>
          <w:trHeight w:val="23"/>
        </w:trPr>
        <w:tc>
          <w:tcPr>
            <w:tcW w:w="6911" w:type="dxa"/>
            <w:shd w:val="clear" w:color="auto" w:fill="auto"/>
          </w:tcPr>
          <w:p w14:paraId="2EBB85B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B0640F4" w14:textId="77777777" w:rsidR="00A066F1" w:rsidRPr="00841216" w:rsidRDefault="00FA16ED" w:rsidP="00A066F1">
            <w:pPr>
              <w:tabs>
                <w:tab w:val="left" w:pos="993"/>
              </w:tabs>
              <w:spacing w:before="0"/>
              <w:rPr>
                <w:rFonts w:ascii="Verdana" w:hAnsi="Verdana"/>
                <w:sz w:val="20"/>
              </w:rPr>
            </w:pPr>
            <w:r>
              <w:rPr>
                <w:rFonts w:ascii="Verdana" w:hAnsi="Verdana"/>
                <w:b/>
                <w:sz w:val="20"/>
              </w:rPr>
              <w:t>4</w:t>
            </w:r>
            <w:r w:rsidR="00420873" w:rsidRPr="00841216">
              <w:rPr>
                <w:rFonts w:ascii="Verdana" w:hAnsi="Verdana"/>
                <w:b/>
                <w:sz w:val="20"/>
              </w:rPr>
              <w:t xml:space="preserve"> October 2019</w:t>
            </w:r>
          </w:p>
        </w:tc>
      </w:tr>
      <w:tr w:rsidR="00A066F1" w:rsidRPr="00C324A8" w14:paraId="7E0455D4" w14:textId="77777777">
        <w:trPr>
          <w:cantSplit/>
          <w:trHeight w:val="23"/>
        </w:trPr>
        <w:tc>
          <w:tcPr>
            <w:tcW w:w="6911" w:type="dxa"/>
            <w:shd w:val="clear" w:color="auto" w:fill="auto"/>
          </w:tcPr>
          <w:p w14:paraId="3CD65ED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7024B0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CB07BAF" w14:textId="77777777" w:rsidTr="00025864">
        <w:trPr>
          <w:cantSplit/>
          <w:trHeight w:val="23"/>
        </w:trPr>
        <w:tc>
          <w:tcPr>
            <w:tcW w:w="10031" w:type="dxa"/>
            <w:gridSpan w:val="2"/>
            <w:shd w:val="clear" w:color="auto" w:fill="auto"/>
          </w:tcPr>
          <w:p w14:paraId="075D9883" w14:textId="77777777" w:rsidR="00A066F1" w:rsidRPr="00C324A8" w:rsidRDefault="00A066F1" w:rsidP="00A066F1">
            <w:pPr>
              <w:tabs>
                <w:tab w:val="left" w:pos="993"/>
              </w:tabs>
              <w:spacing w:before="0"/>
              <w:rPr>
                <w:rFonts w:ascii="Verdana" w:hAnsi="Verdana"/>
                <w:b/>
                <w:sz w:val="20"/>
              </w:rPr>
            </w:pPr>
          </w:p>
        </w:tc>
      </w:tr>
      <w:tr w:rsidR="00E55816" w:rsidRPr="00C324A8" w14:paraId="6977E596" w14:textId="77777777" w:rsidTr="00025864">
        <w:trPr>
          <w:cantSplit/>
          <w:trHeight w:val="23"/>
        </w:trPr>
        <w:tc>
          <w:tcPr>
            <w:tcW w:w="10031" w:type="dxa"/>
            <w:gridSpan w:val="2"/>
            <w:shd w:val="clear" w:color="auto" w:fill="auto"/>
          </w:tcPr>
          <w:p w14:paraId="0985B4DB" w14:textId="77777777" w:rsidR="00E55816" w:rsidRDefault="00884D60" w:rsidP="00E55816">
            <w:pPr>
              <w:pStyle w:val="Source"/>
            </w:pPr>
            <w:r>
              <w:t>European Common Proposals</w:t>
            </w:r>
          </w:p>
        </w:tc>
      </w:tr>
      <w:tr w:rsidR="00E55816" w:rsidRPr="00C324A8" w14:paraId="661622F8" w14:textId="77777777" w:rsidTr="00025864">
        <w:trPr>
          <w:cantSplit/>
          <w:trHeight w:val="23"/>
        </w:trPr>
        <w:tc>
          <w:tcPr>
            <w:tcW w:w="10031" w:type="dxa"/>
            <w:gridSpan w:val="2"/>
            <w:shd w:val="clear" w:color="auto" w:fill="auto"/>
          </w:tcPr>
          <w:p w14:paraId="37AF95E4" w14:textId="77777777" w:rsidR="00E55816" w:rsidRDefault="007D5320" w:rsidP="00E55816">
            <w:pPr>
              <w:pStyle w:val="Title1"/>
            </w:pPr>
            <w:r>
              <w:t>Proposals for the work of the conference</w:t>
            </w:r>
          </w:p>
        </w:tc>
      </w:tr>
      <w:tr w:rsidR="00E55816" w:rsidRPr="00C324A8" w14:paraId="46B57B12" w14:textId="77777777" w:rsidTr="00025864">
        <w:trPr>
          <w:cantSplit/>
          <w:trHeight w:val="23"/>
        </w:trPr>
        <w:tc>
          <w:tcPr>
            <w:tcW w:w="10031" w:type="dxa"/>
            <w:gridSpan w:val="2"/>
            <w:shd w:val="clear" w:color="auto" w:fill="auto"/>
          </w:tcPr>
          <w:p w14:paraId="7A486772" w14:textId="77777777" w:rsidR="00E55816" w:rsidRDefault="00E55816" w:rsidP="00E55816">
            <w:pPr>
              <w:pStyle w:val="Title2"/>
            </w:pPr>
          </w:p>
        </w:tc>
      </w:tr>
      <w:tr w:rsidR="00A538A6" w:rsidRPr="00C324A8" w14:paraId="05D572E5" w14:textId="77777777" w:rsidTr="00025864">
        <w:trPr>
          <w:cantSplit/>
          <w:trHeight w:val="23"/>
        </w:trPr>
        <w:tc>
          <w:tcPr>
            <w:tcW w:w="10031" w:type="dxa"/>
            <w:gridSpan w:val="2"/>
            <w:shd w:val="clear" w:color="auto" w:fill="auto"/>
          </w:tcPr>
          <w:p w14:paraId="3B3F48B7" w14:textId="77777777" w:rsidR="00A538A6" w:rsidRDefault="004B13CB" w:rsidP="004B13CB">
            <w:pPr>
              <w:pStyle w:val="Agendaitem"/>
            </w:pPr>
            <w:r>
              <w:t>Agenda item 1.13</w:t>
            </w:r>
          </w:p>
        </w:tc>
      </w:tr>
    </w:tbl>
    <w:bookmarkEnd w:id="5"/>
    <w:bookmarkEnd w:id="6"/>
    <w:p w14:paraId="68A56992" w14:textId="77777777" w:rsidR="005118F7" w:rsidRDefault="008617E7"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2CCFF097" w14:textId="77777777" w:rsidR="00FA16ED" w:rsidRPr="00FA16ED" w:rsidRDefault="00FA16ED" w:rsidP="00FA16ED">
      <w:pPr>
        <w:overflowPunct/>
        <w:autoSpaceDE/>
        <w:autoSpaceDN/>
        <w:adjustRightInd/>
        <w:spacing w:before="240"/>
        <w:jc w:val="center"/>
        <w:textAlignment w:val="auto"/>
        <w:rPr>
          <w:b/>
          <w:bCs/>
          <w:lang w:val="en-US"/>
        </w:rPr>
      </w:pPr>
      <w:r w:rsidRPr="00FA16ED">
        <w:rPr>
          <w:b/>
          <w:bCs/>
        </w:rPr>
        <w:t>Part 3 – Frequency band 40.5 - 43.5 GHz</w:t>
      </w:r>
    </w:p>
    <w:p w14:paraId="404D8F92" w14:textId="77777777" w:rsidR="00FA16ED" w:rsidRPr="00D23C18" w:rsidRDefault="00FA16ED" w:rsidP="00731D8A">
      <w:pPr>
        <w:pStyle w:val="Headingb"/>
        <w:rPr>
          <w:lang w:val="en-GB"/>
        </w:rPr>
      </w:pPr>
      <w:r w:rsidRPr="00D23C18">
        <w:rPr>
          <w:lang w:val="en-GB"/>
        </w:rPr>
        <w:t>Introduction</w:t>
      </w:r>
    </w:p>
    <w:p w14:paraId="7A89AF26" w14:textId="4D91BD42" w:rsidR="00FA16ED" w:rsidRPr="00FA16ED" w:rsidRDefault="00FA16ED" w:rsidP="00FA16ED">
      <w:r w:rsidRPr="00FA16ED">
        <w:t>This document presents the European Common Proposal for the frequency band 40.5</w:t>
      </w:r>
      <w:r w:rsidR="00D23C18">
        <w:t>-</w:t>
      </w:r>
      <w:r w:rsidRPr="00FA16ED">
        <w:t>43.5 GHz under WRC-19 agenda item 1.13.</w:t>
      </w:r>
    </w:p>
    <w:p w14:paraId="0F114037" w14:textId="77777777" w:rsidR="00FA16ED" w:rsidRPr="00FA16ED" w:rsidRDefault="00FA16ED" w:rsidP="00FA16ED">
      <w:r w:rsidRPr="00FA16ED">
        <w:t>CEPT supports the upgrade of the existing secondary allocation to the mobile service in the frequency band 40.5-42.5 GHz to a primary allocation in the Table of Frequency Allocations and identify the frequency band for IMT by a new footnote with certain regulatory conditions. CEPT supports the identification of the frequency band 42.5-43.5 GHz for IMT by the same footnote.</w:t>
      </w:r>
    </w:p>
    <w:p w14:paraId="23D937C1" w14:textId="77777777" w:rsidR="00241FA2" w:rsidRPr="00026712" w:rsidRDefault="00FA16ED" w:rsidP="00D23C18">
      <w:pPr>
        <w:pStyle w:val="Headingb"/>
        <w:rPr>
          <w:lang w:val="en-GB"/>
        </w:rPr>
      </w:pPr>
      <w:r w:rsidRPr="00026712">
        <w:rPr>
          <w:lang w:val="en-GB"/>
        </w:rPr>
        <w:t>Proposals</w:t>
      </w:r>
    </w:p>
    <w:p w14:paraId="5F3C9C50" w14:textId="77777777" w:rsidR="00187BD9" w:rsidRPr="00FA16ED" w:rsidRDefault="00187BD9" w:rsidP="00187BD9">
      <w:pPr>
        <w:tabs>
          <w:tab w:val="clear" w:pos="1134"/>
          <w:tab w:val="clear" w:pos="1871"/>
          <w:tab w:val="clear" w:pos="2268"/>
        </w:tabs>
        <w:overflowPunct/>
        <w:autoSpaceDE/>
        <w:autoSpaceDN/>
        <w:adjustRightInd/>
        <w:spacing w:before="0"/>
        <w:textAlignment w:val="auto"/>
      </w:pPr>
      <w:r w:rsidRPr="00FA16ED">
        <w:br w:type="page"/>
      </w:r>
    </w:p>
    <w:p w14:paraId="3345818E" w14:textId="77777777" w:rsidR="008B2E84" w:rsidRDefault="008617E7"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0C87EBEC" w14:textId="77777777" w:rsidR="008B2E84" w:rsidRDefault="008617E7" w:rsidP="008B2E84">
      <w:pPr>
        <w:pStyle w:val="Arttitle"/>
        <w:rPr>
          <w:lang w:val="en-US"/>
        </w:rPr>
      </w:pPr>
      <w:bookmarkStart w:id="8" w:name="_Toc327956583"/>
      <w:bookmarkStart w:id="9" w:name="_Toc451865292"/>
      <w:r w:rsidRPr="006D07BF">
        <w:t>Frequency</w:t>
      </w:r>
      <w:r>
        <w:t xml:space="preserve"> allocations</w:t>
      </w:r>
      <w:bookmarkEnd w:id="8"/>
      <w:bookmarkEnd w:id="9"/>
    </w:p>
    <w:p w14:paraId="55726D36" w14:textId="77777777" w:rsidR="008B2E84" w:rsidRPr="00B25B23" w:rsidRDefault="008617E7"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1D49E77" w14:textId="77777777" w:rsidR="0037140B" w:rsidRDefault="008617E7">
      <w:pPr>
        <w:pStyle w:val="Proposal"/>
      </w:pPr>
      <w:r>
        <w:t>MOD</w:t>
      </w:r>
      <w:r>
        <w:tab/>
        <w:t>EUR/16A13A4/1</w:t>
      </w:r>
    </w:p>
    <w:p w14:paraId="74CFF9A5" w14:textId="77777777" w:rsidR="004852CC" w:rsidRPr="002B657C" w:rsidRDefault="008617E7" w:rsidP="003E393F">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14:paraId="1685FE07"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A9148B" w14:textId="77777777" w:rsidR="008B2E84" w:rsidRPr="002B657C" w:rsidRDefault="008617E7" w:rsidP="003E393F">
            <w:pPr>
              <w:pStyle w:val="Tablehead"/>
            </w:pPr>
            <w:r w:rsidRPr="002B657C">
              <w:t>Allocation to services</w:t>
            </w:r>
          </w:p>
        </w:tc>
      </w:tr>
      <w:tr w:rsidR="008B2E84" w14:paraId="77F2FE78"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D6F0ABE" w14:textId="77777777" w:rsidR="008B2E84" w:rsidRPr="002B657C" w:rsidRDefault="008617E7" w:rsidP="003E393F">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17FBD758" w14:textId="77777777" w:rsidR="008B2E84" w:rsidRPr="002B657C" w:rsidRDefault="008617E7"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338106EA" w14:textId="77777777" w:rsidR="008B2E84" w:rsidRPr="002B657C" w:rsidRDefault="008617E7" w:rsidP="003E393F">
            <w:pPr>
              <w:pStyle w:val="Tablehead"/>
            </w:pPr>
            <w:r w:rsidRPr="002B657C">
              <w:t>Region 3</w:t>
            </w:r>
          </w:p>
        </w:tc>
      </w:tr>
      <w:tr w:rsidR="008B2E84" w14:paraId="30F9C104"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tcPr>
          <w:p w14:paraId="40193C07" w14:textId="77777777" w:rsidR="008B2E84" w:rsidRPr="00D518E2" w:rsidRDefault="008617E7" w:rsidP="003E393F">
            <w:pPr>
              <w:pStyle w:val="Tabletext"/>
              <w:rPr>
                <w:rStyle w:val="Tablefreq"/>
              </w:rPr>
            </w:pPr>
            <w:r w:rsidRPr="00D518E2">
              <w:rPr>
                <w:rStyle w:val="Tablefreq"/>
              </w:rPr>
              <w:t>40.5-41</w:t>
            </w:r>
          </w:p>
          <w:p w14:paraId="2320AAE4" w14:textId="77777777" w:rsidR="008B2E84" w:rsidRPr="005B494F" w:rsidRDefault="008617E7" w:rsidP="003E393F">
            <w:pPr>
              <w:pStyle w:val="Tabletext"/>
            </w:pPr>
            <w:r w:rsidRPr="005B494F">
              <w:t>FIXED</w:t>
            </w:r>
          </w:p>
          <w:p w14:paraId="3748B835" w14:textId="77777777" w:rsidR="008B2E84" w:rsidRDefault="008617E7" w:rsidP="003E393F">
            <w:pPr>
              <w:pStyle w:val="Tabletext"/>
              <w:ind w:left="170" w:hanging="170"/>
              <w:rPr>
                <w:color w:val="000000"/>
              </w:rPr>
            </w:pPr>
            <w:r>
              <w:rPr>
                <w:color w:val="000000"/>
              </w:rPr>
              <w:t xml:space="preserve">FIXED-SATELLITE </w:t>
            </w:r>
            <w:r>
              <w:rPr>
                <w:color w:val="000000"/>
              </w:rPr>
              <w:br/>
              <w:t>(space-to-Earth)</w:t>
            </w:r>
          </w:p>
          <w:p w14:paraId="7BCF98C0" w14:textId="77777777" w:rsidR="00FA16ED" w:rsidRDefault="00FA16ED" w:rsidP="00FA16ED">
            <w:pPr>
              <w:pStyle w:val="Tabletext"/>
              <w:ind w:left="170" w:hanging="170"/>
              <w:rPr>
                <w:color w:val="000000"/>
              </w:rPr>
            </w:pPr>
            <w:ins w:id="10" w:author="CEPT" w:date="2019-07-04T04:27:00Z">
              <w:r w:rsidRPr="00FA16ED">
                <w:rPr>
                  <w:color w:val="000000"/>
                </w:rPr>
                <w:t>MOBILE  ADD 5.C113</w:t>
              </w:r>
            </w:ins>
          </w:p>
          <w:p w14:paraId="6623F33C" w14:textId="77777777" w:rsidR="008B2E84" w:rsidRPr="005B494F" w:rsidRDefault="008617E7" w:rsidP="003E393F">
            <w:pPr>
              <w:pStyle w:val="Tabletext"/>
            </w:pPr>
            <w:r w:rsidRPr="005B494F">
              <w:t>BROADCASTING</w:t>
            </w:r>
          </w:p>
          <w:p w14:paraId="0C373DCF" w14:textId="77777777" w:rsidR="008B2E84" w:rsidRPr="005B494F" w:rsidRDefault="008617E7" w:rsidP="003E393F">
            <w:pPr>
              <w:pStyle w:val="Tabletext"/>
            </w:pPr>
            <w:r w:rsidRPr="005B494F">
              <w:t>BROADCASTING-SATELLITE</w:t>
            </w:r>
          </w:p>
          <w:p w14:paraId="3E4AEF16" w14:textId="77777777" w:rsidR="008B2E84" w:rsidRPr="005B494F" w:rsidRDefault="008617E7" w:rsidP="003E393F">
            <w:pPr>
              <w:pStyle w:val="Tabletext"/>
            </w:pPr>
            <w:del w:id="11" w:author="Bonnici, Adrienne" w:date="2019-10-08T09:07:00Z">
              <w:r w:rsidRPr="005B494F" w:rsidDel="00FA16ED">
                <w:delText>Mobile</w:delText>
              </w:r>
            </w:del>
          </w:p>
          <w:p w14:paraId="5BC3045E" w14:textId="77777777" w:rsidR="008B2E84" w:rsidRPr="005B494F" w:rsidRDefault="00026712" w:rsidP="003E393F">
            <w:pPr>
              <w:pStyle w:val="Tabletext"/>
            </w:pPr>
          </w:p>
          <w:p w14:paraId="638B8122" w14:textId="77777777" w:rsidR="008B2E84" w:rsidRDefault="008617E7" w:rsidP="003E393F">
            <w:pPr>
              <w:pStyle w:val="TableTextS5"/>
              <w:rPr>
                <w:color w:val="000000"/>
                <w:lang w:val="es-ES_tradnl"/>
              </w:rPr>
            </w:pPr>
            <w:r>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79E5E045" w14:textId="77777777" w:rsidR="008B2E84" w:rsidRPr="00D518E2" w:rsidRDefault="008617E7" w:rsidP="003E393F">
            <w:pPr>
              <w:pStyle w:val="Tabletext"/>
              <w:rPr>
                <w:rStyle w:val="Tablefreq"/>
              </w:rPr>
            </w:pPr>
            <w:r w:rsidRPr="00D518E2">
              <w:rPr>
                <w:rStyle w:val="Tablefreq"/>
              </w:rPr>
              <w:t>40.5-41</w:t>
            </w:r>
          </w:p>
          <w:p w14:paraId="02D9BEFE" w14:textId="77777777" w:rsidR="008B2E84" w:rsidRPr="005B494F" w:rsidRDefault="008617E7" w:rsidP="003E393F">
            <w:pPr>
              <w:pStyle w:val="Tabletext"/>
            </w:pPr>
            <w:r w:rsidRPr="005B494F">
              <w:t>FIXED</w:t>
            </w:r>
          </w:p>
          <w:p w14:paraId="7680B691" w14:textId="77777777" w:rsidR="008B2E84" w:rsidRDefault="008617E7" w:rsidP="003E393F">
            <w:pPr>
              <w:pStyle w:val="Tabletext"/>
              <w:ind w:left="170" w:hanging="170"/>
              <w:rPr>
                <w:rStyle w:val="Artref"/>
                <w:color w:val="000000"/>
              </w:rPr>
            </w:pPr>
            <w:r w:rsidRPr="005B494F">
              <w:t xml:space="preserve">FIXED-SATELLITE </w:t>
            </w:r>
            <w:r w:rsidRPr="005B494F">
              <w:br/>
              <w:t xml:space="preserve">(space-to-Earth)  </w:t>
            </w:r>
            <w:r>
              <w:rPr>
                <w:rStyle w:val="Artref"/>
                <w:color w:val="000000"/>
              </w:rPr>
              <w:t>5.516B</w:t>
            </w:r>
          </w:p>
          <w:p w14:paraId="42E8BD88" w14:textId="77777777" w:rsidR="00FA16ED" w:rsidRPr="00FA16ED" w:rsidRDefault="00FA16ED" w:rsidP="00FA16ED">
            <w:pPr>
              <w:pStyle w:val="Tabletext"/>
              <w:ind w:left="170" w:hanging="170"/>
            </w:pPr>
            <w:ins w:id="12" w:author="CEPT" w:date="2019-07-04T04:27:00Z">
              <w:r w:rsidRPr="00FA16ED">
                <w:t>MOBILE  ADD 5.C113</w:t>
              </w:r>
            </w:ins>
          </w:p>
          <w:p w14:paraId="75BBE7B0" w14:textId="77777777" w:rsidR="008B2E84" w:rsidRPr="005B494F" w:rsidRDefault="008617E7" w:rsidP="003E393F">
            <w:pPr>
              <w:pStyle w:val="Tabletext"/>
            </w:pPr>
            <w:r w:rsidRPr="005B494F">
              <w:t>BROADCASTING</w:t>
            </w:r>
          </w:p>
          <w:p w14:paraId="44B4509C" w14:textId="77777777" w:rsidR="008B2E84" w:rsidRPr="005B494F" w:rsidRDefault="008617E7" w:rsidP="003E393F">
            <w:pPr>
              <w:pStyle w:val="Tabletext"/>
            </w:pPr>
            <w:r w:rsidRPr="005B494F">
              <w:t>BROADCASTING-SATELLITE</w:t>
            </w:r>
          </w:p>
          <w:p w14:paraId="54854C4F" w14:textId="77777777" w:rsidR="008B2E84" w:rsidRPr="005B494F" w:rsidRDefault="008617E7" w:rsidP="003E393F">
            <w:pPr>
              <w:pStyle w:val="Tabletext"/>
            </w:pPr>
            <w:del w:id="13" w:author="Bonnici, Adrienne" w:date="2019-10-08T09:08:00Z">
              <w:r w:rsidRPr="005B494F" w:rsidDel="00FA16ED">
                <w:delText>Mobile</w:delText>
              </w:r>
            </w:del>
          </w:p>
          <w:p w14:paraId="18CD5229" w14:textId="77777777" w:rsidR="008B2E84" w:rsidRDefault="008617E7" w:rsidP="003E393F">
            <w:pPr>
              <w:pStyle w:val="Tabletext"/>
              <w:ind w:left="170" w:hanging="170"/>
              <w:rPr>
                <w:color w:val="000000"/>
              </w:rPr>
            </w:pPr>
            <w:r>
              <w:rPr>
                <w:color w:val="000000"/>
              </w:rPr>
              <w:t>Mobile-satellite (space-to-Earth)</w:t>
            </w:r>
          </w:p>
          <w:p w14:paraId="17D5B21C" w14:textId="77777777" w:rsidR="008B2E84" w:rsidRDefault="008617E7" w:rsidP="003E393F">
            <w:pPr>
              <w:pStyle w:val="TableTextS5"/>
              <w:rPr>
                <w:color w:val="000000"/>
                <w:lang w:val="es-ES_tradnl"/>
              </w:rPr>
            </w:pPr>
            <w:r>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7C1E8D06" w14:textId="77777777" w:rsidR="008B2E84" w:rsidRPr="00D518E2" w:rsidRDefault="008617E7" w:rsidP="003E393F">
            <w:pPr>
              <w:pStyle w:val="Tabletext"/>
              <w:rPr>
                <w:rStyle w:val="Tablefreq"/>
              </w:rPr>
            </w:pPr>
            <w:r w:rsidRPr="00D518E2">
              <w:rPr>
                <w:rStyle w:val="Tablefreq"/>
              </w:rPr>
              <w:t>40.5-41</w:t>
            </w:r>
          </w:p>
          <w:p w14:paraId="3B150981" w14:textId="77777777" w:rsidR="008B2E84" w:rsidRPr="005B494F" w:rsidRDefault="008617E7" w:rsidP="003E393F">
            <w:pPr>
              <w:pStyle w:val="Tabletext"/>
            </w:pPr>
            <w:r w:rsidRPr="005B494F">
              <w:t>FIXED</w:t>
            </w:r>
          </w:p>
          <w:p w14:paraId="311A6A1D" w14:textId="77777777" w:rsidR="008B2E84" w:rsidRDefault="008617E7" w:rsidP="003E393F">
            <w:pPr>
              <w:pStyle w:val="Tabletext"/>
              <w:ind w:left="170" w:hanging="170"/>
            </w:pPr>
            <w:r w:rsidRPr="005B494F">
              <w:t xml:space="preserve">FIXED-SATELLITE </w:t>
            </w:r>
            <w:r w:rsidRPr="005B494F">
              <w:br/>
              <w:t>(space-to-Earth)</w:t>
            </w:r>
          </w:p>
          <w:p w14:paraId="5D65A29D" w14:textId="77777777" w:rsidR="00FA16ED" w:rsidRPr="005B494F" w:rsidRDefault="00FA16ED" w:rsidP="00FA16ED">
            <w:pPr>
              <w:pStyle w:val="Tabletext"/>
              <w:ind w:left="170" w:hanging="170"/>
            </w:pPr>
            <w:ins w:id="14" w:author="CEPT" w:date="2019-07-04T04:27:00Z">
              <w:r w:rsidRPr="00FA16ED">
                <w:t>MOBILE  ADD 5.C113</w:t>
              </w:r>
            </w:ins>
          </w:p>
          <w:p w14:paraId="1F1C5733" w14:textId="77777777" w:rsidR="008B2E84" w:rsidRPr="005B494F" w:rsidRDefault="008617E7" w:rsidP="003E393F">
            <w:pPr>
              <w:pStyle w:val="Tabletext"/>
            </w:pPr>
            <w:r w:rsidRPr="005B494F">
              <w:t>BROADCASTING</w:t>
            </w:r>
          </w:p>
          <w:p w14:paraId="1D4A042A" w14:textId="77777777" w:rsidR="008B2E84" w:rsidRPr="005B494F" w:rsidRDefault="008617E7" w:rsidP="003E393F">
            <w:pPr>
              <w:pStyle w:val="Tabletext"/>
            </w:pPr>
            <w:r w:rsidRPr="005B494F">
              <w:t>BROADCASTING-SATELLITE</w:t>
            </w:r>
          </w:p>
          <w:p w14:paraId="3B8E816C" w14:textId="77777777" w:rsidR="008B2E84" w:rsidRPr="005B494F" w:rsidRDefault="008617E7" w:rsidP="003E393F">
            <w:pPr>
              <w:pStyle w:val="Tabletext"/>
            </w:pPr>
            <w:del w:id="15" w:author="Bonnici, Adrienne" w:date="2019-10-08T09:08:00Z">
              <w:r w:rsidRPr="005B494F" w:rsidDel="00FA16ED">
                <w:delText>Mobile</w:delText>
              </w:r>
            </w:del>
          </w:p>
          <w:p w14:paraId="6507CE9E" w14:textId="77777777" w:rsidR="008B2E84" w:rsidRPr="005B494F" w:rsidRDefault="00026712" w:rsidP="003E393F">
            <w:pPr>
              <w:pStyle w:val="Tabletext"/>
            </w:pPr>
          </w:p>
          <w:p w14:paraId="778E810D" w14:textId="77777777" w:rsidR="008B2E84" w:rsidRDefault="008617E7" w:rsidP="003E393F">
            <w:pPr>
              <w:pStyle w:val="TableTextS5"/>
              <w:rPr>
                <w:color w:val="000000"/>
                <w:lang w:val="es-ES_tradnl"/>
              </w:rPr>
            </w:pPr>
            <w:r>
              <w:rPr>
                <w:rStyle w:val="Artref"/>
                <w:color w:val="000000"/>
              </w:rPr>
              <w:t>5.547</w:t>
            </w:r>
          </w:p>
        </w:tc>
      </w:tr>
      <w:tr w:rsidR="008B2E84" w14:paraId="1F916486"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86E8281" w14:textId="77777777" w:rsidR="008B2E84" w:rsidRPr="005B494F" w:rsidRDefault="008617E7" w:rsidP="003E393F">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D518E2">
              <w:rPr>
                <w:rStyle w:val="Tablefreq"/>
              </w:rPr>
              <w:t>41-42.5</w:t>
            </w:r>
            <w:r w:rsidRPr="005B494F">
              <w:tab/>
            </w:r>
            <w:r>
              <w:t>FIXED</w:t>
            </w:r>
          </w:p>
          <w:p w14:paraId="429176B7" w14:textId="77777777" w:rsidR="008B2E84" w:rsidRDefault="008617E7" w:rsidP="003E393F">
            <w:pPr>
              <w:pStyle w:val="TableTextS5"/>
              <w:rPr>
                <w:rStyle w:val="Artref"/>
                <w:color w:val="000000"/>
              </w:rPr>
            </w:pPr>
            <w:r>
              <w:tab/>
            </w:r>
            <w:r>
              <w:tab/>
            </w:r>
            <w:r>
              <w:tab/>
            </w:r>
            <w:r w:rsidRPr="005B494F">
              <w:tab/>
            </w:r>
            <w:r>
              <w:t xml:space="preserve">FIXED-SATELLITE (space-to-Earth)  </w:t>
            </w:r>
            <w:r>
              <w:rPr>
                <w:rStyle w:val="Artref"/>
                <w:color w:val="000000"/>
              </w:rPr>
              <w:t>5.516B</w:t>
            </w:r>
          </w:p>
          <w:p w14:paraId="61841B07" w14:textId="77777777" w:rsidR="00FA16ED" w:rsidRPr="005B494F" w:rsidRDefault="00FA16ED" w:rsidP="00FA16ED">
            <w:pPr>
              <w:pStyle w:val="TableTextS5"/>
            </w:pPr>
            <w:r>
              <w:tab/>
            </w:r>
            <w:r>
              <w:tab/>
            </w:r>
            <w:r>
              <w:tab/>
            </w:r>
            <w:r>
              <w:tab/>
            </w:r>
            <w:ins w:id="16" w:author="CEPT" w:date="2019-07-04T04:27:00Z">
              <w:r w:rsidRPr="00FA16ED">
                <w:t>MOBILE  ADD 5.C113</w:t>
              </w:r>
            </w:ins>
          </w:p>
          <w:p w14:paraId="240DBF80" w14:textId="77777777" w:rsidR="008B2E84" w:rsidRPr="005B494F" w:rsidRDefault="008617E7" w:rsidP="003E393F">
            <w:pPr>
              <w:pStyle w:val="TableTextS5"/>
            </w:pPr>
            <w:r w:rsidRPr="005B494F">
              <w:tab/>
            </w:r>
            <w:r>
              <w:tab/>
            </w:r>
            <w:r>
              <w:tab/>
            </w:r>
            <w:r>
              <w:tab/>
            </w:r>
            <w:r w:rsidRPr="005B494F">
              <w:t>BROADCASTING</w:t>
            </w:r>
          </w:p>
          <w:p w14:paraId="3E7850D1" w14:textId="77777777" w:rsidR="008B2E84" w:rsidRPr="005B494F" w:rsidRDefault="008617E7" w:rsidP="003E393F">
            <w:pPr>
              <w:pStyle w:val="TableTextS5"/>
            </w:pPr>
            <w:r w:rsidRPr="005B494F">
              <w:tab/>
            </w:r>
            <w:r>
              <w:tab/>
            </w:r>
            <w:r>
              <w:tab/>
            </w:r>
            <w:r>
              <w:tab/>
            </w:r>
            <w:r w:rsidRPr="005B494F">
              <w:t>BROADCASTING-SATELLITE</w:t>
            </w:r>
          </w:p>
          <w:p w14:paraId="28C1280F" w14:textId="77777777" w:rsidR="008B2E84" w:rsidRPr="005B494F" w:rsidRDefault="008617E7">
            <w:pPr>
              <w:pStyle w:val="TableTextS5"/>
            </w:pPr>
            <w:r w:rsidRPr="005B494F">
              <w:tab/>
            </w:r>
            <w:r>
              <w:tab/>
            </w:r>
            <w:r>
              <w:tab/>
            </w:r>
            <w:r>
              <w:tab/>
            </w:r>
            <w:del w:id="17" w:author="Bonnici, Adrienne" w:date="2019-10-08T09:08:00Z">
              <w:r w:rsidRPr="005B494F" w:rsidDel="00FA16ED">
                <w:delText>Mobile</w:delText>
              </w:r>
            </w:del>
          </w:p>
          <w:p w14:paraId="152AA1E4" w14:textId="77777777" w:rsidR="008B2E84" w:rsidRDefault="008617E7" w:rsidP="003E393F">
            <w:pPr>
              <w:pStyle w:val="TableTextS5"/>
              <w:rPr>
                <w:rStyle w:val="Artref"/>
                <w:color w:val="000000"/>
                <w:lang w:val="en-AU"/>
              </w:rPr>
            </w:pPr>
            <w:r>
              <w:rPr>
                <w:color w:val="000000"/>
              </w:rPr>
              <w:tab/>
            </w:r>
            <w:r>
              <w:rPr>
                <w:color w:val="000000"/>
              </w:rPr>
              <w:tab/>
            </w:r>
            <w:r>
              <w:rPr>
                <w:color w:val="000000"/>
              </w:rPr>
              <w:tab/>
            </w:r>
            <w:r>
              <w:rPr>
                <w:color w:val="000000"/>
              </w:rPr>
              <w:tab/>
            </w:r>
            <w:r>
              <w:rPr>
                <w:rStyle w:val="Artref"/>
                <w:color w:val="000000"/>
              </w:rPr>
              <w:t xml:space="preserve">5.547 </w:t>
            </w:r>
            <w:r>
              <w:rPr>
                <w:color w:val="000000"/>
              </w:rPr>
              <w:t xml:space="preserve"> </w:t>
            </w:r>
            <w:r>
              <w:rPr>
                <w:rStyle w:val="Artref"/>
                <w:color w:val="000000"/>
              </w:rPr>
              <w:t>5.551F</w:t>
            </w:r>
            <w:r>
              <w:rPr>
                <w:color w:val="000000"/>
              </w:rPr>
              <w:t xml:space="preserve">  </w:t>
            </w:r>
            <w:r>
              <w:rPr>
                <w:rStyle w:val="Artref"/>
                <w:color w:val="000000"/>
              </w:rPr>
              <w:t>5.551H</w:t>
            </w:r>
            <w:r>
              <w:rPr>
                <w:color w:val="000000"/>
              </w:rPr>
              <w:t xml:space="preserve">  </w:t>
            </w:r>
            <w:r>
              <w:rPr>
                <w:rStyle w:val="Artref"/>
                <w:color w:val="000000"/>
              </w:rPr>
              <w:t>5.551I</w:t>
            </w:r>
          </w:p>
        </w:tc>
      </w:tr>
      <w:tr w:rsidR="008B2E84" w14:paraId="15B2BCDE"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7CA211A" w14:textId="77777777" w:rsidR="008B2E84" w:rsidRDefault="008617E7" w:rsidP="003E393F">
            <w:pPr>
              <w:pStyle w:val="TableTextS5"/>
              <w:rPr>
                <w:color w:val="000000"/>
                <w:lang w:val="en-AU"/>
              </w:rPr>
            </w:pPr>
            <w:r w:rsidRPr="00D518E2">
              <w:rPr>
                <w:rStyle w:val="Tablefreq"/>
              </w:rPr>
              <w:t>42.5-43.5</w:t>
            </w:r>
            <w:r>
              <w:rPr>
                <w:color w:val="000000"/>
                <w:lang w:val="en-AU"/>
              </w:rPr>
              <w:tab/>
              <w:t>FIXED</w:t>
            </w:r>
          </w:p>
          <w:p w14:paraId="1064B3AC" w14:textId="77777777" w:rsidR="008B2E84" w:rsidRDefault="008617E7"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024D7D11" w14:textId="77777777" w:rsidR="008B2E84" w:rsidRDefault="008617E7" w:rsidP="00FA16ED">
            <w:pPr>
              <w:pStyle w:val="TableTextS5"/>
              <w:rPr>
                <w:color w:val="000000"/>
                <w:lang w:val="fr-FR"/>
              </w:rPr>
            </w:pPr>
            <w:r>
              <w:rPr>
                <w:color w:val="000000"/>
                <w:lang w:val="en-AU"/>
              </w:rPr>
              <w:tab/>
            </w:r>
            <w:r>
              <w:rPr>
                <w:color w:val="000000"/>
                <w:lang w:val="en-AU"/>
              </w:rPr>
              <w:tab/>
            </w:r>
            <w:r>
              <w:rPr>
                <w:color w:val="000000"/>
                <w:lang w:val="en-AU"/>
              </w:rPr>
              <w:tab/>
            </w:r>
            <w:r>
              <w:rPr>
                <w:color w:val="000000"/>
                <w:lang w:val="en-AU"/>
              </w:rPr>
              <w:tab/>
            </w: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w:t>
            </w:r>
            <w:ins w:id="18" w:author="CEPT" w:date="2019-07-04T04:28:00Z">
              <w:r w:rsidR="00FA16ED" w:rsidRPr="00FA16ED">
                <w:rPr>
                  <w:color w:val="000000"/>
                  <w:lang w:val="fr-CH"/>
                </w:rPr>
                <w:t xml:space="preserve">  </w:t>
              </w:r>
              <w:r w:rsidR="00FA16ED" w:rsidRPr="00FA16ED">
                <w:rPr>
                  <w:color w:val="000000"/>
                  <w:lang w:val="fr-FR"/>
                </w:rPr>
                <w:t>ADD 5.C113</w:t>
              </w:r>
            </w:ins>
          </w:p>
          <w:p w14:paraId="71C3B5C3" w14:textId="77777777" w:rsidR="008B2E84" w:rsidRPr="008A2589" w:rsidRDefault="008617E7" w:rsidP="003E393F">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 ASTRONOMY</w:t>
            </w:r>
          </w:p>
          <w:p w14:paraId="7C20E9B5" w14:textId="77777777" w:rsidR="008B2E84" w:rsidRDefault="008617E7" w:rsidP="003E393F">
            <w:pPr>
              <w:pStyle w:val="TableTextS5"/>
              <w:rPr>
                <w:color w:val="000000"/>
                <w:lang w:val="en-AU"/>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5.149</w:t>
            </w:r>
            <w:r>
              <w:rPr>
                <w:color w:val="000000"/>
              </w:rPr>
              <w:t xml:space="preserve">  </w:t>
            </w:r>
            <w:r>
              <w:rPr>
                <w:rStyle w:val="Artref"/>
                <w:color w:val="000000"/>
              </w:rPr>
              <w:t>5.547</w:t>
            </w:r>
          </w:p>
        </w:tc>
      </w:tr>
    </w:tbl>
    <w:p w14:paraId="05044AB9" w14:textId="77777777" w:rsidR="0037140B" w:rsidRDefault="0037140B">
      <w:pPr>
        <w:pStyle w:val="Reasons"/>
      </w:pPr>
    </w:p>
    <w:p w14:paraId="10B345EB" w14:textId="77777777" w:rsidR="0037140B" w:rsidRDefault="008617E7">
      <w:pPr>
        <w:pStyle w:val="Proposal"/>
      </w:pPr>
      <w:r>
        <w:t>ADD</w:t>
      </w:r>
      <w:r>
        <w:tab/>
        <w:t>EUR/16A13A4/2</w:t>
      </w:r>
    </w:p>
    <w:p w14:paraId="488E1061" w14:textId="77777777" w:rsidR="0037140B" w:rsidRDefault="008617E7" w:rsidP="008617E7">
      <w:r>
        <w:rPr>
          <w:rStyle w:val="Artdef"/>
        </w:rPr>
        <w:t>5.C113</w:t>
      </w:r>
      <w:r>
        <w:tab/>
      </w:r>
      <w:proofErr w:type="gramStart"/>
      <w:r w:rsidRPr="008617E7">
        <w:t>The</w:t>
      </w:r>
      <w:proofErr w:type="gramEnd"/>
      <w:r w:rsidRPr="008617E7">
        <w:t xml:space="preserve"> frequency band 40.5-43.5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8617E7">
        <w:rPr>
          <w:b/>
        </w:rPr>
        <w:t xml:space="preserve">[EUR-A113-IMT 40 GHZ] (WRC-19) </w:t>
      </w:r>
      <w:r w:rsidRPr="008617E7">
        <w:t>applies.</w:t>
      </w:r>
    </w:p>
    <w:p w14:paraId="0D172212" w14:textId="67106A58" w:rsidR="0037140B" w:rsidRDefault="008617E7" w:rsidP="008617E7">
      <w:pPr>
        <w:pStyle w:val="Reasons"/>
        <w:tabs>
          <w:tab w:val="left" w:pos="1104"/>
        </w:tabs>
      </w:pPr>
      <w:r>
        <w:rPr>
          <w:b/>
        </w:rPr>
        <w:t>Reasons:</w:t>
      </w:r>
      <w:r>
        <w:tab/>
      </w:r>
      <w:r w:rsidRPr="008617E7">
        <w:t xml:space="preserve">CEPT supports the upgrade of the existing secondary allocation to the mobile service in the frequency band 40.5-42.5 GHz to a primary allocation in the Table of Frequency Allocations and identify the frequency band for IMT by a new footnote with certain regulatory conditions. CEPT supports the identification of the band 42.5-43.5 GHz for IMT by the same footnote. CEPT </w:t>
      </w:r>
      <w:r w:rsidRPr="008617E7">
        <w:lastRenderedPageBreak/>
        <w:t xml:space="preserve">supports the conditions as shown in the draft new Resolution </w:t>
      </w:r>
      <w:r w:rsidRPr="008617E7">
        <w:rPr>
          <w:b/>
        </w:rPr>
        <w:t>[EUR-A113-IMT 40 GHZ] (WRC</w:t>
      </w:r>
      <w:r w:rsidR="00026712">
        <w:rPr>
          <w:b/>
        </w:rPr>
        <w:noBreakHyphen/>
      </w:r>
      <w:r w:rsidRPr="008617E7">
        <w:rPr>
          <w:b/>
        </w:rPr>
        <w:t>19)</w:t>
      </w:r>
      <w:r w:rsidRPr="008617E7">
        <w:t xml:space="preserve"> applying to the 40.5-43.5 GHz frequency range.</w:t>
      </w:r>
    </w:p>
    <w:p w14:paraId="4B82D54B" w14:textId="77777777" w:rsidR="0037140B" w:rsidRDefault="008617E7">
      <w:pPr>
        <w:pStyle w:val="Proposal"/>
      </w:pPr>
      <w:r>
        <w:t>ADD</w:t>
      </w:r>
      <w:r>
        <w:tab/>
        <w:t>EUR/16A13A4/3</w:t>
      </w:r>
    </w:p>
    <w:p w14:paraId="753D8665" w14:textId="77777777" w:rsidR="008617E7" w:rsidRDefault="008617E7" w:rsidP="008617E7">
      <w:pPr>
        <w:pStyle w:val="ResNo"/>
      </w:pPr>
      <w:r>
        <w:t xml:space="preserve">Draft New Resolution [EUR-A113-IMT 40 GHZ] </w:t>
      </w:r>
      <w:r w:rsidRPr="00662A19">
        <w:t>(WRC-19)</w:t>
      </w:r>
    </w:p>
    <w:p w14:paraId="5459BCF6" w14:textId="77777777" w:rsidR="008617E7" w:rsidRDefault="008617E7" w:rsidP="008617E7">
      <w:pPr>
        <w:pStyle w:val="Restitle"/>
      </w:pPr>
      <w:r w:rsidRPr="002753E4">
        <w:rPr>
          <w:rFonts w:ascii="Times New Roman"/>
        </w:rPr>
        <w:t xml:space="preserve">International Mobile Telecommunications </w:t>
      </w:r>
      <w:r>
        <w:rPr>
          <w:rFonts w:ascii="Times New Roman"/>
        </w:rPr>
        <w:br/>
      </w:r>
      <w:r w:rsidRPr="002753E4">
        <w:rPr>
          <w:rFonts w:ascii="Times New Roman"/>
        </w:rPr>
        <w:t>within the frequency range 40.5-43.5 GHz</w:t>
      </w:r>
    </w:p>
    <w:p w14:paraId="11B31558" w14:textId="728F252F" w:rsidR="008617E7" w:rsidRPr="00E13033" w:rsidRDefault="008617E7" w:rsidP="008617E7">
      <w:pPr>
        <w:spacing w:before="280"/>
        <w:rPr>
          <w:lang w:eastAsia="nl-NL"/>
        </w:rPr>
      </w:pPr>
      <w:r w:rsidRPr="00E13033">
        <w:rPr>
          <w:lang w:eastAsia="nl-NL"/>
        </w:rPr>
        <w:t xml:space="preserve">The World </w:t>
      </w:r>
      <w:r w:rsidRPr="00E13033">
        <w:t>Radiocommunication</w:t>
      </w:r>
      <w:r w:rsidRPr="00E13033">
        <w:rPr>
          <w:lang w:eastAsia="nl-NL"/>
        </w:rPr>
        <w:t xml:space="preserve"> Conference (Sharm el-Sheikh,</w:t>
      </w:r>
      <w:r w:rsidR="00026712">
        <w:rPr>
          <w:lang w:eastAsia="nl-NL"/>
        </w:rPr>
        <w:t xml:space="preserve"> </w:t>
      </w:r>
      <w:r w:rsidRPr="00E13033">
        <w:rPr>
          <w:lang w:eastAsia="nl-NL"/>
        </w:rPr>
        <w:t>201</w:t>
      </w:r>
      <w:r w:rsidRPr="00E13033">
        <w:rPr>
          <w:lang w:eastAsia="ja-JP"/>
        </w:rPr>
        <w:t>9</w:t>
      </w:r>
      <w:r w:rsidRPr="00E13033">
        <w:rPr>
          <w:lang w:eastAsia="nl-NL"/>
        </w:rPr>
        <w:t>),</w:t>
      </w:r>
    </w:p>
    <w:p w14:paraId="1E467AA2" w14:textId="77777777" w:rsidR="008617E7" w:rsidRDefault="008617E7" w:rsidP="008617E7">
      <w:pPr>
        <w:pStyle w:val="Call"/>
      </w:pPr>
      <w:r>
        <w:t>c</w:t>
      </w:r>
      <w:r w:rsidRPr="00F23366">
        <w:t>onsidering</w:t>
      </w:r>
    </w:p>
    <w:p w14:paraId="10DB4C08" w14:textId="77777777" w:rsidR="008617E7" w:rsidRPr="00E13033" w:rsidRDefault="008617E7" w:rsidP="008617E7">
      <w:pPr>
        <w:rPr>
          <w:lang w:eastAsia="ja-JP"/>
        </w:rPr>
      </w:pPr>
      <w:r w:rsidRPr="00466A0B">
        <w:rPr>
          <w:i/>
        </w:rPr>
        <w:t>a)</w:t>
      </w:r>
      <w:r w:rsidRPr="00466A0B">
        <w:tab/>
        <w:t>that International Mobile Telecommunications (IMT)</w:t>
      </w:r>
      <w:r w:rsidRPr="00E13033">
        <w:t>, including IMT</w:t>
      </w:r>
      <w:r w:rsidRPr="00E13033">
        <w:noBreakHyphen/>
        <w:t>2000, IMT</w:t>
      </w:r>
      <w:r w:rsidRPr="00E13033">
        <w:noBreakHyphen/>
        <w:t>Advanced and IMT</w:t>
      </w:r>
      <w:r w:rsidRPr="00E13033">
        <w:noBreakHyphen/>
        <w:t>2020,</w:t>
      </w:r>
      <w:r w:rsidRPr="00466A0B">
        <w:t xml:space="preserve"> is intended to provide telecommunication services on a worldwide scale, regardless of location and type of network or terminal;</w:t>
      </w:r>
    </w:p>
    <w:p w14:paraId="480084B4" w14:textId="77777777" w:rsidR="008617E7" w:rsidRPr="00F23366" w:rsidRDefault="008617E7" w:rsidP="008617E7">
      <w:pPr>
        <w:rPr>
          <w:i/>
        </w:rPr>
      </w:pPr>
      <w:r w:rsidRPr="00F23366">
        <w:rPr>
          <w:i/>
        </w:rPr>
        <w:t>b)</w:t>
      </w:r>
      <w:r w:rsidRPr="00F23366">
        <w:rPr>
          <w:i/>
        </w:rPr>
        <w:tab/>
      </w:r>
      <w:r w:rsidRPr="00F23366">
        <w:t>that IMT systems are now being evolved to provide diverse usage scenarios and applications such as enhanced mobile broadband, massive machine-type communications and ultra-reliable and low-latency communications;</w:t>
      </w:r>
    </w:p>
    <w:p w14:paraId="56EFD743" w14:textId="77777777" w:rsidR="008617E7" w:rsidRPr="00F23366" w:rsidRDefault="008617E7" w:rsidP="008617E7">
      <w:pPr>
        <w:rPr>
          <w:i/>
        </w:rPr>
      </w:pPr>
      <w:r w:rsidRPr="00F23366">
        <w:rPr>
          <w:i/>
        </w:rPr>
        <w:t>c)</w:t>
      </w:r>
      <w:r w:rsidRPr="00F23366">
        <w:rPr>
          <w:i/>
        </w:rPr>
        <w:tab/>
      </w:r>
      <w:r w:rsidRPr="00F23366">
        <w:t>that ultra-low latency and very high bit rate applications of IMT will require larger contiguous blocks of spectrum than those available in frequency bands that are currently identified for use by administrations wishing to implement IMT;</w:t>
      </w:r>
    </w:p>
    <w:p w14:paraId="4A22186E" w14:textId="549613F2" w:rsidR="008617E7" w:rsidRPr="00F23366" w:rsidRDefault="008617E7" w:rsidP="008617E7">
      <w:pPr>
        <w:rPr>
          <w:i/>
        </w:rPr>
      </w:pPr>
      <w:r w:rsidRPr="00F23366">
        <w:rPr>
          <w:i/>
        </w:rPr>
        <w:t>d)</w:t>
      </w:r>
      <w:r w:rsidRPr="00F23366">
        <w:rPr>
          <w:i/>
        </w:rPr>
        <w:tab/>
      </w:r>
      <w:r w:rsidRPr="00F23366">
        <w:t>that adequate and timely availability of spectrum and supporting regulatory provisions are essential to realize the objectives in Recommendation ITU</w:t>
      </w:r>
      <w:r w:rsidR="00026712">
        <w:t>-</w:t>
      </w:r>
      <w:r w:rsidRPr="00F23366">
        <w:t>R M.2083;</w:t>
      </w:r>
    </w:p>
    <w:p w14:paraId="19100DCD" w14:textId="77777777" w:rsidR="008617E7" w:rsidRPr="00F23366" w:rsidRDefault="008617E7" w:rsidP="008617E7">
      <w:pPr>
        <w:rPr>
          <w:i/>
        </w:rPr>
      </w:pPr>
      <w:r w:rsidRPr="00F23366">
        <w:rPr>
          <w:i/>
        </w:rPr>
        <w:t>e)</w:t>
      </w:r>
      <w:r w:rsidRPr="00F23366">
        <w:rPr>
          <w:i/>
        </w:rPr>
        <w:tab/>
      </w:r>
      <w:r w:rsidRPr="00F23366">
        <w:t>that harmonized worldwide bands and harmonized frequency arrangements for IMT are highly desirable in order to achieve global roaming and the benefits of economies of scale;</w:t>
      </w:r>
    </w:p>
    <w:p w14:paraId="17EE4326" w14:textId="77777777" w:rsidR="008617E7" w:rsidRPr="00F23366" w:rsidRDefault="008617E7" w:rsidP="008617E7">
      <w:pPr>
        <w:rPr>
          <w:i/>
        </w:rPr>
      </w:pPr>
      <w:r w:rsidRPr="00F23366">
        <w:rPr>
          <w:i/>
        </w:rPr>
        <w:t>f)</w:t>
      </w:r>
      <w:r w:rsidRPr="00F23366">
        <w:rPr>
          <w:i/>
        </w:rPr>
        <w:tab/>
      </w:r>
      <w:r w:rsidRPr="00F23366">
        <w:t>that identification of frequency bands allocated to mobile service for IMT may change the sharing situation regarding applications of services to which the frequency band is already allocated, and may require additional regulatory actions;</w:t>
      </w:r>
    </w:p>
    <w:p w14:paraId="2A92BBD5" w14:textId="77777777" w:rsidR="008617E7" w:rsidRPr="00F23366" w:rsidRDefault="008617E7" w:rsidP="008617E7">
      <w:pPr>
        <w:rPr>
          <w:i/>
        </w:rPr>
      </w:pPr>
      <w:r w:rsidRPr="00F23366">
        <w:rPr>
          <w:i/>
        </w:rPr>
        <w:t>g)</w:t>
      </w:r>
      <w:r w:rsidRPr="00F23366">
        <w:rPr>
          <w:i/>
        </w:rPr>
        <w:tab/>
      </w:r>
      <w:r w:rsidRPr="00F23366">
        <w:t>the need to protect existing services and to allow for their continued development when considering frequency bands for possible additional allocations to any service;</w:t>
      </w:r>
    </w:p>
    <w:p w14:paraId="5A3CA89A" w14:textId="0255FF0A" w:rsidR="008617E7" w:rsidRPr="00F23366" w:rsidRDefault="008617E7" w:rsidP="008617E7">
      <w:pPr>
        <w:rPr>
          <w:i/>
        </w:rPr>
      </w:pPr>
      <w:r w:rsidRPr="00F23366">
        <w:rPr>
          <w:i/>
        </w:rPr>
        <w:t>h)</w:t>
      </w:r>
      <w:r w:rsidRPr="00F23366">
        <w:rPr>
          <w:i/>
        </w:rPr>
        <w:tab/>
      </w:r>
      <w:r w:rsidRPr="00F23366">
        <w:t>that the pointing elevation of the main beam (electrical and mechanical) should normally be below the horizon for outdoor base stations;</w:t>
      </w:r>
    </w:p>
    <w:p w14:paraId="641D0E0F" w14:textId="03F8FEDC" w:rsidR="008617E7" w:rsidRPr="00F23366" w:rsidRDefault="008617E7" w:rsidP="008617E7">
      <w:pPr>
        <w:rPr>
          <w:i/>
        </w:rPr>
      </w:pPr>
      <w:proofErr w:type="spellStart"/>
      <w:r w:rsidRPr="00F23366">
        <w:rPr>
          <w:i/>
        </w:rPr>
        <w:t>i</w:t>
      </w:r>
      <w:proofErr w:type="spellEnd"/>
      <w:r w:rsidRPr="00F23366">
        <w:rPr>
          <w:i/>
        </w:rPr>
        <w:t>)</w:t>
      </w:r>
      <w:r w:rsidRPr="00F23366">
        <w:rPr>
          <w:i/>
        </w:rPr>
        <w:tab/>
      </w:r>
      <w:r w:rsidRPr="00F23366">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p>
    <w:p w14:paraId="49B147CA" w14:textId="77777777" w:rsidR="008617E7" w:rsidRDefault="008617E7" w:rsidP="008617E7">
      <w:r w:rsidRPr="00F23366">
        <w:rPr>
          <w:i/>
        </w:rPr>
        <w:t>j)</w:t>
      </w:r>
      <w:r>
        <w:rPr>
          <w:i/>
        </w:rPr>
        <w:tab/>
      </w:r>
      <w:r w:rsidRPr="00F23366">
        <w:t>that the frequency band 42.5-43.5 GHz is allocated to the radio astronomy service on a primary basis,</w:t>
      </w:r>
    </w:p>
    <w:p w14:paraId="311BF144" w14:textId="77777777" w:rsidR="008617E7" w:rsidRDefault="008617E7" w:rsidP="008617E7">
      <w:pPr>
        <w:pStyle w:val="Call"/>
      </w:pPr>
      <w:r>
        <w:t>not</w:t>
      </w:r>
      <w:r w:rsidRPr="00F23366">
        <w:t>ing</w:t>
      </w:r>
    </w:p>
    <w:p w14:paraId="1803923A" w14:textId="77777777" w:rsidR="008617E7" w:rsidRPr="00E13033" w:rsidRDefault="008617E7" w:rsidP="008617E7">
      <w:r w:rsidRPr="00466A0B">
        <w:t>Recommendation ITU</w:t>
      </w:r>
      <w:r w:rsidRPr="00466A0B">
        <w:noBreakHyphen/>
        <w:t>R M.2083</w:t>
      </w:r>
      <w:r>
        <w:t xml:space="preserve"> “IMT Vision - F</w:t>
      </w:r>
      <w:r w:rsidRPr="00466A0B">
        <w:t xml:space="preserve">ramework and </w:t>
      </w:r>
      <w:r>
        <w:t xml:space="preserve">overall </w:t>
      </w:r>
      <w:r w:rsidRPr="00466A0B">
        <w:t>objectives of the future development of IMT for 2020 and beyond</w:t>
      </w:r>
      <w:r>
        <w:t>”,</w:t>
      </w:r>
    </w:p>
    <w:p w14:paraId="5C0D6A59" w14:textId="77777777" w:rsidR="008617E7" w:rsidRDefault="008617E7" w:rsidP="008617E7">
      <w:pPr>
        <w:pStyle w:val="Call"/>
      </w:pPr>
      <w:r w:rsidRPr="00F23366">
        <w:lastRenderedPageBreak/>
        <w:t>recognizing</w:t>
      </w:r>
    </w:p>
    <w:p w14:paraId="09B5C9C7" w14:textId="77777777" w:rsidR="008617E7" w:rsidRPr="00F23366" w:rsidRDefault="008617E7" w:rsidP="008617E7">
      <w:pPr>
        <w:rPr>
          <w:i/>
        </w:rPr>
      </w:pPr>
      <w:r w:rsidRPr="00466A0B">
        <w:rPr>
          <w:i/>
        </w:rPr>
        <w:t>a)</w:t>
      </w:r>
      <w:r w:rsidRPr="00F23366">
        <w:rPr>
          <w:i/>
        </w:rPr>
        <w:tab/>
      </w:r>
      <w:r w:rsidRPr="00F23366">
        <w:t>that the identification of a frequency band for IMT does not establish priority in the Radio Regulations and does not preclude the use of the frequency band by any application of the services to which it is allocated;</w:t>
      </w:r>
    </w:p>
    <w:p w14:paraId="1E0A8AEC" w14:textId="77777777" w:rsidR="008617E7" w:rsidRPr="00F23366" w:rsidRDefault="008617E7" w:rsidP="008617E7">
      <w:pPr>
        <w:rPr>
          <w:i/>
        </w:rPr>
      </w:pPr>
      <w:r>
        <w:rPr>
          <w:i/>
        </w:rPr>
        <w:t>b</w:t>
      </w:r>
      <w:r w:rsidRPr="00F23366">
        <w:rPr>
          <w:i/>
        </w:rPr>
        <w:t>)</w:t>
      </w:r>
      <w:r w:rsidRPr="00F23366">
        <w:rPr>
          <w:i/>
        </w:rPr>
        <w:tab/>
      </w:r>
      <w:r w:rsidRPr="00F23366">
        <w:t xml:space="preserve">the identification of high-density applications in the fixed-satellite service </w:t>
      </w:r>
      <w:r>
        <w:t xml:space="preserve">(HDFSS) </w:t>
      </w:r>
      <w:r w:rsidRPr="00F23366">
        <w:t xml:space="preserve">in the space-to-Earth direction in the </w:t>
      </w:r>
      <w:r>
        <w:t xml:space="preserve">frequency </w:t>
      </w:r>
      <w:r w:rsidRPr="00F23366">
        <w:t>bands 39.5-40 GHz in Region 1, 40-40.5 GHz in all Regions and 40.5-42 GHz in Region 2 (see No. </w:t>
      </w:r>
      <w:r w:rsidRPr="00F23366">
        <w:rPr>
          <w:b/>
        </w:rPr>
        <w:t>5.516B</w:t>
      </w:r>
      <w:r w:rsidRPr="00F23366">
        <w:t>);</w:t>
      </w:r>
    </w:p>
    <w:p w14:paraId="158038FC" w14:textId="77777777" w:rsidR="008617E7" w:rsidRDefault="008617E7" w:rsidP="008617E7">
      <w:r>
        <w:rPr>
          <w:i/>
        </w:rPr>
        <w:t>c</w:t>
      </w:r>
      <w:r w:rsidRPr="00F23366">
        <w:rPr>
          <w:i/>
        </w:rPr>
        <w:t>)</w:t>
      </w:r>
      <w:r w:rsidRPr="00F23366">
        <w:rPr>
          <w:i/>
        </w:rPr>
        <w:tab/>
      </w:r>
      <w:r w:rsidRPr="00F23366">
        <w:t>that for the purpose of protecting the radio astronomy service in the frequency band 42.5-43.5 GHz, No. </w:t>
      </w:r>
      <w:r w:rsidRPr="00F23366">
        <w:rPr>
          <w:b/>
        </w:rPr>
        <w:t>5.149</w:t>
      </w:r>
      <w:r w:rsidRPr="00F23366">
        <w:t xml:space="preserve"> applies</w:t>
      </w:r>
      <w:r>
        <w:t>;</w:t>
      </w:r>
    </w:p>
    <w:p w14:paraId="7316C654" w14:textId="77777777" w:rsidR="008617E7" w:rsidRPr="005A4324" w:rsidRDefault="008617E7" w:rsidP="008617E7">
      <w:r w:rsidRPr="00B674BF">
        <w:rPr>
          <w:i/>
        </w:rPr>
        <w:t>d)</w:t>
      </w:r>
      <w:r>
        <w:tab/>
      </w:r>
      <w:r w:rsidRPr="00833747">
        <w:rPr>
          <w:szCs w:val="24"/>
          <w:lang w:val="en-US" w:eastAsia="zh-CN"/>
        </w:rPr>
        <w:t xml:space="preserve">Resolution </w:t>
      </w:r>
      <w:r w:rsidRPr="00B674BF">
        <w:rPr>
          <w:b/>
          <w:szCs w:val="24"/>
          <w:lang w:val="en-US" w:eastAsia="zh-CN"/>
        </w:rPr>
        <w:t>176 (Rev. Dubai, 2018)</w:t>
      </w:r>
      <w:r w:rsidRPr="00833747">
        <w:rPr>
          <w:szCs w:val="24"/>
          <w:lang w:val="en-US" w:eastAsia="zh-CN"/>
        </w:rPr>
        <w:t xml:space="preserve"> of the Plenipotentiary Conference </w:t>
      </w:r>
      <w:r>
        <w:rPr>
          <w:szCs w:val="24"/>
          <w:lang w:val="en-US" w:eastAsia="zh-CN"/>
        </w:rPr>
        <w:t xml:space="preserve">on measurement and assessment concerns related to human exposure to </w:t>
      </w:r>
      <w:r w:rsidRPr="00FD2FC4">
        <w:rPr>
          <w:szCs w:val="24"/>
          <w:lang w:val="en-US" w:eastAsia="zh-CN"/>
        </w:rPr>
        <w:t>electromagnetic fields</w:t>
      </w:r>
      <w:r w:rsidRPr="00F23366">
        <w:t>,</w:t>
      </w:r>
    </w:p>
    <w:p w14:paraId="4BC379DA" w14:textId="77777777" w:rsidR="008617E7" w:rsidRDefault="008617E7" w:rsidP="008617E7">
      <w:pPr>
        <w:pStyle w:val="Call"/>
      </w:pPr>
      <w:r>
        <w:t>resolves</w:t>
      </w:r>
    </w:p>
    <w:p w14:paraId="25268B6B" w14:textId="20DF4461" w:rsidR="008617E7" w:rsidRDefault="008617E7" w:rsidP="008617E7">
      <w:r>
        <w:t>1</w:t>
      </w:r>
      <w:r>
        <w:tab/>
        <w:t xml:space="preserve">that administrations wishing to implement IMT consider the use of the frequency band 40.5-43.5 GHz identified for IMT in No. </w:t>
      </w:r>
      <w:r w:rsidRPr="00F23366">
        <w:rPr>
          <w:b/>
        </w:rPr>
        <w:t>5.</w:t>
      </w:r>
      <w:r>
        <w:rPr>
          <w:b/>
        </w:rPr>
        <w:t>C</w:t>
      </w:r>
      <w:r w:rsidRPr="00F23366">
        <w:rPr>
          <w:b/>
        </w:rPr>
        <w:t>113</w:t>
      </w:r>
      <w:r>
        <w:rPr>
          <w:b/>
        </w:rPr>
        <w:t xml:space="preserve"> </w:t>
      </w:r>
      <w:r>
        <w:t xml:space="preserve">and the benefits of harmonized utilization of the spectrum for the terrestrial component of IMT </w:t>
      </w:r>
      <w:proofErr w:type="gramStart"/>
      <w:r>
        <w:t>taking into account</w:t>
      </w:r>
      <w:proofErr w:type="gramEnd"/>
      <w:r>
        <w:t xml:space="preserve"> the latest relevant ITU-R Recommendation;</w:t>
      </w:r>
    </w:p>
    <w:p w14:paraId="52BF5EF0" w14:textId="608F217A" w:rsidR="008617E7" w:rsidRDefault="008617E7" w:rsidP="008617E7">
      <w:r>
        <w:t>2</w:t>
      </w:r>
      <w:r>
        <w:tab/>
        <w:t>that administrations shall apply the following condition for the frequency band 42.5</w:t>
      </w:r>
      <w:r w:rsidR="009D34AA">
        <w:t>-</w:t>
      </w:r>
      <w:r>
        <w:t>43.5 GHz:</w:t>
      </w:r>
    </w:p>
    <w:p w14:paraId="12A9F994" w14:textId="77777777" w:rsidR="008617E7" w:rsidRDefault="008617E7" w:rsidP="008617E7">
      <w:pPr>
        <w:ind w:left="1170"/>
      </w:pPr>
      <w:r>
        <w:t>When deploying outdoor IMT base stations, it shall be ensured that each antenna normally</w:t>
      </w:r>
      <w:r w:rsidRPr="00607B59">
        <w:rPr>
          <w:rStyle w:val="FootnoteReference"/>
          <w:iCs/>
          <w:lang w:val="en-US"/>
        </w:rPr>
        <w:footnoteReference w:id="1"/>
      </w:r>
      <w:r>
        <w:t xml:space="preserve"> transmits only with the main beam pointing below the horizon and the antenna shall have mechanical pointing below the horizon except when the base station is only receiving,</w:t>
      </w:r>
    </w:p>
    <w:p w14:paraId="1DD854D2" w14:textId="77777777" w:rsidR="008617E7" w:rsidRDefault="008617E7" w:rsidP="008617E7">
      <w:pPr>
        <w:pStyle w:val="Call"/>
      </w:pPr>
      <w:r w:rsidRPr="006761A8">
        <w:t>invites administrations</w:t>
      </w:r>
    </w:p>
    <w:p w14:paraId="0F3ABCA8" w14:textId="28733A10" w:rsidR="008617E7" w:rsidRPr="00E13033" w:rsidRDefault="008617E7" w:rsidP="008617E7">
      <w:pPr>
        <w:rPr>
          <w:i/>
          <w:lang w:eastAsia="ja-JP"/>
        </w:rPr>
      </w:pPr>
      <w:r w:rsidRPr="000C30B2">
        <w:rPr>
          <w:rFonts w:asciiTheme="majorBidi" w:hAnsiTheme="majorBidi" w:cstheme="majorBidi"/>
          <w:szCs w:val="22"/>
          <w:lang w:eastAsia="ja-JP"/>
        </w:rPr>
        <w:t>1</w:t>
      </w:r>
      <w:r w:rsidRPr="000C30B2">
        <w:tab/>
        <w:t xml:space="preserve">to ensure that, when considering, nationally or regionally, the spectrum to be used for IMT, due attention is paid to the need for spectrum for earth stations that could be deployed in a ubiquitous manner (i.e. small user earth stations) and for earth stations that could be coordinated (i.e. gateways) in both </w:t>
      </w:r>
      <w:r w:rsidRPr="0027345B">
        <w:t>downlink (</w:t>
      </w:r>
      <w:r w:rsidRPr="0027345B">
        <w:rPr>
          <w:lang w:eastAsia="zh-CN"/>
        </w:rPr>
        <w:t>37.5-42.5 GHz) and</w:t>
      </w:r>
      <w:r w:rsidRPr="000C30B2">
        <w:rPr>
          <w:lang w:eastAsia="zh-CN"/>
        </w:rPr>
        <w:t xml:space="preserve"> uplink (42.5</w:t>
      </w:r>
      <w:r w:rsidR="00026712">
        <w:rPr>
          <w:lang w:eastAsia="zh-CN"/>
        </w:rPr>
        <w:t>-</w:t>
      </w:r>
      <w:r w:rsidRPr="000C30B2">
        <w:rPr>
          <w:lang w:eastAsia="zh-CN"/>
        </w:rPr>
        <w:t>43.5 GHz</w:t>
      </w:r>
      <w:r w:rsidRPr="00C2612F">
        <w:rPr>
          <w:lang w:eastAsia="zh-CN"/>
        </w:rPr>
        <w:t xml:space="preserve">) directions, taking into account spectrum identified for the </w:t>
      </w:r>
      <w:r w:rsidRPr="00C2612F">
        <w:t xml:space="preserve">HDFSS as per No. </w:t>
      </w:r>
      <w:r w:rsidRPr="00C2612F">
        <w:rPr>
          <w:b/>
          <w:bCs/>
        </w:rPr>
        <w:t>5.516B</w:t>
      </w:r>
      <w:r w:rsidRPr="00C2612F">
        <w:rPr>
          <w:bCs/>
        </w:rPr>
        <w:t>;</w:t>
      </w:r>
    </w:p>
    <w:p w14:paraId="5B642DA1" w14:textId="6E0430D7" w:rsidR="008617E7" w:rsidRPr="00416FEA" w:rsidRDefault="008617E7" w:rsidP="008617E7">
      <w:pPr>
        <w:rPr>
          <w:i/>
        </w:rPr>
      </w:pPr>
      <w:r>
        <w:rPr>
          <w:lang w:eastAsia="ja-JP"/>
        </w:rPr>
        <w:t>2</w:t>
      </w:r>
      <w:r w:rsidRPr="006C5791">
        <w:rPr>
          <w:lang w:eastAsia="ja-JP"/>
        </w:rPr>
        <w:tab/>
        <w:t xml:space="preserve">to implement </w:t>
      </w:r>
      <w:r w:rsidRPr="006C5791">
        <w:rPr>
          <w:szCs w:val="24"/>
          <w:lang w:eastAsia="fr-FR"/>
        </w:rPr>
        <w:t xml:space="preserve">coordination and protection measures </w:t>
      </w:r>
      <w:r w:rsidRPr="006C5791">
        <w:rPr>
          <w:szCs w:val="24"/>
          <w:lang w:eastAsia="ja-JP"/>
        </w:rPr>
        <w:t xml:space="preserve">for the </w:t>
      </w:r>
      <w:r w:rsidRPr="00662A19">
        <w:rPr>
          <w:szCs w:val="24"/>
          <w:lang w:eastAsia="ja-JP"/>
        </w:rPr>
        <w:t>radio astronomy</w:t>
      </w:r>
      <w:r>
        <w:rPr>
          <w:szCs w:val="24"/>
          <w:lang w:eastAsia="ja-JP"/>
        </w:rPr>
        <w:t xml:space="preserve"> </w:t>
      </w:r>
      <w:r w:rsidRPr="006C5791">
        <w:rPr>
          <w:szCs w:val="24"/>
          <w:lang w:eastAsia="ja-JP"/>
        </w:rPr>
        <w:t xml:space="preserve">stations in the frequency band 42.5-43.5 GHz as </w:t>
      </w:r>
      <w:r>
        <w:rPr>
          <w:szCs w:val="24"/>
          <w:lang w:eastAsia="ja-JP"/>
        </w:rPr>
        <w:t>required</w:t>
      </w:r>
      <w:r w:rsidRPr="006C5791">
        <w:rPr>
          <w:lang w:eastAsia="ja-JP"/>
        </w:rPr>
        <w:t>,</w:t>
      </w:r>
    </w:p>
    <w:p w14:paraId="2D3766F6" w14:textId="77777777" w:rsidR="008617E7" w:rsidRPr="006761A8" w:rsidRDefault="008617E7" w:rsidP="008617E7">
      <w:pPr>
        <w:pStyle w:val="Call"/>
      </w:pPr>
      <w:r w:rsidRPr="00E13033">
        <w:t>invites ITU</w:t>
      </w:r>
      <w:r w:rsidRPr="00E13033">
        <w:noBreakHyphen/>
        <w:t>R</w:t>
      </w:r>
    </w:p>
    <w:p w14:paraId="4175AD4E" w14:textId="77777777" w:rsidR="008617E7" w:rsidRPr="006761A8" w:rsidRDefault="008617E7" w:rsidP="008617E7">
      <w:pPr>
        <w:rPr>
          <w:rFonts w:asciiTheme="majorBidi" w:hAnsiTheme="majorBidi" w:cstheme="majorBidi"/>
          <w:szCs w:val="22"/>
          <w:lang w:eastAsia="ja-JP"/>
        </w:rPr>
      </w:pPr>
      <w:r w:rsidRPr="006761A8">
        <w:rPr>
          <w:rFonts w:asciiTheme="majorBidi" w:hAnsiTheme="majorBidi" w:cstheme="majorBidi"/>
          <w:szCs w:val="22"/>
          <w:lang w:eastAsia="ja-JP"/>
        </w:rPr>
        <w:t>1</w:t>
      </w:r>
      <w:r w:rsidRPr="006761A8">
        <w:rPr>
          <w:rFonts w:asciiTheme="majorBidi" w:hAnsiTheme="majorBidi" w:cstheme="majorBidi"/>
          <w:szCs w:val="22"/>
          <w:lang w:eastAsia="ja-JP"/>
        </w:rPr>
        <w:tab/>
        <w:t>to develop harmonized frequency arrangements to facilitate IMT deployment in the frequency bands 40.5-43.5 GHz taking into account the results of sharing and compatibility studies;</w:t>
      </w:r>
    </w:p>
    <w:p w14:paraId="5A865D2E" w14:textId="77777777" w:rsidR="008617E7" w:rsidRPr="006761A8" w:rsidRDefault="008617E7" w:rsidP="008617E7">
      <w:pPr>
        <w:rPr>
          <w:rFonts w:asciiTheme="majorBidi" w:hAnsiTheme="majorBidi" w:cstheme="majorBidi"/>
          <w:szCs w:val="22"/>
          <w:lang w:eastAsia="ja-JP"/>
        </w:rPr>
      </w:pPr>
      <w:r w:rsidRPr="006761A8">
        <w:rPr>
          <w:rFonts w:asciiTheme="majorBidi" w:hAnsiTheme="majorBidi" w:cstheme="majorBidi"/>
          <w:szCs w:val="22"/>
          <w:lang w:eastAsia="ja-JP"/>
        </w:rPr>
        <w:t>2</w:t>
      </w:r>
      <w:r w:rsidRPr="006761A8">
        <w:rPr>
          <w:rFonts w:asciiTheme="majorBidi" w:hAnsiTheme="majorBidi" w:cstheme="majorBidi"/>
          <w:szCs w:val="22"/>
          <w:lang w:eastAsia="ja-JP"/>
        </w:rPr>
        <w:tab/>
        <w:t>to continue providing guidance to ensure that IMT can meet the telecommunication needs of the developing countries and rural areas in the context of the studies referred to above;</w:t>
      </w:r>
    </w:p>
    <w:p w14:paraId="6FB1915D" w14:textId="31D29B0C" w:rsidR="008617E7" w:rsidRPr="00C2612F" w:rsidRDefault="008617E7" w:rsidP="008617E7">
      <w:pPr>
        <w:rPr>
          <w:rFonts w:asciiTheme="majorBidi" w:hAnsiTheme="majorBidi" w:cstheme="majorBidi"/>
          <w:szCs w:val="22"/>
          <w:lang w:eastAsia="ja-JP"/>
        </w:rPr>
      </w:pPr>
      <w:r w:rsidRPr="00E13033">
        <w:rPr>
          <w:rFonts w:asciiTheme="majorBidi" w:hAnsiTheme="majorBidi" w:cstheme="majorBidi"/>
          <w:szCs w:val="22"/>
          <w:lang w:eastAsia="ja-JP"/>
        </w:rPr>
        <w:t>3</w:t>
      </w:r>
      <w:r w:rsidRPr="00E13033">
        <w:rPr>
          <w:rFonts w:asciiTheme="majorBidi" w:hAnsiTheme="majorBidi" w:cstheme="majorBidi"/>
          <w:szCs w:val="22"/>
          <w:lang w:eastAsia="ja-JP"/>
        </w:rPr>
        <w:tab/>
      </w:r>
      <w:r w:rsidRPr="000C30B2">
        <w:rPr>
          <w:rFonts w:asciiTheme="majorBidi" w:hAnsiTheme="majorBidi" w:cstheme="majorBidi"/>
          <w:szCs w:val="22"/>
          <w:lang w:eastAsia="ja-JP"/>
        </w:rPr>
        <w:t xml:space="preserve">to develop an ITU-R Recommendation to </w:t>
      </w:r>
      <w:r w:rsidRPr="00C2612F">
        <w:rPr>
          <w:rFonts w:asciiTheme="majorBidi" w:hAnsiTheme="majorBidi" w:cstheme="majorBidi"/>
          <w:szCs w:val="22"/>
          <w:lang w:eastAsia="ja-JP"/>
        </w:rPr>
        <w:t xml:space="preserve">assist administrations in ensuring the protection of existing and future FSS earth stations in </w:t>
      </w:r>
      <w:r w:rsidRPr="006761A8">
        <w:rPr>
          <w:rFonts w:asciiTheme="majorBidi" w:hAnsiTheme="majorBidi" w:cstheme="majorBidi"/>
          <w:szCs w:val="22"/>
          <w:lang w:eastAsia="ja-JP"/>
        </w:rPr>
        <w:t xml:space="preserve">the frequency band 40.5-42.5 GHz </w:t>
      </w:r>
      <w:r w:rsidRPr="00C2612F">
        <w:rPr>
          <w:rFonts w:asciiTheme="majorBidi" w:hAnsiTheme="majorBidi" w:cstheme="majorBidi"/>
          <w:szCs w:val="22"/>
          <w:lang w:eastAsia="ja-JP"/>
        </w:rPr>
        <w:t>from IMT deployments in neighbouring countries;</w:t>
      </w:r>
    </w:p>
    <w:p w14:paraId="0A228CF5" w14:textId="77777777" w:rsidR="008617E7" w:rsidRPr="006761A8" w:rsidRDefault="008617E7" w:rsidP="008617E7">
      <w:pPr>
        <w:rPr>
          <w:rFonts w:asciiTheme="majorBidi" w:hAnsiTheme="majorBidi" w:cstheme="majorBidi"/>
          <w:szCs w:val="22"/>
          <w:lang w:eastAsia="ja-JP"/>
        </w:rPr>
      </w:pPr>
      <w:r w:rsidRPr="006761A8">
        <w:rPr>
          <w:rFonts w:asciiTheme="majorBidi" w:hAnsiTheme="majorBidi" w:cstheme="majorBidi"/>
          <w:szCs w:val="22"/>
          <w:lang w:eastAsia="ja-JP"/>
        </w:rPr>
        <w:lastRenderedPageBreak/>
        <w:t>5</w:t>
      </w:r>
      <w:r w:rsidRPr="006761A8">
        <w:rPr>
          <w:rFonts w:asciiTheme="majorBidi" w:hAnsiTheme="majorBidi" w:cstheme="majorBidi"/>
          <w:szCs w:val="22"/>
          <w:lang w:eastAsia="ja-JP"/>
        </w:rPr>
        <w:tab/>
        <w:t xml:space="preserve">to update existing ITU-R Recommendations or develop new ITU-R Recommendations, as appropriate, to provide information on possible coordination and protection measures for the </w:t>
      </w:r>
      <w:r w:rsidRPr="00662A19">
        <w:rPr>
          <w:szCs w:val="24"/>
          <w:lang w:eastAsia="ja-JP"/>
        </w:rPr>
        <w:t xml:space="preserve">radio astronomy </w:t>
      </w:r>
      <w:r w:rsidRPr="00662A19">
        <w:rPr>
          <w:rFonts w:asciiTheme="majorBidi" w:hAnsiTheme="majorBidi" w:cstheme="majorBidi"/>
          <w:szCs w:val="22"/>
          <w:lang w:eastAsia="ja-JP"/>
        </w:rPr>
        <w:t>stations in the frequency band 42.5-43.5 GHz;</w:t>
      </w:r>
    </w:p>
    <w:p w14:paraId="6A864355" w14:textId="77777777" w:rsidR="008617E7" w:rsidRDefault="008617E7" w:rsidP="008617E7">
      <w:pPr>
        <w:rPr>
          <w:rFonts w:asciiTheme="majorBidi" w:hAnsiTheme="majorBidi" w:cstheme="majorBidi"/>
          <w:szCs w:val="22"/>
          <w:lang w:eastAsia="ja-JP"/>
        </w:rPr>
      </w:pPr>
      <w:r w:rsidRPr="006761A8">
        <w:rPr>
          <w:rFonts w:asciiTheme="majorBidi" w:hAnsiTheme="majorBidi" w:cstheme="majorBidi"/>
          <w:szCs w:val="22"/>
          <w:lang w:eastAsia="ja-JP"/>
        </w:rPr>
        <w:t>6</w:t>
      </w:r>
      <w:r w:rsidRPr="006761A8">
        <w:rPr>
          <w:rFonts w:asciiTheme="majorBidi" w:hAnsiTheme="majorBidi" w:cstheme="majorBidi"/>
          <w:szCs w:val="22"/>
          <w:lang w:eastAsia="ja-JP"/>
        </w:rPr>
        <w:tab/>
        <w:t>to regularly review 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w:t>
      </w:r>
      <w:r w:rsidRPr="006761A8">
        <w:rPr>
          <w:rFonts w:asciiTheme="majorBidi" w:hAnsiTheme="majorBidi" w:cstheme="majorBidi"/>
          <w:szCs w:val="22"/>
          <w:lang w:eastAsia="ja-JP"/>
        </w:rPr>
        <w:noBreakHyphen/>
        <w:t>R Recommendations/Reports, e.g. on IMT characteristics</w:t>
      </w:r>
    </w:p>
    <w:p w14:paraId="3BD1F3CA" w14:textId="77777777" w:rsidR="008617E7" w:rsidRPr="0097375B" w:rsidRDefault="008617E7" w:rsidP="009D34AA">
      <w:pPr>
        <w:pStyle w:val="Call"/>
        <w:rPr>
          <w:lang w:eastAsia="ja-JP"/>
        </w:rPr>
      </w:pPr>
      <w:r>
        <w:t>instructs the Director of the Radiocommunication Bureau</w:t>
      </w:r>
    </w:p>
    <w:p w14:paraId="0082530B" w14:textId="77777777" w:rsidR="0037140B" w:rsidRDefault="008617E7" w:rsidP="00667543">
      <w:pPr>
        <w:rPr>
          <w:lang w:val="en-US" w:eastAsia="zh-CN"/>
        </w:rPr>
      </w:pPr>
      <w:r w:rsidRPr="003F48AA">
        <w:rPr>
          <w:lang w:eastAsia="ja-JP"/>
        </w:rPr>
        <w:t xml:space="preserve">to bring </w:t>
      </w:r>
      <w:r w:rsidRPr="003F48AA">
        <w:rPr>
          <w:lang w:val="en-US" w:eastAsia="zh-CN"/>
        </w:rPr>
        <w:t xml:space="preserve">this Resolution to the attention of </w:t>
      </w:r>
      <w:r>
        <w:rPr>
          <w:lang w:val="en-US" w:eastAsia="zh-CN"/>
        </w:rPr>
        <w:t>relevant international organizations</w:t>
      </w:r>
      <w:r w:rsidRPr="003F48AA">
        <w:rPr>
          <w:lang w:val="en-US" w:eastAsia="zh-CN"/>
        </w:rPr>
        <w:t>.</w:t>
      </w:r>
    </w:p>
    <w:p w14:paraId="22B88B7D" w14:textId="7792E769" w:rsidR="008617E7" w:rsidRDefault="008617E7" w:rsidP="00411C49">
      <w:pPr>
        <w:pStyle w:val="Reasons"/>
      </w:pPr>
      <w:r w:rsidRPr="008617E7">
        <w:rPr>
          <w:b/>
        </w:rPr>
        <w:t>Reasons:</w:t>
      </w:r>
      <w:r w:rsidRPr="008617E7">
        <w:tab/>
        <w:t xml:space="preserve">CEPT supports the conditions as shown in the above Resolution </w:t>
      </w:r>
      <w:r w:rsidRPr="008617E7">
        <w:rPr>
          <w:b/>
        </w:rPr>
        <w:t>[EUR-A113-IMT 40 GHZ] (WRC-19)</w:t>
      </w:r>
      <w:r w:rsidRPr="008617E7">
        <w:t xml:space="preserve"> applying to the 40.5-43.5 GHz frequency ra</w:t>
      </w:r>
      <w:bookmarkStart w:id="19" w:name="_GoBack"/>
      <w:bookmarkEnd w:id="19"/>
      <w:r w:rsidRPr="008617E7">
        <w:t>nge.</w:t>
      </w:r>
    </w:p>
    <w:p w14:paraId="1CCC009F" w14:textId="77777777" w:rsidR="008617E7" w:rsidRDefault="008617E7" w:rsidP="008617E7">
      <w:pPr>
        <w:jc w:val="center"/>
      </w:pPr>
      <w:r>
        <w:t>______________</w:t>
      </w:r>
    </w:p>
    <w:sectPr w:rsidR="008617E7">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44033" w14:textId="77777777" w:rsidR="00AE514B" w:rsidRDefault="00AE514B">
      <w:r>
        <w:separator/>
      </w:r>
    </w:p>
  </w:endnote>
  <w:endnote w:type="continuationSeparator" w:id="0">
    <w:p w14:paraId="608E2B9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038C" w14:textId="77777777" w:rsidR="00E45D05" w:rsidRDefault="00E45D05">
    <w:pPr>
      <w:framePr w:wrap="around" w:vAnchor="text" w:hAnchor="margin" w:xAlign="right" w:y="1"/>
    </w:pPr>
    <w:r>
      <w:fldChar w:fldCharType="begin"/>
    </w:r>
    <w:r>
      <w:instrText xml:space="preserve">PAGE  </w:instrText>
    </w:r>
    <w:r>
      <w:fldChar w:fldCharType="end"/>
    </w:r>
  </w:p>
  <w:p w14:paraId="4D8DF7D6" w14:textId="3998B4A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6712">
      <w:rPr>
        <w:noProof/>
      </w:rPr>
      <w:t>16.10.19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C5B5" w14:textId="08859DD0" w:rsidR="00E45D05" w:rsidRDefault="00E45D05" w:rsidP="009B1EA1">
    <w:pPr>
      <w:pStyle w:val="Footer"/>
    </w:pPr>
    <w:r>
      <w:fldChar w:fldCharType="begin"/>
    </w:r>
    <w:r w:rsidRPr="0041348E">
      <w:rPr>
        <w:lang w:val="en-US"/>
      </w:rPr>
      <w:instrText xml:space="preserve"> FILENAME \p  \* MERGEFORMAT </w:instrText>
    </w:r>
    <w:r>
      <w:fldChar w:fldCharType="separate"/>
    </w:r>
    <w:r w:rsidR="00D23C18">
      <w:rPr>
        <w:lang w:val="en-US"/>
      </w:rPr>
      <w:t>P:\ENG\ITU-R\CONF-R\CMR19\000\016ADD013ADD04E.docx</w:t>
    </w:r>
    <w:r>
      <w:fldChar w:fldCharType="end"/>
    </w:r>
    <w:r w:rsidR="00D23C18">
      <w:t xml:space="preserve"> (462005)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0A9C" w14:textId="41D862D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23C18">
      <w:rPr>
        <w:lang w:val="en-US"/>
      </w:rPr>
      <w:t>P:\ENG\ITU-R\CONF-R\CMR19\000\016ADD013ADD04E.docx</w:t>
    </w:r>
    <w:r>
      <w:fldChar w:fldCharType="end"/>
    </w:r>
    <w:r w:rsidR="00D23C18">
      <w:t xml:space="preserve"> (462005)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A09FB" w14:textId="77777777" w:rsidR="00AE514B" w:rsidRDefault="00AE514B">
      <w:r>
        <w:rPr>
          <w:b/>
        </w:rPr>
        <w:t>_______________</w:t>
      </w:r>
    </w:p>
  </w:footnote>
  <w:footnote w:type="continuationSeparator" w:id="0">
    <w:p w14:paraId="009592DC" w14:textId="77777777" w:rsidR="00AE514B" w:rsidRDefault="00AE514B">
      <w:r>
        <w:continuationSeparator/>
      </w:r>
    </w:p>
  </w:footnote>
  <w:footnote w:id="1">
    <w:p w14:paraId="7F7BC372" w14:textId="2673207D" w:rsidR="008617E7" w:rsidRDefault="008617E7" w:rsidP="00026712">
      <w:r w:rsidRPr="00A302D3">
        <w:rPr>
          <w:rStyle w:val="FootnoteReference"/>
        </w:rPr>
        <w:footnoteRef/>
      </w:r>
      <w:r w:rsidRPr="00A302D3">
        <w:t xml:space="preserve"> </w:t>
      </w:r>
      <w:r w:rsidRPr="00A302D3">
        <w:rPr>
          <w:lang w:val="en-US"/>
        </w:rPr>
        <w:t xml:space="preserve">With reference to </w:t>
      </w:r>
      <w:r w:rsidRPr="00A302D3">
        <w:rPr>
          <w:i/>
          <w:iCs/>
          <w:lang w:val="en-US"/>
        </w:rPr>
        <w:t xml:space="preserve">considering </w:t>
      </w:r>
      <w:proofErr w:type="spellStart"/>
      <w:r>
        <w:rPr>
          <w:i/>
          <w:iCs/>
          <w:lang w:val="en-US"/>
        </w:rPr>
        <w:t>i</w:t>
      </w:r>
      <w:proofErr w:type="spellEnd"/>
      <w:r w:rsidRPr="00A302D3">
        <w:rPr>
          <w:i/>
          <w:iCs/>
          <w:lang w:val="en-US"/>
        </w:rPr>
        <w:t>)</w:t>
      </w:r>
      <w:r w:rsidRPr="00A302D3">
        <w:rPr>
          <w:lang w:val="en-US"/>
        </w:rPr>
        <w:t xml:space="preserve"> it is assumed that only a very limited number of indoor terminals with positive elevation will be communicating with base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6962" w14:textId="77777777" w:rsidR="00E45D05" w:rsidRDefault="00A066F1" w:rsidP="00187BD9">
    <w:pPr>
      <w:pStyle w:val="Header"/>
    </w:pPr>
    <w:r>
      <w:fldChar w:fldCharType="begin"/>
    </w:r>
    <w:r>
      <w:instrText xml:space="preserve"> PAGE  \* MERGEFORMAT </w:instrText>
    </w:r>
    <w:r>
      <w:fldChar w:fldCharType="separate"/>
    </w:r>
    <w:r w:rsidR="00731D8A">
      <w:rPr>
        <w:noProof/>
      </w:rPr>
      <w:t>5</w:t>
    </w:r>
    <w:r>
      <w:fldChar w:fldCharType="end"/>
    </w:r>
  </w:p>
  <w:p w14:paraId="1D14D2B5" w14:textId="77777777" w:rsidR="00A066F1" w:rsidRPr="00A066F1" w:rsidRDefault="00187BD9" w:rsidP="00241FA2">
    <w:pPr>
      <w:pStyle w:val="Header"/>
    </w:pPr>
    <w:r>
      <w:t>CMR1</w:t>
    </w:r>
    <w:r w:rsidR="00202756">
      <w:t>9</w:t>
    </w:r>
    <w:r w:rsidR="00A066F1">
      <w:t>/</w:t>
    </w:r>
    <w:bookmarkStart w:id="20" w:name="OLE_LINK1"/>
    <w:bookmarkStart w:id="21" w:name="OLE_LINK2"/>
    <w:bookmarkStart w:id="22" w:name="OLE_LINK3"/>
    <w:r w:rsidR="00EB55C6">
      <w:t>16(Add.13)(Add.4)</w:t>
    </w:r>
    <w:bookmarkEnd w:id="20"/>
    <w:bookmarkEnd w:id="21"/>
    <w:bookmarkEnd w:id="2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712"/>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140B"/>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67543"/>
    <w:rsid w:val="00685313"/>
    <w:rsid w:val="00692833"/>
    <w:rsid w:val="006A6E9B"/>
    <w:rsid w:val="006B7C2A"/>
    <w:rsid w:val="006C23DA"/>
    <w:rsid w:val="006E3D45"/>
    <w:rsid w:val="0070607A"/>
    <w:rsid w:val="007149F9"/>
    <w:rsid w:val="00731D8A"/>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617E7"/>
    <w:rsid w:val="00872FC8"/>
    <w:rsid w:val="008845D0"/>
    <w:rsid w:val="00884D60"/>
    <w:rsid w:val="0089113C"/>
    <w:rsid w:val="00892918"/>
    <w:rsid w:val="008B43F2"/>
    <w:rsid w:val="008B6CFF"/>
    <w:rsid w:val="009274B4"/>
    <w:rsid w:val="00934EA2"/>
    <w:rsid w:val="00944A5C"/>
    <w:rsid w:val="00952A66"/>
    <w:rsid w:val="009B1EA1"/>
    <w:rsid w:val="009B7C9A"/>
    <w:rsid w:val="009C56E5"/>
    <w:rsid w:val="009C7716"/>
    <w:rsid w:val="009D34AA"/>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3C18"/>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16ED"/>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11666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fn"/>
    <w:basedOn w:val="Normal"/>
    <w:link w:val="FootnoteTextChar"/>
    <w:uiPriority w:val="99"/>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ED5ED-D451-488C-B3D1-78C159B0A860}">
  <ds:schemaRefs>
    <ds:schemaRef ds:uri="http://schemas.microsoft.com/sharepoint/v3/contenttype/forms"/>
  </ds:schemaRefs>
</ds:datastoreItem>
</file>

<file path=customXml/itemProps4.xml><?xml version="1.0" encoding="utf-8"?>
<ds:datastoreItem xmlns:ds="http://schemas.openxmlformats.org/officeDocument/2006/customXml" ds:itemID="{C5DA861B-4365-4223-9C9E-8737B369EED0}">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72B3AE49-A9EF-4C17-BBB5-26793190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1279</Words>
  <Characters>7660</Characters>
  <Application>Microsoft Office Word</Application>
  <DocSecurity>0</DocSecurity>
  <Lines>225</Lines>
  <Paragraphs>144</Paragraphs>
  <ScaleCrop>false</ScaleCrop>
  <HeadingPairs>
    <vt:vector size="2" baseType="variant">
      <vt:variant>
        <vt:lpstr>Title</vt:lpstr>
      </vt:variant>
      <vt:variant>
        <vt:i4>1</vt:i4>
      </vt:variant>
    </vt:vector>
  </HeadingPairs>
  <TitlesOfParts>
    <vt:vector size="1" baseType="lpstr">
      <vt:lpstr>R16-WRC19-C-0016!A13-A4!MSW-E</vt:lpstr>
    </vt:vector>
  </TitlesOfParts>
  <Manager>General Secretariat - Pool</Manager>
  <Company>International Telecommunication Union (ITU)</Company>
  <LinksUpToDate>false</LinksUpToDate>
  <CharactersWithSpaces>8795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R16-WRC19-C-0016!A13-A4!MSW-E</dc:title>
  <dc:subject>World Radiocommunication Conference - 2019</dc:subject>
  <dc:creator>Documents Proposals Manager (DPM)</dc:creator>
  <cp:keywords>DPM_v2019.10.3.1_prod</cp:keywords>
  <dc:description>Uploaded on 2015.07.06</dc:description>
  <cp:lastModifiedBy>Murphy, Margaret</cp:lastModifiedBy>
  <cp:revision>9</cp:revision>
  <cp:lastPrinted>2017-02-10T08:23:00Z</cp:lastPrinted>
  <dcterms:created xsi:type="dcterms:W3CDTF">2019-10-08T07:05:00Z</dcterms:created>
  <dcterms:modified xsi:type="dcterms:W3CDTF">2019-10-17T10:28:00Z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