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18019066" w14:textId="77777777" w:rsidTr="002609B5">
        <w:trPr>
          <w:cantSplit/>
        </w:trPr>
        <w:tc>
          <w:tcPr>
            <w:tcW w:w="6663" w:type="dxa"/>
          </w:tcPr>
          <w:p w14:paraId="37786BC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21CB86DD"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451D0B51" wp14:editId="064803C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7EB9F6C" w14:textId="77777777" w:rsidTr="002609B5">
        <w:trPr>
          <w:cantSplit/>
        </w:trPr>
        <w:tc>
          <w:tcPr>
            <w:tcW w:w="6663" w:type="dxa"/>
            <w:tcBorders>
              <w:bottom w:val="single" w:sz="12" w:space="0" w:color="auto"/>
            </w:tcBorders>
          </w:tcPr>
          <w:p w14:paraId="0F0D50CE"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0CE1A7B6" w14:textId="77777777" w:rsidR="00622560" w:rsidRPr="00622560" w:rsidRDefault="00622560" w:rsidP="00622560">
            <w:pPr>
              <w:spacing w:before="0" w:line="240" w:lineRule="atLeast"/>
              <w:rPr>
                <w:rFonts w:ascii="Verdana" w:hAnsi="Verdana"/>
                <w:sz w:val="20"/>
                <w:szCs w:val="24"/>
              </w:rPr>
            </w:pPr>
          </w:p>
        </w:tc>
      </w:tr>
      <w:tr w:rsidR="00622560" w:rsidRPr="00C324A8" w14:paraId="3C149494" w14:textId="77777777" w:rsidTr="002609B5">
        <w:trPr>
          <w:cantSplit/>
        </w:trPr>
        <w:tc>
          <w:tcPr>
            <w:tcW w:w="6663" w:type="dxa"/>
            <w:tcBorders>
              <w:top w:val="single" w:sz="12" w:space="0" w:color="auto"/>
            </w:tcBorders>
          </w:tcPr>
          <w:p w14:paraId="354FD5D1"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52CA75C3" w14:textId="77777777" w:rsidR="00622560" w:rsidRPr="00CB4E5A" w:rsidRDefault="00622560" w:rsidP="001B6360">
            <w:pPr>
              <w:spacing w:line="240" w:lineRule="atLeast"/>
              <w:rPr>
                <w:rFonts w:ascii="Verdana" w:hAnsi="Verdana"/>
                <w:b/>
                <w:bCs/>
                <w:sz w:val="20"/>
              </w:rPr>
            </w:pPr>
          </w:p>
        </w:tc>
      </w:tr>
      <w:tr w:rsidR="00622560" w:rsidRPr="00C324A8" w14:paraId="1DF1D082" w14:textId="77777777" w:rsidTr="002609B5">
        <w:trPr>
          <w:cantSplit/>
          <w:trHeight w:val="23"/>
        </w:trPr>
        <w:tc>
          <w:tcPr>
            <w:tcW w:w="6663" w:type="dxa"/>
          </w:tcPr>
          <w:p w14:paraId="7C94CA54"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tcPr>
          <w:p w14:paraId="7322ED2D"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13)(</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59C4902F" w14:textId="77777777" w:rsidTr="002609B5">
        <w:trPr>
          <w:cantSplit/>
          <w:trHeight w:val="23"/>
        </w:trPr>
        <w:tc>
          <w:tcPr>
            <w:tcW w:w="6663" w:type="dxa"/>
          </w:tcPr>
          <w:p w14:paraId="60D8DA20" w14:textId="77777777" w:rsidR="008221A4" w:rsidRPr="00C324A8" w:rsidRDefault="008221A4" w:rsidP="00A466E6">
            <w:pPr>
              <w:spacing w:before="0"/>
              <w:rPr>
                <w:rFonts w:ascii="Verdana" w:hAnsi="Verdana"/>
                <w:b/>
                <w:smallCaps/>
                <w:sz w:val="20"/>
              </w:rPr>
            </w:pPr>
          </w:p>
        </w:tc>
        <w:tc>
          <w:tcPr>
            <w:tcW w:w="3368" w:type="dxa"/>
          </w:tcPr>
          <w:p w14:paraId="7A34E1B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14:paraId="74E2C34A" w14:textId="77777777" w:rsidTr="002609B5">
        <w:trPr>
          <w:cantSplit/>
          <w:trHeight w:val="23"/>
        </w:trPr>
        <w:tc>
          <w:tcPr>
            <w:tcW w:w="6663" w:type="dxa"/>
          </w:tcPr>
          <w:p w14:paraId="64DC3F67" w14:textId="77777777" w:rsidR="008221A4" w:rsidRPr="00CB4E5A" w:rsidRDefault="008221A4" w:rsidP="00A466E6">
            <w:pPr>
              <w:spacing w:before="0"/>
              <w:rPr>
                <w:rFonts w:ascii="Verdana" w:hAnsi="Verdana"/>
                <w:b/>
                <w:bCs/>
                <w:sz w:val="20"/>
              </w:rPr>
            </w:pPr>
          </w:p>
        </w:tc>
        <w:tc>
          <w:tcPr>
            <w:tcW w:w="3368" w:type="dxa"/>
          </w:tcPr>
          <w:p w14:paraId="70793492"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39E4F58" w14:textId="77777777" w:rsidTr="002609B5">
        <w:trPr>
          <w:cantSplit/>
          <w:trHeight w:val="23"/>
        </w:trPr>
        <w:tc>
          <w:tcPr>
            <w:tcW w:w="10031" w:type="dxa"/>
            <w:gridSpan w:val="2"/>
          </w:tcPr>
          <w:p w14:paraId="3A6AF0A2" w14:textId="77777777" w:rsidR="008221A4" w:rsidRDefault="008221A4" w:rsidP="008221A4">
            <w:pPr>
              <w:spacing w:before="0" w:line="240" w:lineRule="atLeast"/>
              <w:rPr>
                <w:rFonts w:ascii="Verdana" w:hAnsi="Verdana"/>
                <w:b/>
                <w:bCs/>
                <w:sz w:val="20"/>
              </w:rPr>
            </w:pPr>
          </w:p>
        </w:tc>
      </w:tr>
      <w:tr w:rsidR="008221A4" w14:paraId="26D022D1" w14:textId="77777777">
        <w:trPr>
          <w:cantSplit/>
        </w:trPr>
        <w:tc>
          <w:tcPr>
            <w:tcW w:w="10031" w:type="dxa"/>
            <w:gridSpan w:val="2"/>
          </w:tcPr>
          <w:p w14:paraId="5B56AA4D"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065C4190" w14:textId="77777777">
        <w:trPr>
          <w:cantSplit/>
        </w:trPr>
        <w:tc>
          <w:tcPr>
            <w:tcW w:w="10031" w:type="dxa"/>
            <w:gridSpan w:val="2"/>
          </w:tcPr>
          <w:p w14:paraId="19D47369"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285836C1" w14:textId="77777777">
        <w:trPr>
          <w:cantSplit/>
        </w:trPr>
        <w:tc>
          <w:tcPr>
            <w:tcW w:w="10031" w:type="dxa"/>
            <w:gridSpan w:val="2"/>
          </w:tcPr>
          <w:p w14:paraId="1C4BF08E" w14:textId="77777777" w:rsidR="008221A4" w:rsidRDefault="008221A4" w:rsidP="008221A4">
            <w:pPr>
              <w:pStyle w:val="Title2"/>
            </w:pPr>
            <w:bookmarkStart w:id="5" w:name="dtitle2" w:colFirst="0" w:colLast="0"/>
            <w:bookmarkEnd w:id="4"/>
          </w:p>
        </w:tc>
      </w:tr>
      <w:tr w:rsidR="008221A4" w14:paraId="3EB1B361" w14:textId="77777777">
        <w:trPr>
          <w:cantSplit/>
        </w:trPr>
        <w:tc>
          <w:tcPr>
            <w:tcW w:w="10031" w:type="dxa"/>
            <w:gridSpan w:val="2"/>
          </w:tcPr>
          <w:p w14:paraId="5B39424F"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423B728B" w14:textId="77777777" w:rsidR="002609B5" w:rsidRPr="00331A64" w:rsidRDefault="002609B5" w:rsidP="002609B5">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9D7EF6">
        <w:rPr>
          <w:rFonts w:hint="eastAsia"/>
          <w:b/>
          <w:bCs/>
          <w:szCs w:val="24"/>
          <w:lang w:val="en-US" w:eastAsia="zh-CN"/>
        </w:rPr>
        <w:t>号</w:t>
      </w:r>
      <w:r w:rsidRPr="009D7EF6">
        <w:rPr>
          <w:b/>
          <w:bCs/>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3837425A" w14:textId="720DE773" w:rsidR="002609B5" w:rsidRDefault="0071439B" w:rsidP="002609B5">
      <w:pPr>
        <w:spacing w:before="240"/>
        <w:jc w:val="center"/>
        <w:rPr>
          <w:b/>
          <w:lang w:eastAsia="zh-CN"/>
        </w:rPr>
      </w:pPr>
      <w:r w:rsidRPr="0071439B">
        <w:rPr>
          <w:rFonts w:hint="eastAsia"/>
          <w:b/>
          <w:lang w:eastAsia="zh-CN"/>
        </w:rPr>
        <w:t>第</w:t>
      </w:r>
      <w:r>
        <w:rPr>
          <w:rFonts w:hint="eastAsia"/>
          <w:b/>
          <w:lang w:eastAsia="zh-CN"/>
        </w:rPr>
        <w:t>1</w:t>
      </w:r>
      <w:r w:rsidRPr="0071439B">
        <w:rPr>
          <w:rFonts w:hint="eastAsia"/>
          <w:b/>
          <w:lang w:eastAsia="zh-CN"/>
        </w:rPr>
        <w:t>部分</w:t>
      </w:r>
      <w:r w:rsidRPr="0071439B">
        <w:rPr>
          <w:rFonts w:hint="eastAsia"/>
          <w:b/>
          <w:lang w:eastAsia="zh-CN"/>
        </w:rPr>
        <w:t xml:space="preserve"> </w:t>
      </w:r>
      <w:r w:rsidR="00DC0D87" w:rsidRPr="00DC0D87">
        <w:rPr>
          <w:b/>
          <w:lang w:eastAsia="zh-CN"/>
        </w:rPr>
        <w:t>–</w:t>
      </w:r>
      <w:r w:rsidRPr="0071439B">
        <w:rPr>
          <w:rFonts w:hint="eastAsia"/>
          <w:b/>
          <w:lang w:eastAsia="zh-CN"/>
        </w:rPr>
        <w:t xml:space="preserve"> </w:t>
      </w:r>
      <w:r w:rsidRPr="0071439B">
        <w:rPr>
          <w:b/>
          <w:lang w:eastAsia="zh-CN"/>
        </w:rPr>
        <w:t>24.25-27.5 GHz</w:t>
      </w:r>
      <w:r w:rsidRPr="0071439B">
        <w:rPr>
          <w:rFonts w:hint="eastAsia"/>
          <w:b/>
          <w:lang w:eastAsia="zh-CN"/>
        </w:rPr>
        <w:t>频段</w:t>
      </w:r>
    </w:p>
    <w:p w14:paraId="474042F3" w14:textId="77777777" w:rsidR="0071439B" w:rsidRPr="00707F14" w:rsidRDefault="0071439B" w:rsidP="0071439B">
      <w:pPr>
        <w:pStyle w:val="Headingb"/>
        <w:rPr>
          <w:lang w:eastAsia="zh-CN"/>
        </w:rPr>
      </w:pPr>
      <w:r>
        <w:rPr>
          <w:rFonts w:hint="eastAsia"/>
          <w:lang w:eastAsia="zh-CN"/>
        </w:rPr>
        <w:t>引言</w:t>
      </w:r>
    </w:p>
    <w:p w14:paraId="075531D5" w14:textId="73CF69AF" w:rsidR="0071439B" w:rsidRDefault="0071439B" w:rsidP="0071439B">
      <w:pPr>
        <w:ind w:firstLineChars="200" w:firstLine="480"/>
        <w:rPr>
          <w:lang w:eastAsia="zh-CN"/>
        </w:rPr>
      </w:pPr>
      <w:r>
        <w:rPr>
          <w:lang w:eastAsia="zh-CN"/>
        </w:rPr>
        <w:t>本文件介绍了</w:t>
      </w:r>
      <w:r>
        <w:rPr>
          <w:lang w:val="en-US" w:eastAsia="zh-CN"/>
        </w:rPr>
        <w:t>WRC</w:t>
      </w:r>
      <w:r>
        <w:rPr>
          <w:lang w:val="en-US" w:eastAsia="zh-CN"/>
        </w:rPr>
        <w:noBreakHyphen/>
        <w:t>19</w:t>
      </w:r>
      <w:r>
        <w:rPr>
          <w:lang w:eastAsia="zh-CN"/>
        </w:rPr>
        <w:t>议项</w:t>
      </w:r>
      <w:r>
        <w:rPr>
          <w:lang w:eastAsia="zh-CN"/>
        </w:rPr>
        <w:t>1.13</w:t>
      </w:r>
      <w:r>
        <w:rPr>
          <w:rFonts w:hint="eastAsia"/>
          <w:lang w:eastAsia="zh-CN"/>
        </w:rPr>
        <w:t>中</w:t>
      </w:r>
      <w:r>
        <w:rPr>
          <w:lang w:eastAsia="zh-CN"/>
        </w:rPr>
        <w:t>有关</w:t>
      </w:r>
      <w:r w:rsidRPr="0071439B">
        <w:rPr>
          <w:lang w:eastAsia="zh-CN"/>
        </w:rPr>
        <w:t>24.25-27.5 GHz</w:t>
      </w:r>
      <w:r>
        <w:rPr>
          <w:lang w:eastAsia="zh-CN"/>
        </w:rPr>
        <w:t>频段的欧洲共同提案。</w:t>
      </w:r>
    </w:p>
    <w:p w14:paraId="7DA62452" w14:textId="01EA2ADE" w:rsidR="00622560" w:rsidRDefault="0071439B" w:rsidP="0071439B">
      <w:pPr>
        <w:pStyle w:val="Headingb"/>
        <w:rPr>
          <w:lang w:eastAsia="zh-CN"/>
        </w:rPr>
      </w:pPr>
      <w:r>
        <w:rPr>
          <w:rFonts w:hint="eastAsia"/>
          <w:lang w:eastAsia="zh-CN"/>
        </w:rPr>
        <w:t>提案</w:t>
      </w:r>
    </w:p>
    <w:p w14:paraId="69CC5838"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5F61550D" w14:textId="77777777" w:rsidR="002609B5" w:rsidRDefault="002609B5" w:rsidP="002609B5">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3408C577" w14:textId="77777777" w:rsidR="002609B5" w:rsidRDefault="002609B5" w:rsidP="002609B5">
      <w:pPr>
        <w:pStyle w:val="Arttitle"/>
        <w:rPr>
          <w:lang w:eastAsia="zh-CN"/>
        </w:rPr>
      </w:pPr>
      <w:bookmarkStart w:id="7" w:name="_Toc329768663"/>
      <w:bookmarkStart w:id="8" w:name="_Toc454286538"/>
      <w:r>
        <w:rPr>
          <w:rFonts w:hint="eastAsia"/>
          <w:lang w:eastAsia="zh-CN"/>
        </w:rPr>
        <w:t>频率划分</w:t>
      </w:r>
      <w:bookmarkEnd w:id="7"/>
      <w:bookmarkEnd w:id="8"/>
    </w:p>
    <w:p w14:paraId="4F8C35BB" w14:textId="77777777" w:rsidR="002609B5" w:rsidRDefault="002609B5" w:rsidP="002609B5">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0F6160F" w14:textId="77777777" w:rsidR="009951CE" w:rsidRDefault="002609B5">
      <w:pPr>
        <w:pStyle w:val="Proposal"/>
      </w:pPr>
      <w:r>
        <w:t>MOD</w:t>
      </w:r>
      <w:r>
        <w:tab/>
        <w:t>EUR/16A13A1/1</w:t>
      </w:r>
      <w:r>
        <w:rPr>
          <w:vanish/>
          <w:color w:val="7F7F7F" w:themeColor="text1" w:themeTint="80"/>
          <w:vertAlign w:val="superscript"/>
        </w:rPr>
        <w:t>#49833</w:t>
      </w:r>
    </w:p>
    <w:p w14:paraId="0BB91019" w14:textId="77777777" w:rsidR="002609B5" w:rsidRPr="004333CB" w:rsidRDefault="002609B5" w:rsidP="002609B5">
      <w:pPr>
        <w:pStyle w:val="Tabletitle"/>
        <w:rPr>
          <w:rFonts w:ascii="Calibri" w:hAnsi="Calibri"/>
          <w:color w:val="800000"/>
          <w:sz w:val="22"/>
        </w:rPr>
      </w:pPr>
      <w:r w:rsidRPr="004333CB">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2609B5" w:rsidRPr="004333CB" w14:paraId="2827C279" w14:textId="77777777" w:rsidTr="002609B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5AB4FF8" w14:textId="77777777" w:rsidR="002609B5" w:rsidRPr="004333CB" w:rsidRDefault="002609B5" w:rsidP="002609B5">
            <w:pPr>
              <w:pStyle w:val="Tablehead"/>
            </w:pPr>
            <w:proofErr w:type="spellStart"/>
            <w:r w:rsidRPr="004333CB">
              <w:t>划分给以下业务</w:t>
            </w:r>
            <w:proofErr w:type="spellEnd"/>
          </w:p>
        </w:tc>
      </w:tr>
      <w:tr w:rsidR="002609B5" w:rsidRPr="004333CB" w14:paraId="1D7C5FA6" w14:textId="77777777" w:rsidTr="002609B5">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185C6C95" w14:textId="77777777" w:rsidR="002609B5" w:rsidRPr="004333CB" w:rsidRDefault="002609B5" w:rsidP="002609B5">
            <w:pPr>
              <w:pStyle w:val="Tablehead"/>
            </w:pPr>
            <w:r w:rsidRPr="004333CB">
              <w:t>1</w:t>
            </w:r>
            <w:r w:rsidRPr="004333CB">
              <w:rPr>
                <w:rFonts w:hint="eastAsia"/>
              </w:rPr>
              <w:t>区</w:t>
            </w:r>
          </w:p>
        </w:tc>
        <w:tc>
          <w:tcPr>
            <w:tcW w:w="3100" w:type="dxa"/>
            <w:tcBorders>
              <w:top w:val="single" w:sz="4" w:space="0" w:color="auto"/>
              <w:left w:val="single" w:sz="6" w:space="0" w:color="auto"/>
              <w:bottom w:val="single" w:sz="4" w:space="0" w:color="auto"/>
              <w:right w:val="single" w:sz="6" w:space="0" w:color="auto"/>
            </w:tcBorders>
            <w:hideMark/>
          </w:tcPr>
          <w:p w14:paraId="2CBE54B1" w14:textId="77777777" w:rsidR="002609B5" w:rsidRPr="004333CB" w:rsidRDefault="002609B5" w:rsidP="002609B5">
            <w:pPr>
              <w:pStyle w:val="Tablehead"/>
            </w:pPr>
            <w:r w:rsidRPr="004333CB">
              <w:t>2</w:t>
            </w:r>
            <w:r w:rsidRPr="004333CB">
              <w:rPr>
                <w:rFonts w:hint="eastAsia"/>
              </w:rPr>
              <w:t>区</w:t>
            </w:r>
          </w:p>
        </w:tc>
        <w:tc>
          <w:tcPr>
            <w:tcW w:w="3105" w:type="dxa"/>
            <w:tcBorders>
              <w:top w:val="single" w:sz="4" w:space="0" w:color="auto"/>
              <w:left w:val="single" w:sz="6" w:space="0" w:color="auto"/>
              <w:bottom w:val="single" w:sz="4" w:space="0" w:color="auto"/>
              <w:right w:val="single" w:sz="4" w:space="0" w:color="auto"/>
            </w:tcBorders>
            <w:hideMark/>
          </w:tcPr>
          <w:p w14:paraId="1CC3C57F" w14:textId="77777777" w:rsidR="002609B5" w:rsidRPr="004333CB" w:rsidRDefault="002609B5" w:rsidP="002609B5">
            <w:pPr>
              <w:pStyle w:val="Tablehead"/>
            </w:pPr>
            <w:r w:rsidRPr="004333CB">
              <w:t>3</w:t>
            </w:r>
            <w:r w:rsidRPr="004333CB">
              <w:rPr>
                <w:rFonts w:hint="eastAsia"/>
              </w:rPr>
              <w:t>区</w:t>
            </w:r>
          </w:p>
        </w:tc>
      </w:tr>
      <w:tr w:rsidR="002609B5" w:rsidRPr="004333CB" w14:paraId="7DF752E1" w14:textId="77777777" w:rsidTr="002609B5">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476E13DC" w14:textId="77777777" w:rsidR="002609B5" w:rsidRPr="004333CB" w:rsidRDefault="002609B5" w:rsidP="002609B5">
            <w:pPr>
              <w:pStyle w:val="TableTextS5"/>
              <w:spacing w:before="20" w:after="0"/>
              <w:rPr>
                <w:rStyle w:val="Tablefreq"/>
              </w:rPr>
            </w:pPr>
            <w:r w:rsidRPr="004333CB">
              <w:rPr>
                <w:rStyle w:val="Tablefreq"/>
              </w:rPr>
              <w:t>24.25-24.45</w:t>
            </w:r>
          </w:p>
          <w:p w14:paraId="64FCAD5F" w14:textId="77777777" w:rsidR="002609B5" w:rsidRPr="004333CB" w:rsidRDefault="002609B5" w:rsidP="002609B5">
            <w:pPr>
              <w:pStyle w:val="TableTextS5"/>
              <w:spacing w:before="20" w:after="0"/>
              <w:rPr>
                <w:color w:val="000000"/>
              </w:rPr>
            </w:pPr>
            <w:r w:rsidRPr="004333CB">
              <w:rPr>
                <w:rStyle w:val="capS5"/>
              </w:rPr>
              <w:t>固定</w:t>
            </w:r>
          </w:p>
          <w:p w14:paraId="4C93F62B" w14:textId="555A0A95" w:rsidR="002609B5" w:rsidRPr="004333CB" w:rsidRDefault="002609B5" w:rsidP="002609B5">
            <w:pPr>
              <w:pStyle w:val="TableTextS5"/>
              <w:spacing w:before="20" w:after="0"/>
              <w:rPr>
                <w:color w:val="000000"/>
                <w:u w:val="double"/>
                <w:lang w:val="fr-FR"/>
              </w:rPr>
            </w:pPr>
            <w:proofErr w:type="spellStart"/>
            <w:proofErr w:type="gramStart"/>
            <w:ins w:id="9" w:author="" w:date="2018-10-01T15:00:00Z">
              <w:r w:rsidRPr="004333CB">
                <w:rPr>
                  <w:rFonts w:ascii="SimHei" w:eastAsia="SimHei" w:hAnsi="SimHei" w:hint="eastAsia"/>
                  <w:b/>
                </w:rPr>
                <w:t>移动</w:t>
              </w:r>
            </w:ins>
            <w:proofErr w:type="spellEnd"/>
            <w:ins w:id="10" w:author="" w:date="2018-08-27T13:18:00Z">
              <w:r w:rsidRPr="004333CB">
                <w:rPr>
                  <w:rPrChange w:id="11" w:author="" w:date="2018-08-31T12:03:00Z">
                    <w:rPr>
                      <w:lang w:val="en-CA"/>
                    </w:rPr>
                  </w:rPrChange>
                </w:rPr>
                <w:t xml:space="preserve"> </w:t>
              </w:r>
            </w:ins>
            <w:ins w:id="12" w:author="" w:date="2018-01-24T19:50:00Z">
              <w:r w:rsidRPr="004333CB">
                <w:t xml:space="preserve"> ADD</w:t>
              </w:r>
              <w:proofErr w:type="gramEnd"/>
              <w:r w:rsidRPr="004333CB">
                <w:t xml:space="preserve"> 5.A113</w:t>
              </w:r>
            </w:ins>
            <w:ins w:id="13" w:author="" w:date="2018-05-18T12:53:00Z">
              <w:r w:rsidRPr="004333CB">
                <w:t xml:space="preserve"> </w:t>
              </w:r>
            </w:ins>
            <w:ins w:id="14" w:author="" w:date="2018-05-09T10:18:00Z">
              <w:r w:rsidRPr="004333CB">
                <w:t xml:space="preserve"> </w:t>
              </w:r>
              <w:r w:rsidRPr="004333CB">
                <w:rPr>
                  <w:rPrChange w:id="15" w:author="" w:date="2018-08-31T12:03:00Z">
                    <w:rPr>
                      <w:color w:val="000000"/>
                      <w:u w:val="double"/>
                    </w:rPr>
                  </w:rPrChange>
                </w:rPr>
                <w:t>MOD</w:t>
              </w:r>
            </w:ins>
            <w:ins w:id="16" w:author="" w:date="2018-05-11T10:26:00Z">
              <w:r w:rsidRPr="004333CB">
                <w:t xml:space="preserve"> </w:t>
              </w:r>
            </w:ins>
            <w:ins w:id="17" w:author="" w:date="2018-05-09T10:18:00Z">
              <w:r w:rsidRPr="004333CB">
                <w:rPr>
                  <w:rPrChange w:id="18" w:author="" w:date="2018-08-31T12:03:00Z">
                    <w:rPr>
                      <w:color w:val="000000"/>
                      <w:u w:val="double"/>
                    </w:rPr>
                  </w:rPrChange>
                </w:rPr>
                <w:t>5.338A</w:t>
              </w:r>
            </w:ins>
          </w:p>
        </w:tc>
        <w:tc>
          <w:tcPr>
            <w:tcW w:w="3100" w:type="dxa"/>
            <w:tcBorders>
              <w:top w:val="single" w:sz="4" w:space="0" w:color="auto"/>
              <w:left w:val="single" w:sz="6" w:space="0" w:color="auto"/>
              <w:bottom w:val="single" w:sz="4" w:space="0" w:color="auto"/>
              <w:right w:val="single" w:sz="6" w:space="0" w:color="auto"/>
            </w:tcBorders>
            <w:hideMark/>
          </w:tcPr>
          <w:p w14:paraId="6357B599" w14:textId="77777777" w:rsidR="002609B5" w:rsidRPr="004333CB" w:rsidRDefault="002609B5" w:rsidP="002609B5">
            <w:pPr>
              <w:pStyle w:val="TableTextS5"/>
              <w:spacing w:before="20" w:after="0"/>
              <w:rPr>
                <w:rStyle w:val="Tablefreq"/>
              </w:rPr>
            </w:pPr>
            <w:r w:rsidRPr="004333CB">
              <w:rPr>
                <w:rStyle w:val="Tablefreq"/>
              </w:rPr>
              <w:t>24.25-24.45</w:t>
            </w:r>
          </w:p>
          <w:p w14:paraId="75A82E00" w14:textId="77777777" w:rsidR="002609B5" w:rsidRDefault="002609B5" w:rsidP="002609B5">
            <w:pPr>
              <w:pStyle w:val="TableTextS5"/>
              <w:spacing w:before="20" w:after="0"/>
              <w:rPr>
                <w:rStyle w:val="capS5"/>
              </w:rPr>
            </w:pPr>
            <w:r w:rsidRPr="004333CB">
              <w:rPr>
                <w:rStyle w:val="capS5"/>
              </w:rPr>
              <w:t>无线电导航</w:t>
            </w:r>
          </w:p>
          <w:p w14:paraId="135DBAD0" w14:textId="5D5C0B0E" w:rsidR="002609B5" w:rsidRPr="004333CB" w:rsidRDefault="002609B5" w:rsidP="002609B5">
            <w:pPr>
              <w:pStyle w:val="TableTextS5"/>
              <w:spacing w:before="20" w:after="0"/>
              <w:rPr>
                <w:color w:val="000000"/>
                <w:u w:val="double"/>
                <w:lang w:val="fr-FR"/>
              </w:rPr>
            </w:pPr>
            <w:proofErr w:type="spellStart"/>
            <w:proofErr w:type="gramStart"/>
            <w:ins w:id="19" w:author="" w:date="2018-10-01T15:00:00Z">
              <w:r w:rsidRPr="004333CB">
                <w:rPr>
                  <w:rFonts w:ascii="SimHei" w:eastAsia="SimHei" w:hAnsi="SimHei" w:hint="eastAsia"/>
                  <w:b/>
                </w:rPr>
                <w:t>移动</w:t>
              </w:r>
            </w:ins>
            <w:proofErr w:type="spellEnd"/>
            <w:ins w:id="20" w:author="" w:date="2018-01-24T19:50:00Z">
              <w:r w:rsidRPr="004333CB">
                <w:t xml:space="preserve">  ADD</w:t>
              </w:r>
              <w:proofErr w:type="gramEnd"/>
              <w:r w:rsidRPr="004333CB">
                <w:t xml:space="preserve"> 5.A113</w:t>
              </w:r>
            </w:ins>
            <w:ins w:id="21" w:author="" w:date="2018-05-09T10:19:00Z">
              <w:r w:rsidRPr="004333CB">
                <w:t xml:space="preserve"> </w:t>
              </w:r>
            </w:ins>
            <w:ins w:id="22" w:author="" w:date="2018-05-18T12:53:00Z">
              <w:r w:rsidRPr="004333CB">
                <w:t xml:space="preserve"> </w:t>
              </w:r>
            </w:ins>
            <w:ins w:id="23" w:author="" w:date="2018-05-09T10:19:00Z">
              <w:r w:rsidRPr="004333CB">
                <w:rPr>
                  <w:rPrChange w:id="24" w:author="" w:date="2018-08-31T12:03:00Z">
                    <w:rPr>
                      <w:color w:val="000000"/>
                      <w:u w:val="double"/>
                    </w:rPr>
                  </w:rPrChange>
                </w:rPr>
                <w:t>MOD 5.338A</w:t>
              </w:r>
            </w:ins>
          </w:p>
        </w:tc>
        <w:tc>
          <w:tcPr>
            <w:tcW w:w="3105" w:type="dxa"/>
            <w:tcBorders>
              <w:top w:val="single" w:sz="4" w:space="0" w:color="auto"/>
              <w:left w:val="single" w:sz="6" w:space="0" w:color="auto"/>
              <w:bottom w:val="single" w:sz="4" w:space="0" w:color="auto"/>
              <w:right w:val="single" w:sz="4" w:space="0" w:color="auto"/>
            </w:tcBorders>
            <w:hideMark/>
          </w:tcPr>
          <w:p w14:paraId="0DD47BC2" w14:textId="77777777" w:rsidR="002609B5" w:rsidRPr="004333CB" w:rsidRDefault="002609B5" w:rsidP="002609B5">
            <w:pPr>
              <w:pStyle w:val="TableTextS5"/>
              <w:spacing w:before="20" w:after="0"/>
              <w:rPr>
                <w:rStyle w:val="Tablefreq"/>
              </w:rPr>
            </w:pPr>
            <w:r w:rsidRPr="004333CB">
              <w:rPr>
                <w:rStyle w:val="Tablefreq"/>
              </w:rPr>
              <w:t>24.25-24.45</w:t>
            </w:r>
          </w:p>
          <w:p w14:paraId="2B9C6BD0" w14:textId="77777777" w:rsidR="002609B5" w:rsidRPr="004333CB" w:rsidRDefault="002609B5" w:rsidP="002609B5">
            <w:pPr>
              <w:pStyle w:val="TableTextS5"/>
              <w:spacing w:before="20" w:after="0"/>
              <w:rPr>
                <w:rStyle w:val="capS5"/>
              </w:rPr>
            </w:pPr>
            <w:del w:id="25" w:author="" w:date="2018-09-07T15:30:00Z">
              <w:r w:rsidRPr="004333CB" w:rsidDel="00FC07A9">
                <w:rPr>
                  <w:rStyle w:val="capS5"/>
                </w:rPr>
                <w:delText>无线电导航</w:delText>
              </w:r>
            </w:del>
          </w:p>
          <w:p w14:paraId="2AE0D618" w14:textId="77777777" w:rsidR="002609B5" w:rsidRPr="004333CB" w:rsidRDefault="002609B5" w:rsidP="002609B5">
            <w:pPr>
              <w:pStyle w:val="TableTextS5"/>
              <w:spacing w:before="20" w:after="0"/>
              <w:rPr>
                <w:color w:val="000000"/>
              </w:rPr>
            </w:pPr>
            <w:r w:rsidRPr="004333CB">
              <w:rPr>
                <w:rStyle w:val="capS5"/>
              </w:rPr>
              <w:t>固定</w:t>
            </w:r>
          </w:p>
          <w:p w14:paraId="0E820DCB" w14:textId="2F2101A9" w:rsidR="002609B5" w:rsidRPr="004333CB" w:rsidRDefault="002609B5" w:rsidP="002609B5">
            <w:pPr>
              <w:tabs>
                <w:tab w:val="clear" w:pos="1134"/>
                <w:tab w:val="clear" w:pos="1871"/>
                <w:tab w:val="clear" w:pos="2268"/>
                <w:tab w:val="left" w:pos="170"/>
                <w:tab w:val="left" w:pos="567"/>
                <w:tab w:val="left" w:pos="737"/>
                <w:tab w:val="left" w:pos="2977"/>
                <w:tab w:val="left" w:pos="3266"/>
              </w:tabs>
              <w:spacing w:before="40" w:after="40"/>
              <w:ind w:left="172" w:hanging="172"/>
              <w:rPr>
                <w:ins w:id="26" w:author="" w:date="2018-01-24T19:50:00Z"/>
                <w:sz w:val="20"/>
              </w:rPr>
            </w:pPr>
            <w:r w:rsidRPr="004333CB">
              <w:rPr>
                <w:rStyle w:val="capS5"/>
              </w:rPr>
              <w:t>移动</w:t>
            </w:r>
            <w:r w:rsidRPr="009144E3">
              <w:t xml:space="preserve">  </w:t>
            </w:r>
            <w:ins w:id="27" w:author="" w:date="2018-01-24T19:50:00Z">
              <w:r w:rsidRPr="004333CB">
                <w:rPr>
                  <w:sz w:val="20"/>
                </w:rPr>
                <w:t>ADD 5.A113</w:t>
              </w:r>
            </w:ins>
            <w:ins w:id="28" w:author="" w:date="2018-05-18T12:53:00Z">
              <w:r w:rsidRPr="004333CB">
                <w:rPr>
                  <w:sz w:val="20"/>
                </w:rPr>
                <w:t xml:space="preserve"> </w:t>
              </w:r>
            </w:ins>
            <w:ins w:id="29" w:author="" w:date="2018-05-09T10:19:00Z">
              <w:r w:rsidRPr="004333CB">
                <w:rPr>
                  <w:sz w:val="20"/>
                </w:rPr>
                <w:t xml:space="preserve"> </w:t>
              </w:r>
              <w:r w:rsidRPr="004333CB">
                <w:rPr>
                  <w:sz w:val="20"/>
                  <w:rPrChange w:id="30" w:author="" w:date="2018-08-31T12:03:00Z">
                    <w:rPr>
                      <w:color w:val="000000"/>
                      <w:u w:val="double"/>
                    </w:rPr>
                  </w:rPrChange>
                </w:rPr>
                <w:t>MOD 5.338A</w:t>
              </w:r>
            </w:ins>
          </w:p>
          <w:p w14:paraId="2E57EBA1" w14:textId="77777777" w:rsidR="002609B5" w:rsidRPr="004333CB" w:rsidRDefault="002609B5" w:rsidP="002609B5">
            <w:pPr>
              <w:pStyle w:val="TableTextS5"/>
              <w:spacing w:before="20" w:after="0"/>
              <w:rPr>
                <w:rFonts w:ascii="SimHei" w:eastAsia="SimHei" w:hAnsi="SimHei"/>
                <w:b/>
                <w:color w:val="000000"/>
                <w:lang w:val="fr-FR"/>
              </w:rPr>
            </w:pPr>
            <w:proofErr w:type="spellStart"/>
            <w:ins w:id="31" w:author="" w:date="2018-10-01T15:01:00Z">
              <w:r w:rsidRPr="004333CB">
                <w:rPr>
                  <w:rFonts w:ascii="SimHei" w:eastAsia="SimHei" w:hAnsi="SimHei" w:hint="eastAsia"/>
                  <w:b/>
                  <w:color w:val="000000"/>
                </w:rPr>
                <w:t>无线电导航</w:t>
              </w:r>
            </w:ins>
            <w:proofErr w:type="spellEnd"/>
          </w:p>
        </w:tc>
      </w:tr>
      <w:tr w:rsidR="002609B5" w:rsidRPr="004333CB" w14:paraId="43C91795" w14:textId="77777777" w:rsidTr="002609B5">
        <w:trPr>
          <w:cantSplit/>
          <w:jc w:val="center"/>
        </w:trPr>
        <w:tc>
          <w:tcPr>
            <w:tcW w:w="3099" w:type="dxa"/>
            <w:tcBorders>
              <w:top w:val="single" w:sz="4" w:space="0" w:color="auto"/>
              <w:left w:val="single" w:sz="4" w:space="0" w:color="auto"/>
              <w:bottom w:val="nil"/>
              <w:right w:val="single" w:sz="6" w:space="0" w:color="auto"/>
            </w:tcBorders>
            <w:hideMark/>
          </w:tcPr>
          <w:p w14:paraId="14338850" w14:textId="77777777" w:rsidR="002609B5" w:rsidRPr="004333CB" w:rsidRDefault="002609B5" w:rsidP="002609B5">
            <w:pPr>
              <w:pStyle w:val="TableTextS5"/>
              <w:spacing w:before="20" w:after="0"/>
              <w:rPr>
                <w:rStyle w:val="Tablefreq"/>
                <w:lang w:val="fr-CH"/>
              </w:rPr>
            </w:pPr>
            <w:r w:rsidRPr="004333CB">
              <w:rPr>
                <w:rStyle w:val="Tablefreq"/>
                <w:lang w:val="fr-CH"/>
              </w:rPr>
              <w:t>24.45-24.65</w:t>
            </w:r>
          </w:p>
          <w:p w14:paraId="1801213C" w14:textId="77777777" w:rsidR="002609B5" w:rsidRPr="004333CB" w:rsidRDefault="002609B5" w:rsidP="002609B5">
            <w:pPr>
              <w:pStyle w:val="TableTextS5"/>
              <w:spacing w:before="20" w:after="0"/>
              <w:rPr>
                <w:color w:val="000000"/>
                <w:lang w:val="fr-CH"/>
              </w:rPr>
            </w:pPr>
            <w:r w:rsidRPr="004333CB">
              <w:rPr>
                <w:rStyle w:val="capS5"/>
              </w:rPr>
              <w:t>固定</w:t>
            </w:r>
          </w:p>
          <w:p w14:paraId="7E64A8CD" w14:textId="77777777" w:rsidR="002609B5" w:rsidRPr="004333CB" w:rsidRDefault="002609B5" w:rsidP="002609B5">
            <w:pPr>
              <w:pStyle w:val="TableTextS5"/>
              <w:spacing w:before="20" w:after="0"/>
              <w:rPr>
                <w:color w:val="000000"/>
                <w:lang w:val="fr-CH"/>
              </w:rPr>
            </w:pPr>
            <w:r w:rsidRPr="004333CB">
              <w:rPr>
                <w:rStyle w:val="capS5"/>
              </w:rPr>
              <w:t>卫星间</w:t>
            </w:r>
          </w:p>
          <w:p w14:paraId="76ACAE8A" w14:textId="35C3E7D0" w:rsidR="002609B5" w:rsidRPr="004333CB" w:rsidRDefault="002609B5" w:rsidP="002609B5">
            <w:pPr>
              <w:pStyle w:val="TableTextS5"/>
              <w:spacing w:before="20" w:after="0"/>
              <w:rPr>
                <w:color w:val="000000"/>
                <w:lang w:val="fr-FR"/>
              </w:rPr>
            </w:pPr>
            <w:proofErr w:type="spellStart"/>
            <w:proofErr w:type="gramStart"/>
            <w:ins w:id="32" w:author="" w:date="2018-10-01T15:00:00Z">
              <w:r w:rsidRPr="004333CB">
                <w:rPr>
                  <w:rFonts w:ascii="SimHei" w:eastAsia="SimHei" w:hAnsi="SimHei" w:hint="eastAsia"/>
                  <w:b/>
                </w:rPr>
                <w:t>移动</w:t>
              </w:r>
            </w:ins>
            <w:proofErr w:type="spellEnd"/>
            <w:ins w:id="33" w:author="" w:date="2018-01-24T19:50:00Z">
              <w:r w:rsidRPr="004333CB">
                <w:rPr>
                  <w:lang w:val="fr-CH"/>
                  <w:rPrChange w:id="34" w:author="" w:date="2018-08-31T12:03:00Z">
                    <w:rPr>
                      <w:b/>
                      <w:color w:val="000000"/>
                      <w:highlight w:val="cyan"/>
                      <w:u w:val="double"/>
                    </w:rPr>
                  </w:rPrChange>
                </w:rPr>
                <w:t xml:space="preserve">  ADD</w:t>
              </w:r>
              <w:proofErr w:type="gramEnd"/>
              <w:r w:rsidRPr="004333CB">
                <w:rPr>
                  <w:lang w:val="fr-CH"/>
                  <w:rPrChange w:id="35" w:author="" w:date="2018-08-31T12:03:00Z">
                    <w:rPr>
                      <w:b/>
                      <w:color w:val="000000"/>
                      <w:highlight w:val="cyan"/>
                      <w:u w:val="double"/>
                    </w:rPr>
                  </w:rPrChange>
                </w:rPr>
                <w:t xml:space="preserve"> 5.A113</w:t>
              </w:r>
            </w:ins>
            <w:ins w:id="36" w:author="" w:date="2018-05-11T10:26:00Z">
              <w:r w:rsidRPr="004333CB">
                <w:rPr>
                  <w:lang w:val="fr-CH"/>
                </w:rPr>
                <w:t xml:space="preserve"> </w:t>
              </w:r>
            </w:ins>
            <w:ins w:id="37" w:author="" w:date="2018-05-18T12:53:00Z">
              <w:r w:rsidRPr="004333CB">
                <w:rPr>
                  <w:lang w:val="fr-CH"/>
                </w:rPr>
                <w:t xml:space="preserve"> </w:t>
              </w:r>
            </w:ins>
            <w:ins w:id="38" w:author="" w:date="2018-05-09T10:18:00Z">
              <w:r w:rsidRPr="004333CB">
                <w:rPr>
                  <w:lang w:val="fr-CH"/>
                  <w:rPrChange w:id="39" w:author="" w:date="2018-08-31T12:03: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59B0DDE4" w14:textId="77777777" w:rsidR="002609B5" w:rsidRPr="004333CB" w:rsidRDefault="002609B5" w:rsidP="002609B5">
            <w:pPr>
              <w:pStyle w:val="TableTextS5"/>
              <w:spacing w:before="20" w:after="0"/>
              <w:rPr>
                <w:rStyle w:val="Tablefreq"/>
                <w:lang w:val="fr-CH"/>
              </w:rPr>
            </w:pPr>
            <w:r w:rsidRPr="004333CB">
              <w:rPr>
                <w:rStyle w:val="Tablefreq"/>
                <w:lang w:val="fr-CH"/>
              </w:rPr>
              <w:t>24.45-24.65</w:t>
            </w:r>
          </w:p>
          <w:p w14:paraId="713D541C" w14:textId="77777777" w:rsidR="002609B5" w:rsidRPr="004333CB" w:rsidRDefault="002609B5" w:rsidP="002609B5">
            <w:pPr>
              <w:pStyle w:val="TableTextS5"/>
              <w:spacing w:before="20" w:after="0"/>
              <w:rPr>
                <w:color w:val="000000"/>
                <w:lang w:val="fr-CH"/>
              </w:rPr>
            </w:pPr>
            <w:r w:rsidRPr="004333CB">
              <w:rPr>
                <w:rStyle w:val="capS5"/>
              </w:rPr>
              <w:t>卫星间</w:t>
            </w:r>
          </w:p>
          <w:p w14:paraId="58D09FAB" w14:textId="0DC1D8D4" w:rsidR="002609B5" w:rsidRPr="004333CB" w:rsidRDefault="002609B5">
            <w:pPr>
              <w:pStyle w:val="TableTextS5"/>
              <w:rPr>
                <w:ins w:id="40" w:author="" w:date="2018-01-24T19:50:00Z"/>
                <w:color w:val="000000"/>
                <w:u w:val="double"/>
                <w:lang w:val="fr-CH"/>
              </w:rPr>
              <w:pPrChange w:id="41" w:author="" w:date="2018-05-10T12:38:00Z">
                <w:pPr>
                  <w:pStyle w:val="TableTextS5"/>
                  <w:spacing w:before="20"/>
                </w:pPr>
              </w:pPrChange>
            </w:pPr>
            <w:proofErr w:type="spellStart"/>
            <w:proofErr w:type="gramStart"/>
            <w:ins w:id="42" w:author="" w:date="2018-10-01T15:00:00Z">
              <w:r w:rsidRPr="004333CB">
                <w:rPr>
                  <w:rFonts w:ascii="SimHei" w:eastAsia="SimHei" w:hAnsi="SimHei" w:hint="eastAsia"/>
                  <w:b/>
                </w:rPr>
                <w:t>移动</w:t>
              </w:r>
            </w:ins>
            <w:proofErr w:type="spellEnd"/>
            <w:ins w:id="43" w:author="" w:date="2018-01-24T19:50:00Z">
              <w:r w:rsidRPr="004333CB">
                <w:rPr>
                  <w:lang w:val="fr-CH"/>
                  <w:rPrChange w:id="44" w:author="" w:date="2018-08-31T14:51:00Z">
                    <w:rPr>
                      <w:b/>
                      <w:color w:val="000000"/>
                      <w:highlight w:val="cyan"/>
                      <w:u w:val="double"/>
                      <w:lang w:val="fr-CH"/>
                    </w:rPr>
                  </w:rPrChange>
                </w:rPr>
                <w:t xml:space="preserve">  ADD</w:t>
              </w:r>
              <w:proofErr w:type="gramEnd"/>
              <w:r w:rsidRPr="004333CB">
                <w:rPr>
                  <w:lang w:val="fr-CH"/>
                  <w:rPrChange w:id="45" w:author="" w:date="2018-08-31T14:51:00Z">
                    <w:rPr>
                      <w:b/>
                      <w:color w:val="000000"/>
                      <w:highlight w:val="cyan"/>
                      <w:u w:val="double"/>
                      <w:lang w:val="fr-CH"/>
                    </w:rPr>
                  </w:rPrChange>
                </w:rPr>
                <w:t xml:space="preserve"> 5.A113</w:t>
              </w:r>
            </w:ins>
            <w:ins w:id="46" w:author="" w:date="2018-05-18T12:53:00Z">
              <w:r w:rsidRPr="004333CB">
                <w:rPr>
                  <w:lang w:val="fr-CH"/>
                </w:rPr>
                <w:t xml:space="preserve"> </w:t>
              </w:r>
            </w:ins>
            <w:ins w:id="47" w:author="" w:date="2018-05-11T10:26:00Z">
              <w:r w:rsidRPr="004333CB">
                <w:rPr>
                  <w:lang w:val="fr-CH"/>
                </w:rPr>
                <w:t xml:space="preserve"> </w:t>
              </w:r>
            </w:ins>
            <w:ins w:id="48" w:author="" w:date="2018-05-09T10:18:00Z">
              <w:r w:rsidRPr="004333CB">
                <w:rPr>
                  <w:lang w:val="fr-CH"/>
                  <w:rPrChange w:id="49" w:author="" w:date="2018-08-31T14:51:00Z">
                    <w:rPr>
                      <w:color w:val="000000"/>
                      <w:u w:val="double"/>
                    </w:rPr>
                  </w:rPrChange>
                </w:rPr>
                <w:t>MOD 5.338A</w:t>
              </w:r>
            </w:ins>
          </w:p>
          <w:p w14:paraId="568A59BB" w14:textId="77777777" w:rsidR="002609B5" w:rsidRPr="004333CB" w:rsidRDefault="002609B5" w:rsidP="002609B5">
            <w:pPr>
              <w:pStyle w:val="TableTextS5"/>
              <w:spacing w:before="20" w:after="0"/>
              <w:rPr>
                <w:color w:val="000000"/>
                <w:u w:val="double"/>
                <w:lang w:val="fr-FR"/>
              </w:rPr>
            </w:pPr>
            <w:r w:rsidRPr="004333CB">
              <w:rPr>
                <w:rStyle w:val="capS5"/>
              </w:rPr>
              <w:t>无线电导航</w:t>
            </w:r>
          </w:p>
        </w:tc>
        <w:tc>
          <w:tcPr>
            <w:tcW w:w="3105" w:type="dxa"/>
            <w:tcBorders>
              <w:top w:val="single" w:sz="4" w:space="0" w:color="auto"/>
              <w:left w:val="single" w:sz="6" w:space="0" w:color="auto"/>
              <w:bottom w:val="nil"/>
              <w:right w:val="single" w:sz="4" w:space="0" w:color="auto"/>
            </w:tcBorders>
            <w:hideMark/>
          </w:tcPr>
          <w:p w14:paraId="14A14962" w14:textId="77777777" w:rsidR="002609B5" w:rsidRPr="004333CB" w:rsidRDefault="002609B5" w:rsidP="002609B5">
            <w:pPr>
              <w:pStyle w:val="TableTextS5"/>
              <w:spacing w:before="20" w:after="0"/>
              <w:rPr>
                <w:rStyle w:val="Tablefreq"/>
                <w:lang w:val="fr-CH"/>
              </w:rPr>
            </w:pPr>
            <w:r w:rsidRPr="004333CB">
              <w:rPr>
                <w:rStyle w:val="Tablefreq"/>
                <w:lang w:val="fr-CH"/>
              </w:rPr>
              <w:t>24.45-24.65</w:t>
            </w:r>
          </w:p>
          <w:p w14:paraId="0A88DE0A" w14:textId="77777777" w:rsidR="002609B5" w:rsidRPr="004333CB" w:rsidRDefault="002609B5" w:rsidP="002609B5">
            <w:pPr>
              <w:pStyle w:val="TableTextS5"/>
              <w:spacing w:before="20" w:after="0"/>
              <w:rPr>
                <w:color w:val="000000"/>
                <w:lang w:val="fr-CH"/>
              </w:rPr>
            </w:pPr>
            <w:r w:rsidRPr="004333CB">
              <w:rPr>
                <w:rStyle w:val="capS5"/>
              </w:rPr>
              <w:t>固定</w:t>
            </w:r>
          </w:p>
          <w:p w14:paraId="3FBAEA44" w14:textId="77777777" w:rsidR="002609B5" w:rsidRPr="004333CB" w:rsidRDefault="002609B5" w:rsidP="002609B5">
            <w:pPr>
              <w:pStyle w:val="TableTextS5"/>
              <w:spacing w:before="20" w:after="0"/>
              <w:rPr>
                <w:color w:val="000000"/>
                <w:lang w:val="fr-CH"/>
              </w:rPr>
            </w:pPr>
            <w:proofErr w:type="spellStart"/>
            <w:r w:rsidRPr="004333CB">
              <w:rPr>
                <w:rFonts w:ascii="SimHei" w:eastAsia="SimHei" w:hint="eastAsia"/>
                <w:b/>
              </w:rPr>
              <w:t>卫星间</w:t>
            </w:r>
            <w:proofErr w:type="spellEnd"/>
          </w:p>
          <w:p w14:paraId="00BA1B3B" w14:textId="60A802B3" w:rsidR="002609B5" w:rsidRPr="004333CB" w:rsidRDefault="002609B5" w:rsidP="002609B5">
            <w:pPr>
              <w:pStyle w:val="TableTextS5"/>
              <w:spacing w:before="20" w:after="0"/>
              <w:rPr>
                <w:color w:val="000000"/>
              </w:rPr>
            </w:pPr>
            <w:proofErr w:type="spellStart"/>
            <w:proofErr w:type="gramStart"/>
            <w:r w:rsidRPr="004333CB">
              <w:rPr>
                <w:rFonts w:ascii="SimHei" w:eastAsia="SimHei" w:hint="eastAsia"/>
                <w:b/>
              </w:rPr>
              <w:t>移动</w:t>
            </w:r>
            <w:proofErr w:type="spellEnd"/>
            <w:r w:rsidRPr="004333CB">
              <w:rPr>
                <w:color w:val="000000"/>
              </w:rPr>
              <w:t xml:space="preserve"> </w:t>
            </w:r>
            <w:r w:rsidRPr="004333CB">
              <w:t xml:space="preserve"> </w:t>
            </w:r>
            <w:ins w:id="50" w:author="" w:date="2018-01-24T19:50:00Z">
              <w:r w:rsidRPr="004333CB">
                <w:rPr>
                  <w:rPrChange w:id="51" w:author="" w:date="2018-08-31T12:03:00Z">
                    <w:rPr>
                      <w:b/>
                      <w:color w:val="000000"/>
                      <w:highlight w:val="cyan"/>
                      <w:u w:val="double"/>
                    </w:rPr>
                  </w:rPrChange>
                </w:rPr>
                <w:t>ADD</w:t>
              </w:r>
              <w:proofErr w:type="gramEnd"/>
              <w:r w:rsidRPr="004333CB">
                <w:rPr>
                  <w:rPrChange w:id="52" w:author="" w:date="2018-08-31T12:03:00Z">
                    <w:rPr>
                      <w:b/>
                      <w:color w:val="000000"/>
                      <w:highlight w:val="cyan"/>
                      <w:u w:val="double"/>
                    </w:rPr>
                  </w:rPrChange>
                </w:rPr>
                <w:t xml:space="preserve"> 5.A113</w:t>
              </w:r>
            </w:ins>
            <w:ins w:id="53" w:author="" w:date="2018-05-18T12:53:00Z">
              <w:r w:rsidRPr="004333CB">
                <w:t xml:space="preserve"> </w:t>
              </w:r>
            </w:ins>
            <w:ins w:id="54" w:author="" w:date="2018-05-11T10:26:00Z">
              <w:r w:rsidRPr="004333CB">
                <w:t xml:space="preserve"> </w:t>
              </w:r>
            </w:ins>
            <w:ins w:id="55" w:author="" w:date="2018-05-09T10:18:00Z">
              <w:r w:rsidRPr="004333CB">
                <w:rPr>
                  <w:rPrChange w:id="56" w:author="" w:date="2018-08-31T12:03:00Z">
                    <w:rPr>
                      <w:color w:val="000000"/>
                      <w:u w:val="double"/>
                    </w:rPr>
                  </w:rPrChange>
                </w:rPr>
                <w:t>MOD 5.338A</w:t>
              </w:r>
            </w:ins>
          </w:p>
          <w:p w14:paraId="7EB368D1" w14:textId="77777777" w:rsidR="002609B5" w:rsidRPr="004333CB" w:rsidRDefault="002609B5" w:rsidP="002609B5">
            <w:pPr>
              <w:pStyle w:val="TableTextS5"/>
              <w:spacing w:before="20" w:after="0"/>
              <w:rPr>
                <w:color w:val="000000"/>
                <w:u w:val="double"/>
                <w:lang w:val="fr-CH"/>
              </w:rPr>
            </w:pPr>
            <w:r w:rsidRPr="004333CB">
              <w:rPr>
                <w:rStyle w:val="capS5"/>
              </w:rPr>
              <w:t>无线电导航</w:t>
            </w:r>
          </w:p>
        </w:tc>
      </w:tr>
      <w:tr w:rsidR="002609B5" w:rsidRPr="004333CB" w14:paraId="6B7DDF85" w14:textId="77777777" w:rsidTr="002609B5">
        <w:trPr>
          <w:cantSplit/>
          <w:jc w:val="center"/>
        </w:trPr>
        <w:tc>
          <w:tcPr>
            <w:tcW w:w="3099" w:type="dxa"/>
            <w:tcBorders>
              <w:top w:val="nil"/>
              <w:left w:val="single" w:sz="4" w:space="0" w:color="auto"/>
              <w:bottom w:val="single" w:sz="4" w:space="0" w:color="auto"/>
              <w:right w:val="single" w:sz="6" w:space="0" w:color="auto"/>
            </w:tcBorders>
          </w:tcPr>
          <w:p w14:paraId="149A85AD" w14:textId="77777777" w:rsidR="002609B5" w:rsidRPr="004333CB" w:rsidRDefault="002609B5" w:rsidP="002609B5">
            <w:pPr>
              <w:pStyle w:val="TableTextS5"/>
              <w:spacing w:before="20" w:after="0"/>
              <w:rPr>
                <w:color w:val="000000"/>
                <w:lang w:val="fr-CH"/>
              </w:rPr>
            </w:pPr>
          </w:p>
        </w:tc>
        <w:tc>
          <w:tcPr>
            <w:tcW w:w="3100" w:type="dxa"/>
            <w:tcBorders>
              <w:top w:val="nil"/>
              <w:left w:val="single" w:sz="6" w:space="0" w:color="auto"/>
              <w:bottom w:val="single" w:sz="4" w:space="0" w:color="auto"/>
              <w:right w:val="single" w:sz="6" w:space="0" w:color="auto"/>
            </w:tcBorders>
            <w:hideMark/>
          </w:tcPr>
          <w:p w14:paraId="0706E976" w14:textId="77777777" w:rsidR="002609B5" w:rsidRPr="004333CB" w:rsidRDefault="002609B5" w:rsidP="002609B5">
            <w:pPr>
              <w:pStyle w:val="TableTextS5"/>
              <w:spacing w:before="20" w:after="0"/>
              <w:rPr>
                <w:color w:val="000000"/>
                <w:lang w:val="en-AU"/>
              </w:rPr>
            </w:pPr>
            <w:r w:rsidRPr="004333CB">
              <w:rPr>
                <w:rStyle w:val="Artref"/>
                <w:color w:val="000000"/>
                <w:lang w:val="en-AU"/>
              </w:rPr>
              <w:t>5.533</w:t>
            </w:r>
          </w:p>
        </w:tc>
        <w:tc>
          <w:tcPr>
            <w:tcW w:w="3105" w:type="dxa"/>
            <w:tcBorders>
              <w:top w:val="nil"/>
              <w:left w:val="single" w:sz="6" w:space="0" w:color="auto"/>
              <w:bottom w:val="single" w:sz="4" w:space="0" w:color="auto"/>
              <w:right w:val="single" w:sz="4" w:space="0" w:color="auto"/>
            </w:tcBorders>
            <w:hideMark/>
          </w:tcPr>
          <w:p w14:paraId="2F36FC68" w14:textId="77777777" w:rsidR="002609B5" w:rsidRPr="004333CB" w:rsidRDefault="002609B5" w:rsidP="002609B5">
            <w:pPr>
              <w:pStyle w:val="TableTextS5"/>
              <w:spacing w:before="20" w:after="0"/>
              <w:rPr>
                <w:color w:val="000000"/>
                <w:lang w:val="en-AU"/>
              </w:rPr>
            </w:pPr>
            <w:r w:rsidRPr="004333CB">
              <w:rPr>
                <w:rStyle w:val="Artref"/>
                <w:color w:val="000000"/>
                <w:lang w:val="en-AU"/>
              </w:rPr>
              <w:t>5.533</w:t>
            </w:r>
          </w:p>
        </w:tc>
      </w:tr>
      <w:tr w:rsidR="002609B5" w:rsidRPr="004333CB" w14:paraId="6D773DFA" w14:textId="77777777" w:rsidTr="002609B5">
        <w:trPr>
          <w:cantSplit/>
          <w:jc w:val="center"/>
        </w:trPr>
        <w:tc>
          <w:tcPr>
            <w:tcW w:w="3099" w:type="dxa"/>
            <w:tcBorders>
              <w:top w:val="single" w:sz="4" w:space="0" w:color="auto"/>
              <w:left w:val="single" w:sz="4" w:space="0" w:color="auto"/>
              <w:bottom w:val="nil"/>
              <w:right w:val="single" w:sz="6" w:space="0" w:color="auto"/>
            </w:tcBorders>
            <w:hideMark/>
          </w:tcPr>
          <w:p w14:paraId="56F4E4EE" w14:textId="77777777" w:rsidR="002609B5" w:rsidRPr="004333CB" w:rsidRDefault="002609B5" w:rsidP="002609B5">
            <w:pPr>
              <w:pStyle w:val="TableTextS5"/>
              <w:keepNext/>
              <w:spacing w:before="20" w:after="0"/>
              <w:rPr>
                <w:rStyle w:val="Tablefreq"/>
                <w:lang w:eastAsia="zh-CN"/>
              </w:rPr>
            </w:pPr>
            <w:r w:rsidRPr="004333CB">
              <w:rPr>
                <w:rStyle w:val="Tablefreq"/>
                <w:lang w:eastAsia="zh-CN"/>
              </w:rPr>
              <w:t>24.65-24.75</w:t>
            </w:r>
          </w:p>
          <w:p w14:paraId="0BFF62CB" w14:textId="77777777" w:rsidR="002609B5" w:rsidRPr="004333CB" w:rsidRDefault="002609B5" w:rsidP="002609B5">
            <w:pPr>
              <w:pStyle w:val="TableTextS5"/>
              <w:keepNext/>
              <w:spacing w:before="20" w:after="0"/>
              <w:rPr>
                <w:color w:val="000000"/>
                <w:lang w:eastAsia="zh-CN"/>
              </w:rPr>
            </w:pPr>
            <w:r w:rsidRPr="004333CB">
              <w:rPr>
                <w:rFonts w:ascii="SimHei" w:eastAsia="SimHei" w:hint="eastAsia"/>
                <w:b/>
                <w:lang w:eastAsia="zh-CN"/>
              </w:rPr>
              <w:t>固定</w:t>
            </w:r>
          </w:p>
          <w:p w14:paraId="5F7DC18A" w14:textId="77777777" w:rsidR="002609B5" w:rsidRPr="004333CB" w:rsidRDefault="002609B5" w:rsidP="002609B5">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rFonts w:hint="eastAsia"/>
                <w:color w:val="000000"/>
                <w:lang w:val="en-AU" w:eastAsia="zh-CN"/>
              </w:rPr>
              <w:t>（地对空）</w:t>
            </w:r>
            <w:r w:rsidRPr="004333CB">
              <w:rPr>
                <w:color w:val="000000"/>
                <w:lang w:val="en-AU" w:eastAsia="zh-CN"/>
              </w:rPr>
              <w:t xml:space="preserve">  5.532B</w:t>
            </w:r>
          </w:p>
          <w:p w14:paraId="7676A305" w14:textId="77777777" w:rsidR="002609B5" w:rsidRPr="004333CB" w:rsidRDefault="002609B5" w:rsidP="002609B5">
            <w:pPr>
              <w:pStyle w:val="TableTextS5"/>
              <w:keepNext/>
              <w:spacing w:before="20" w:after="0"/>
              <w:rPr>
                <w:color w:val="000000"/>
                <w:lang w:val="fr-CH"/>
              </w:rPr>
            </w:pPr>
            <w:proofErr w:type="spellStart"/>
            <w:r w:rsidRPr="004333CB">
              <w:rPr>
                <w:rFonts w:ascii="SimHei" w:eastAsia="SimHei" w:hint="eastAsia"/>
                <w:b/>
              </w:rPr>
              <w:t>卫星间</w:t>
            </w:r>
            <w:proofErr w:type="spellEnd"/>
          </w:p>
          <w:p w14:paraId="4058F97E" w14:textId="2EA17F56" w:rsidR="002609B5" w:rsidRPr="004333CB" w:rsidRDefault="002609B5" w:rsidP="002609B5">
            <w:pPr>
              <w:pStyle w:val="TableTextS5"/>
              <w:keepNext/>
              <w:spacing w:before="20" w:after="0"/>
              <w:rPr>
                <w:color w:val="000000"/>
                <w:lang w:val="fr-CH"/>
              </w:rPr>
            </w:pPr>
            <w:proofErr w:type="spellStart"/>
            <w:proofErr w:type="gramStart"/>
            <w:ins w:id="57" w:author="" w:date="2018-10-01T15:00:00Z">
              <w:r w:rsidRPr="004333CB">
                <w:rPr>
                  <w:rFonts w:ascii="SimHei" w:eastAsia="SimHei" w:hAnsi="SimHei" w:hint="eastAsia"/>
                  <w:b/>
                </w:rPr>
                <w:t>移动</w:t>
              </w:r>
            </w:ins>
            <w:proofErr w:type="spellEnd"/>
            <w:ins w:id="58" w:author="" w:date="2018-01-24T19:50:00Z">
              <w:r w:rsidRPr="004333CB">
                <w:rPr>
                  <w:lang w:val="fr-CH"/>
                  <w:rPrChange w:id="59" w:author="" w:date="2018-08-31T14:51:00Z">
                    <w:rPr>
                      <w:b/>
                      <w:color w:val="000000"/>
                      <w:highlight w:val="cyan"/>
                      <w:u w:val="double"/>
                      <w:lang w:val="fr-CH"/>
                    </w:rPr>
                  </w:rPrChange>
                </w:rPr>
                <w:t xml:space="preserve">  ADD</w:t>
              </w:r>
              <w:proofErr w:type="gramEnd"/>
              <w:r w:rsidRPr="004333CB">
                <w:rPr>
                  <w:lang w:val="fr-CH"/>
                  <w:rPrChange w:id="60" w:author="" w:date="2018-08-31T14:51:00Z">
                    <w:rPr>
                      <w:b/>
                      <w:color w:val="000000"/>
                      <w:highlight w:val="cyan"/>
                      <w:u w:val="double"/>
                      <w:lang w:val="fr-CH"/>
                    </w:rPr>
                  </w:rPrChange>
                </w:rPr>
                <w:t xml:space="preserve"> 5.A113</w:t>
              </w:r>
            </w:ins>
            <w:ins w:id="61" w:author="" w:date="2018-05-18T12:53:00Z">
              <w:r w:rsidRPr="004333CB">
                <w:rPr>
                  <w:lang w:val="fr-CH"/>
                </w:rPr>
                <w:t xml:space="preserve">  </w:t>
              </w:r>
            </w:ins>
            <w:ins w:id="62" w:author="" w:date="2018-05-09T10:18:00Z">
              <w:r w:rsidRPr="004333CB">
                <w:rPr>
                  <w:lang w:val="fr-CH"/>
                  <w:rPrChange w:id="63" w:author="" w:date="2018-08-31T14:51: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30682839" w14:textId="77777777" w:rsidR="002609B5" w:rsidRPr="004333CB" w:rsidRDefault="002609B5" w:rsidP="002609B5">
            <w:pPr>
              <w:pStyle w:val="TableTextS5"/>
              <w:keepNext/>
              <w:spacing w:before="20" w:after="0"/>
              <w:rPr>
                <w:rStyle w:val="Tablefreq"/>
                <w:lang w:val="fr-CH"/>
              </w:rPr>
            </w:pPr>
            <w:r w:rsidRPr="004333CB">
              <w:rPr>
                <w:rStyle w:val="Tablefreq"/>
                <w:lang w:val="fr-CH"/>
              </w:rPr>
              <w:t>24.65-24.75</w:t>
            </w:r>
          </w:p>
          <w:p w14:paraId="26DBD731" w14:textId="77777777" w:rsidR="002609B5" w:rsidRPr="004333CB" w:rsidRDefault="002609B5" w:rsidP="002609B5">
            <w:pPr>
              <w:pStyle w:val="TableTextS5"/>
              <w:keepNext/>
              <w:spacing w:before="20" w:after="0"/>
              <w:rPr>
                <w:color w:val="000000"/>
                <w:lang w:val="fr-CH"/>
              </w:rPr>
            </w:pPr>
            <w:r w:rsidRPr="004333CB">
              <w:rPr>
                <w:rStyle w:val="capS5"/>
              </w:rPr>
              <w:t>卫星间</w:t>
            </w:r>
          </w:p>
          <w:p w14:paraId="5ADB4D63" w14:textId="3DC84A15" w:rsidR="002609B5" w:rsidRPr="004333CB" w:rsidRDefault="002609B5" w:rsidP="002609B5">
            <w:pPr>
              <w:pStyle w:val="TableTextS5"/>
              <w:keepNext/>
              <w:spacing w:before="20" w:after="0"/>
              <w:rPr>
                <w:color w:val="000000"/>
                <w:lang w:val="en-US"/>
              </w:rPr>
            </w:pPr>
            <w:proofErr w:type="spellStart"/>
            <w:proofErr w:type="gramStart"/>
            <w:ins w:id="64" w:author="" w:date="2018-10-01T15:00:00Z">
              <w:r w:rsidRPr="004333CB">
                <w:rPr>
                  <w:rFonts w:ascii="SimHei" w:eastAsia="SimHei" w:hAnsi="SimHei" w:hint="eastAsia"/>
                  <w:b/>
                </w:rPr>
                <w:t>移动</w:t>
              </w:r>
            </w:ins>
            <w:proofErr w:type="spellEnd"/>
            <w:ins w:id="65" w:author="" w:date="2018-01-24T19:50:00Z">
              <w:r w:rsidRPr="004333CB">
                <w:rPr>
                  <w:lang w:val="en-US"/>
                  <w:rPrChange w:id="66" w:author="" w:date="2018-08-31T14:51:00Z">
                    <w:rPr>
                      <w:b/>
                      <w:color w:val="000000"/>
                      <w:highlight w:val="cyan"/>
                      <w:u w:val="double"/>
                    </w:rPr>
                  </w:rPrChange>
                </w:rPr>
                <w:t xml:space="preserve">  ADD</w:t>
              </w:r>
              <w:proofErr w:type="gramEnd"/>
              <w:r w:rsidRPr="004333CB">
                <w:rPr>
                  <w:lang w:val="en-US"/>
                  <w:rPrChange w:id="67" w:author="" w:date="2018-08-31T14:51:00Z">
                    <w:rPr>
                      <w:b/>
                      <w:color w:val="000000"/>
                      <w:highlight w:val="cyan"/>
                      <w:u w:val="double"/>
                    </w:rPr>
                  </w:rPrChange>
                </w:rPr>
                <w:t xml:space="preserve"> 5.A113</w:t>
              </w:r>
            </w:ins>
            <w:ins w:id="68" w:author="" w:date="2018-05-18T12:53:00Z">
              <w:r w:rsidRPr="004333CB">
                <w:rPr>
                  <w:lang w:val="en-US"/>
                </w:rPr>
                <w:t xml:space="preserve">  </w:t>
              </w:r>
            </w:ins>
            <w:ins w:id="69" w:author="" w:date="2018-05-09T10:18:00Z">
              <w:r w:rsidRPr="004333CB">
                <w:rPr>
                  <w:lang w:val="en-US"/>
                  <w:rPrChange w:id="70" w:author="" w:date="2018-08-31T14:51:00Z">
                    <w:rPr>
                      <w:color w:val="000000"/>
                      <w:u w:val="double"/>
                    </w:rPr>
                  </w:rPrChange>
                </w:rPr>
                <w:t>MOD 5.338A</w:t>
              </w:r>
            </w:ins>
          </w:p>
          <w:p w14:paraId="2A34BFF5" w14:textId="77777777" w:rsidR="002609B5" w:rsidRPr="004333CB" w:rsidRDefault="002609B5" w:rsidP="002609B5">
            <w:pPr>
              <w:pStyle w:val="TableTextS5"/>
              <w:keepNext/>
              <w:spacing w:before="20" w:after="0"/>
              <w:rPr>
                <w:color w:val="000000"/>
              </w:rPr>
            </w:pPr>
            <w:proofErr w:type="spellStart"/>
            <w:r w:rsidRPr="004333CB">
              <w:rPr>
                <w:rFonts w:ascii="SimHei" w:eastAsia="SimHei" w:hint="eastAsia"/>
                <w:b/>
              </w:rPr>
              <w:t>卫星无线电定位</w:t>
            </w:r>
            <w:proofErr w:type="spellEnd"/>
            <w:r w:rsidRPr="004333CB">
              <w:rPr>
                <w:color w:val="000000"/>
              </w:rPr>
              <w:br/>
            </w:r>
            <w:r w:rsidRPr="004333CB">
              <w:rPr>
                <w:color w:val="000000"/>
                <w:lang w:val="en-AU"/>
              </w:rPr>
              <w:t>（</w:t>
            </w:r>
            <w:proofErr w:type="spellStart"/>
            <w:r w:rsidRPr="004333CB">
              <w:rPr>
                <w:color w:val="000000"/>
                <w:lang w:val="en-AU"/>
              </w:rPr>
              <w:t>地对空</w:t>
            </w:r>
            <w:proofErr w:type="spellEnd"/>
            <w:r w:rsidRPr="004333CB">
              <w:rPr>
                <w:color w:val="000000"/>
                <w:lang w:val="en-AU"/>
              </w:rPr>
              <w:t>）</w:t>
            </w:r>
          </w:p>
        </w:tc>
        <w:tc>
          <w:tcPr>
            <w:tcW w:w="3105" w:type="dxa"/>
            <w:tcBorders>
              <w:top w:val="single" w:sz="4" w:space="0" w:color="auto"/>
              <w:left w:val="single" w:sz="6" w:space="0" w:color="auto"/>
              <w:bottom w:val="nil"/>
              <w:right w:val="single" w:sz="4" w:space="0" w:color="auto"/>
            </w:tcBorders>
            <w:hideMark/>
          </w:tcPr>
          <w:p w14:paraId="44B4F08C" w14:textId="77777777" w:rsidR="002609B5" w:rsidRPr="004333CB" w:rsidRDefault="002609B5" w:rsidP="002609B5">
            <w:pPr>
              <w:pStyle w:val="TableTextS5"/>
              <w:keepNext/>
              <w:spacing w:before="20" w:after="0"/>
              <w:rPr>
                <w:rStyle w:val="Tablefreq"/>
                <w:lang w:eastAsia="zh-CN"/>
              </w:rPr>
            </w:pPr>
            <w:r w:rsidRPr="004333CB">
              <w:rPr>
                <w:rStyle w:val="Tablefreq"/>
                <w:lang w:eastAsia="zh-CN"/>
              </w:rPr>
              <w:t>24.65-24.75</w:t>
            </w:r>
          </w:p>
          <w:p w14:paraId="6C7CFCD4" w14:textId="77777777" w:rsidR="002609B5" w:rsidRPr="004333CB" w:rsidRDefault="002609B5" w:rsidP="002609B5">
            <w:pPr>
              <w:pStyle w:val="TableTextS5"/>
              <w:keepNext/>
              <w:spacing w:before="20" w:after="0"/>
              <w:rPr>
                <w:color w:val="000000"/>
                <w:lang w:eastAsia="zh-CN"/>
              </w:rPr>
            </w:pPr>
            <w:r w:rsidRPr="004333CB">
              <w:rPr>
                <w:rFonts w:ascii="SimHei" w:eastAsia="SimHei" w:hint="eastAsia"/>
                <w:b/>
                <w:lang w:eastAsia="zh-CN"/>
              </w:rPr>
              <w:t>固定</w:t>
            </w:r>
          </w:p>
          <w:p w14:paraId="11FC4648" w14:textId="77777777" w:rsidR="002609B5" w:rsidRPr="004333CB" w:rsidRDefault="002609B5" w:rsidP="002609B5">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color w:val="000000"/>
                <w:lang w:val="en-AU" w:eastAsia="zh-CN"/>
              </w:rPr>
              <w:t>（地对空）</w:t>
            </w:r>
            <w:r w:rsidRPr="004333CB">
              <w:rPr>
                <w:color w:val="000000"/>
                <w:lang w:eastAsia="zh-CN"/>
              </w:rPr>
              <w:t xml:space="preserve">  </w:t>
            </w:r>
            <w:r w:rsidRPr="004333CB">
              <w:rPr>
                <w:rStyle w:val="Artref"/>
                <w:lang w:val="en-AU" w:eastAsia="zh-CN"/>
              </w:rPr>
              <w:t>5.532B</w:t>
            </w:r>
          </w:p>
          <w:p w14:paraId="1620F5FA" w14:textId="77777777" w:rsidR="002609B5" w:rsidRPr="004333CB" w:rsidRDefault="002609B5" w:rsidP="002609B5">
            <w:pPr>
              <w:pStyle w:val="TableTextS5"/>
              <w:keepNext/>
              <w:spacing w:before="20" w:after="0"/>
              <w:rPr>
                <w:color w:val="000000"/>
              </w:rPr>
            </w:pPr>
            <w:proofErr w:type="spellStart"/>
            <w:r w:rsidRPr="004333CB">
              <w:rPr>
                <w:rFonts w:ascii="SimHei" w:eastAsia="SimHei" w:hint="eastAsia"/>
                <w:b/>
                <w:color w:val="000000"/>
                <w:lang w:val="en-AU"/>
              </w:rPr>
              <w:t>卫星间</w:t>
            </w:r>
            <w:proofErr w:type="spellEnd"/>
          </w:p>
          <w:p w14:paraId="098925AE" w14:textId="47CEEE0E" w:rsidR="002609B5" w:rsidRPr="004333CB" w:rsidRDefault="002609B5" w:rsidP="002609B5">
            <w:pPr>
              <w:pStyle w:val="TableTextS5"/>
              <w:keepNext/>
              <w:spacing w:before="20" w:after="0"/>
              <w:rPr>
                <w:color w:val="000000"/>
              </w:rPr>
            </w:pPr>
            <w:proofErr w:type="spellStart"/>
            <w:proofErr w:type="gramStart"/>
            <w:r w:rsidRPr="004333CB">
              <w:rPr>
                <w:rFonts w:ascii="SimHei" w:eastAsia="SimHei" w:hint="eastAsia"/>
                <w:b/>
              </w:rPr>
              <w:t>移动</w:t>
            </w:r>
            <w:proofErr w:type="spellEnd"/>
            <w:r w:rsidRPr="004333CB">
              <w:rPr>
                <w:color w:val="000000"/>
              </w:rPr>
              <w:t xml:space="preserve"> </w:t>
            </w:r>
            <w:r w:rsidRPr="004333CB">
              <w:t xml:space="preserve"> </w:t>
            </w:r>
            <w:ins w:id="71" w:author="" w:date="2018-01-24T19:50:00Z">
              <w:r w:rsidRPr="004333CB">
                <w:rPr>
                  <w:rPrChange w:id="72" w:author="" w:date="2018-08-31T12:03:00Z">
                    <w:rPr>
                      <w:b/>
                      <w:color w:val="000000"/>
                      <w:highlight w:val="cyan"/>
                      <w:u w:val="double"/>
                      <w:lang w:val="fr-CH"/>
                    </w:rPr>
                  </w:rPrChange>
                </w:rPr>
                <w:t>ADD</w:t>
              </w:r>
              <w:proofErr w:type="gramEnd"/>
              <w:r w:rsidRPr="004333CB">
                <w:rPr>
                  <w:rPrChange w:id="73" w:author="" w:date="2018-08-31T12:03:00Z">
                    <w:rPr>
                      <w:b/>
                      <w:color w:val="000000"/>
                      <w:highlight w:val="cyan"/>
                      <w:u w:val="double"/>
                      <w:lang w:val="fr-CH"/>
                    </w:rPr>
                  </w:rPrChange>
                </w:rPr>
                <w:t xml:space="preserve"> 5.A113</w:t>
              </w:r>
            </w:ins>
            <w:ins w:id="74" w:author="" w:date="2018-05-18T12:53:00Z">
              <w:r w:rsidRPr="004333CB">
                <w:t xml:space="preserve">  </w:t>
              </w:r>
            </w:ins>
            <w:ins w:id="75" w:author="" w:date="2018-05-09T10:18:00Z">
              <w:r w:rsidRPr="004333CB">
                <w:rPr>
                  <w:rPrChange w:id="76" w:author="" w:date="2018-08-31T12:03:00Z">
                    <w:rPr>
                      <w:color w:val="000000"/>
                      <w:u w:val="double"/>
                    </w:rPr>
                  </w:rPrChange>
                </w:rPr>
                <w:t>MOD 5.338A</w:t>
              </w:r>
            </w:ins>
          </w:p>
        </w:tc>
      </w:tr>
      <w:tr w:rsidR="002609B5" w:rsidRPr="004333CB" w14:paraId="4D641450" w14:textId="77777777" w:rsidTr="002609B5">
        <w:trPr>
          <w:cantSplit/>
          <w:jc w:val="center"/>
        </w:trPr>
        <w:tc>
          <w:tcPr>
            <w:tcW w:w="3099" w:type="dxa"/>
            <w:tcBorders>
              <w:top w:val="nil"/>
              <w:left w:val="single" w:sz="4" w:space="0" w:color="auto"/>
              <w:bottom w:val="single" w:sz="4" w:space="0" w:color="auto"/>
              <w:right w:val="single" w:sz="6" w:space="0" w:color="auto"/>
            </w:tcBorders>
          </w:tcPr>
          <w:p w14:paraId="1291A1C0" w14:textId="77777777" w:rsidR="002609B5" w:rsidRPr="004333CB" w:rsidRDefault="002609B5" w:rsidP="002609B5">
            <w:pPr>
              <w:pStyle w:val="TableTextS5"/>
              <w:spacing w:before="20" w:after="0"/>
              <w:rPr>
                <w:color w:val="000000"/>
                <w:lang w:val="en-AU"/>
              </w:rPr>
            </w:pPr>
          </w:p>
        </w:tc>
        <w:tc>
          <w:tcPr>
            <w:tcW w:w="3100" w:type="dxa"/>
            <w:tcBorders>
              <w:top w:val="nil"/>
              <w:left w:val="single" w:sz="6" w:space="0" w:color="auto"/>
              <w:bottom w:val="single" w:sz="4" w:space="0" w:color="auto"/>
              <w:right w:val="single" w:sz="6" w:space="0" w:color="auto"/>
            </w:tcBorders>
          </w:tcPr>
          <w:p w14:paraId="77F6F506" w14:textId="77777777" w:rsidR="002609B5" w:rsidRPr="004333CB" w:rsidRDefault="002609B5" w:rsidP="002609B5">
            <w:pPr>
              <w:pStyle w:val="TableTextS5"/>
              <w:spacing w:before="20" w:after="0"/>
              <w:rPr>
                <w:color w:val="000000"/>
                <w:lang w:val="en-AU"/>
              </w:rPr>
            </w:pPr>
          </w:p>
        </w:tc>
        <w:tc>
          <w:tcPr>
            <w:tcW w:w="3105" w:type="dxa"/>
            <w:tcBorders>
              <w:top w:val="nil"/>
              <w:left w:val="single" w:sz="6" w:space="0" w:color="auto"/>
              <w:bottom w:val="single" w:sz="4" w:space="0" w:color="auto"/>
              <w:right w:val="single" w:sz="4" w:space="0" w:color="auto"/>
            </w:tcBorders>
            <w:hideMark/>
          </w:tcPr>
          <w:p w14:paraId="5822E2CF" w14:textId="77777777" w:rsidR="002609B5" w:rsidRPr="004333CB" w:rsidRDefault="002609B5" w:rsidP="002609B5">
            <w:pPr>
              <w:pStyle w:val="TableTextS5"/>
              <w:spacing w:before="20" w:after="0"/>
              <w:rPr>
                <w:color w:val="000000"/>
                <w:lang w:val="en-AU"/>
              </w:rPr>
            </w:pPr>
            <w:r w:rsidRPr="004333CB">
              <w:rPr>
                <w:rStyle w:val="Artref"/>
                <w:color w:val="000000"/>
                <w:lang w:val="en-AU"/>
              </w:rPr>
              <w:t>5.533</w:t>
            </w:r>
          </w:p>
        </w:tc>
      </w:tr>
    </w:tbl>
    <w:p w14:paraId="136C173C" w14:textId="77777777" w:rsidR="009951CE" w:rsidRDefault="009951CE"/>
    <w:p w14:paraId="2AEAB97B" w14:textId="5CB4B6B4" w:rsidR="0071439B" w:rsidRDefault="002609B5">
      <w:pPr>
        <w:pStyle w:val="Reasons"/>
        <w:rPr>
          <w:lang w:eastAsia="zh-CN"/>
        </w:rPr>
      </w:pPr>
      <w:r>
        <w:rPr>
          <w:b/>
          <w:lang w:eastAsia="zh-CN"/>
        </w:rPr>
        <w:t>理由：</w:t>
      </w:r>
      <w:r>
        <w:rPr>
          <w:lang w:eastAsia="zh-CN"/>
        </w:rPr>
        <w:tab/>
      </w:r>
      <w:r w:rsidR="0071439B" w:rsidRPr="0071439B">
        <w:rPr>
          <w:rFonts w:hint="eastAsia"/>
          <w:lang w:eastAsia="zh-CN"/>
        </w:rPr>
        <w:t>CEPT</w:t>
      </w:r>
      <w:r w:rsidR="0071439B" w:rsidRPr="0071439B">
        <w:rPr>
          <w:rFonts w:hint="eastAsia"/>
          <w:lang w:eastAsia="zh-CN"/>
        </w:rPr>
        <w:t>支持在一定条件下</w:t>
      </w:r>
      <w:r w:rsidR="00CB179A">
        <w:rPr>
          <w:rFonts w:hint="eastAsia"/>
          <w:lang w:eastAsia="zh-CN"/>
        </w:rPr>
        <w:t>将</w:t>
      </w:r>
      <w:r w:rsidR="00CB179A" w:rsidRPr="0071439B">
        <w:rPr>
          <w:rFonts w:hint="eastAsia"/>
          <w:lang w:eastAsia="zh-CN"/>
        </w:rPr>
        <w:t>24.25-27.5 GHz</w:t>
      </w:r>
      <w:r w:rsidR="00CB179A" w:rsidRPr="0071439B">
        <w:rPr>
          <w:rFonts w:hint="eastAsia"/>
          <w:lang w:eastAsia="zh-CN"/>
        </w:rPr>
        <w:t>频段</w:t>
      </w:r>
      <w:r w:rsidR="00CB179A">
        <w:rPr>
          <w:rFonts w:hint="eastAsia"/>
          <w:lang w:eastAsia="zh-CN"/>
        </w:rPr>
        <w:t>作为</w:t>
      </w:r>
      <w:r w:rsidR="00CB179A" w:rsidRPr="0071439B">
        <w:rPr>
          <w:rFonts w:hint="eastAsia"/>
          <w:lang w:eastAsia="zh-CN"/>
        </w:rPr>
        <w:t>全球</w:t>
      </w:r>
      <w:r w:rsidR="00CB179A">
        <w:rPr>
          <w:rFonts w:hint="eastAsia"/>
          <w:lang w:eastAsia="zh-CN"/>
        </w:rPr>
        <w:t>统一频段</w:t>
      </w:r>
      <w:r w:rsidR="0071439B">
        <w:rPr>
          <w:rFonts w:hint="eastAsia"/>
          <w:lang w:eastAsia="zh-CN"/>
        </w:rPr>
        <w:t>确定用于</w:t>
      </w:r>
      <w:r w:rsidR="0071439B" w:rsidRPr="0071439B">
        <w:rPr>
          <w:rFonts w:hint="eastAsia"/>
          <w:lang w:eastAsia="zh-CN"/>
        </w:rPr>
        <w:t>IMT</w:t>
      </w:r>
      <w:r w:rsidR="0071439B" w:rsidRPr="0071439B">
        <w:rPr>
          <w:rFonts w:hint="eastAsia"/>
          <w:lang w:eastAsia="zh-CN"/>
        </w:rPr>
        <w:t>，</w:t>
      </w:r>
      <w:r w:rsidR="00CB179A">
        <w:rPr>
          <w:rFonts w:hint="eastAsia"/>
          <w:lang w:eastAsia="zh-CN"/>
        </w:rPr>
        <w:t>这些条件见</w:t>
      </w:r>
      <w:r w:rsidR="0071439B" w:rsidRPr="0071439B">
        <w:rPr>
          <w:rFonts w:hint="eastAsia"/>
          <w:lang w:eastAsia="zh-CN"/>
        </w:rPr>
        <w:t>ECC</w:t>
      </w:r>
      <w:r w:rsidR="00264C56">
        <w:rPr>
          <w:lang w:eastAsia="zh-CN"/>
        </w:rPr>
        <w:t xml:space="preserve"> </w:t>
      </w:r>
      <w:r w:rsidR="00264C56">
        <w:rPr>
          <w:rFonts w:hint="eastAsia"/>
          <w:lang w:eastAsia="zh-CN"/>
        </w:rPr>
        <w:t>(</w:t>
      </w:r>
      <w:r w:rsidR="0071439B" w:rsidRPr="0071439B">
        <w:rPr>
          <w:rFonts w:hint="eastAsia"/>
          <w:lang w:eastAsia="zh-CN"/>
        </w:rPr>
        <w:t>18</w:t>
      </w:r>
      <w:r w:rsidR="00264C56">
        <w:rPr>
          <w:lang w:eastAsia="zh-CN"/>
        </w:rPr>
        <w:t>)</w:t>
      </w:r>
      <w:r w:rsidR="0071439B" w:rsidRPr="0071439B">
        <w:rPr>
          <w:rFonts w:hint="eastAsia"/>
          <w:lang w:eastAsia="zh-CN"/>
        </w:rPr>
        <w:t>06</w:t>
      </w:r>
      <w:r w:rsidR="00CB179A">
        <w:rPr>
          <w:rFonts w:hint="eastAsia"/>
          <w:lang w:eastAsia="zh-CN"/>
        </w:rPr>
        <w:t>号决定</w:t>
      </w:r>
      <w:r w:rsidR="0071439B" w:rsidRPr="0071439B">
        <w:rPr>
          <w:rFonts w:hint="eastAsia"/>
          <w:lang w:eastAsia="zh-CN"/>
        </w:rPr>
        <w:t>和</w:t>
      </w:r>
      <w:r w:rsidR="00CB179A">
        <w:rPr>
          <w:rFonts w:hint="eastAsia"/>
          <w:lang w:eastAsia="zh-CN"/>
        </w:rPr>
        <w:t>第</w:t>
      </w:r>
      <w:r w:rsidR="0071439B" w:rsidRPr="00CB179A">
        <w:rPr>
          <w:rFonts w:hint="eastAsia"/>
          <w:b/>
          <w:bCs/>
          <w:lang w:eastAsia="zh-CN"/>
        </w:rPr>
        <w:t>[EUR-A113-IMT 26 GHZ]</w:t>
      </w:r>
      <w:r w:rsidR="00CB179A">
        <w:rPr>
          <w:rFonts w:hint="eastAsia"/>
          <w:lang w:eastAsia="zh-CN"/>
        </w:rPr>
        <w:t>号决议</w:t>
      </w:r>
      <w:r w:rsidR="0071439B" w:rsidRPr="00CB179A">
        <w:rPr>
          <w:rFonts w:hint="eastAsia"/>
          <w:b/>
          <w:bCs/>
          <w:lang w:eastAsia="zh-CN"/>
        </w:rPr>
        <w:t>（</w:t>
      </w:r>
      <w:r w:rsidR="0071439B" w:rsidRPr="00CB179A">
        <w:rPr>
          <w:rFonts w:hint="eastAsia"/>
          <w:b/>
          <w:bCs/>
          <w:lang w:eastAsia="zh-CN"/>
        </w:rPr>
        <w:t>WRC-19</w:t>
      </w:r>
      <w:r w:rsidR="0071439B" w:rsidRPr="00CB179A">
        <w:rPr>
          <w:rFonts w:hint="eastAsia"/>
          <w:b/>
          <w:bCs/>
          <w:lang w:eastAsia="zh-CN"/>
        </w:rPr>
        <w:t>）</w:t>
      </w:r>
      <w:r w:rsidR="0071439B" w:rsidRPr="0071439B">
        <w:rPr>
          <w:rFonts w:hint="eastAsia"/>
          <w:lang w:eastAsia="zh-CN"/>
        </w:rPr>
        <w:t>。</w:t>
      </w:r>
    </w:p>
    <w:p w14:paraId="5F70F29A" w14:textId="77777777" w:rsidR="009951CE" w:rsidRDefault="002609B5">
      <w:pPr>
        <w:pStyle w:val="Proposal"/>
      </w:pPr>
      <w:r>
        <w:t>MOD</w:t>
      </w:r>
      <w:r>
        <w:tab/>
        <w:t>EUR/16A13A1/2</w:t>
      </w:r>
      <w:r>
        <w:rPr>
          <w:vanish/>
          <w:color w:val="7F7F7F" w:themeColor="text1" w:themeTint="80"/>
          <w:vertAlign w:val="superscript"/>
        </w:rPr>
        <w:t>#49834</w:t>
      </w:r>
    </w:p>
    <w:p w14:paraId="0B17E02E" w14:textId="77777777" w:rsidR="002609B5" w:rsidRPr="004333CB" w:rsidRDefault="002609B5" w:rsidP="002609B5">
      <w:pPr>
        <w:pStyle w:val="Tabletitle"/>
      </w:pPr>
      <w:r w:rsidRPr="004333CB">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2609B5" w:rsidRPr="004333CB" w14:paraId="50A1B272" w14:textId="77777777" w:rsidTr="002609B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DFFFD35" w14:textId="77777777" w:rsidR="002609B5" w:rsidRPr="004333CB" w:rsidRDefault="002609B5" w:rsidP="002609B5">
            <w:pPr>
              <w:pStyle w:val="Tablehead"/>
            </w:pPr>
            <w:proofErr w:type="spellStart"/>
            <w:r w:rsidRPr="004333CB">
              <w:rPr>
                <w:rFonts w:hint="eastAsia"/>
              </w:rPr>
              <w:t>划分给以下业务</w:t>
            </w:r>
            <w:proofErr w:type="spellEnd"/>
          </w:p>
        </w:tc>
      </w:tr>
      <w:tr w:rsidR="002609B5" w:rsidRPr="004333CB" w14:paraId="40FB7C2D" w14:textId="77777777" w:rsidTr="002609B5">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647913C" w14:textId="77777777" w:rsidR="002609B5" w:rsidRPr="004333CB" w:rsidRDefault="002609B5" w:rsidP="002609B5">
            <w:pPr>
              <w:pStyle w:val="Tablehead"/>
            </w:pPr>
            <w:r w:rsidRPr="004333CB">
              <w:t>1</w:t>
            </w:r>
            <w:r w:rsidRPr="004333CB">
              <w:rPr>
                <w:rFonts w:hint="eastAsia"/>
              </w:rPr>
              <w:t>区</w:t>
            </w:r>
          </w:p>
        </w:tc>
        <w:tc>
          <w:tcPr>
            <w:tcW w:w="3084" w:type="dxa"/>
            <w:tcBorders>
              <w:top w:val="single" w:sz="4" w:space="0" w:color="auto"/>
              <w:left w:val="single" w:sz="4" w:space="0" w:color="auto"/>
              <w:bottom w:val="single" w:sz="4" w:space="0" w:color="auto"/>
              <w:right w:val="single" w:sz="4" w:space="0" w:color="auto"/>
            </w:tcBorders>
            <w:hideMark/>
          </w:tcPr>
          <w:p w14:paraId="629B921F" w14:textId="77777777" w:rsidR="002609B5" w:rsidRPr="004333CB" w:rsidRDefault="002609B5" w:rsidP="002609B5">
            <w:pPr>
              <w:pStyle w:val="Tablehead"/>
            </w:pPr>
            <w:r w:rsidRPr="004333CB">
              <w:t>2</w:t>
            </w:r>
            <w:r w:rsidRPr="004333CB">
              <w:rPr>
                <w:rFonts w:hint="eastAsia"/>
              </w:rPr>
              <w:t>区</w:t>
            </w:r>
          </w:p>
        </w:tc>
        <w:tc>
          <w:tcPr>
            <w:tcW w:w="3136" w:type="dxa"/>
            <w:tcBorders>
              <w:top w:val="single" w:sz="4" w:space="0" w:color="auto"/>
              <w:left w:val="single" w:sz="4" w:space="0" w:color="auto"/>
              <w:bottom w:val="single" w:sz="4" w:space="0" w:color="auto"/>
              <w:right w:val="single" w:sz="4" w:space="0" w:color="auto"/>
            </w:tcBorders>
            <w:hideMark/>
          </w:tcPr>
          <w:p w14:paraId="05419B9D" w14:textId="77777777" w:rsidR="002609B5" w:rsidRPr="004333CB" w:rsidRDefault="002609B5" w:rsidP="002609B5">
            <w:pPr>
              <w:pStyle w:val="Tablehead"/>
            </w:pPr>
            <w:r w:rsidRPr="004333CB">
              <w:t>3</w:t>
            </w:r>
            <w:r w:rsidRPr="004333CB">
              <w:rPr>
                <w:rFonts w:hint="eastAsia"/>
              </w:rPr>
              <w:t>区</w:t>
            </w:r>
          </w:p>
        </w:tc>
      </w:tr>
      <w:tr w:rsidR="002609B5" w:rsidRPr="004333CB" w14:paraId="242F2F9D" w14:textId="77777777" w:rsidTr="002609B5">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0AD78F49" w14:textId="77777777" w:rsidR="002609B5" w:rsidRPr="004333CB" w:rsidRDefault="002609B5" w:rsidP="002609B5">
            <w:pPr>
              <w:pStyle w:val="TableTextS5"/>
              <w:rPr>
                <w:rStyle w:val="Tablefreq"/>
                <w:lang w:eastAsia="zh-CN"/>
              </w:rPr>
            </w:pPr>
            <w:r w:rsidRPr="004333CB">
              <w:rPr>
                <w:rStyle w:val="Tablefreq"/>
                <w:lang w:eastAsia="zh-CN"/>
              </w:rPr>
              <w:t>24.75-25.25</w:t>
            </w:r>
          </w:p>
          <w:p w14:paraId="0AA09B32" w14:textId="77777777" w:rsidR="002609B5" w:rsidRPr="004333CB" w:rsidRDefault="002609B5" w:rsidP="002609B5">
            <w:pPr>
              <w:pStyle w:val="TableTextS5"/>
              <w:spacing w:before="30" w:after="30"/>
              <w:rPr>
                <w:rFonts w:eastAsia="SimHei"/>
                <w:b/>
                <w:bCs/>
                <w:lang w:eastAsia="zh-CN"/>
              </w:rPr>
            </w:pPr>
            <w:r w:rsidRPr="004333CB">
              <w:rPr>
                <w:rFonts w:eastAsia="SimHei" w:hint="eastAsia"/>
                <w:b/>
                <w:bCs/>
                <w:lang w:eastAsia="zh-CN"/>
              </w:rPr>
              <w:t>固定</w:t>
            </w:r>
          </w:p>
          <w:p w14:paraId="4E6E7F11" w14:textId="77777777" w:rsidR="002609B5" w:rsidRPr="004333CB" w:rsidRDefault="002609B5" w:rsidP="002609B5">
            <w:pPr>
              <w:pStyle w:val="TableTextS5"/>
              <w:rPr>
                <w:rStyle w:val="Artref"/>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lang w:eastAsia="zh-CN"/>
              </w:rPr>
              <w:t>5.532B</w:t>
            </w:r>
          </w:p>
          <w:p w14:paraId="000D87F8" w14:textId="741DA574" w:rsidR="002609B5" w:rsidRPr="004333CB" w:rsidRDefault="002609B5" w:rsidP="002609B5">
            <w:pPr>
              <w:pStyle w:val="TableTextS5"/>
              <w:rPr>
                <w:color w:val="000000"/>
              </w:rPr>
            </w:pPr>
            <w:proofErr w:type="spellStart"/>
            <w:proofErr w:type="gramStart"/>
            <w:ins w:id="77" w:author="" w:date="2018-10-01T15:00:00Z">
              <w:r w:rsidRPr="004333CB">
                <w:rPr>
                  <w:rFonts w:ascii="SimHei" w:eastAsia="SimHei" w:hAnsi="SimHei" w:hint="eastAsia"/>
                  <w:b/>
                </w:rPr>
                <w:t>移动</w:t>
              </w:r>
            </w:ins>
            <w:proofErr w:type="spellEnd"/>
            <w:ins w:id="78" w:author="" w:date="2018-01-24T19:50:00Z">
              <w:r w:rsidRPr="00A04D33">
                <w:rPr>
                  <w:rPrChange w:id="79" w:author="" w:date="2018-08-31T14:51:00Z">
                    <w:rPr>
                      <w:b/>
                      <w:color w:val="000000"/>
                      <w:highlight w:val="cyan"/>
                      <w:u w:val="double"/>
                      <w:lang w:val="fr-CH"/>
                    </w:rPr>
                  </w:rPrChange>
                </w:rPr>
                <w:t xml:space="preserve">  </w:t>
              </w:r>
              <w:r w:rsidRPr="004333CB">
                <w:rPr>
                  <w:bCs/>
                  <w:color w:val="000000"/>
                  <w:rPrChange w:id="80" w:author="" w:date="2018-08-31T12:03:00Z">
                    <w:rPr>
                      <w:bCs/>
                      <w:color w:val="000000"/>
                      <w:highlight w:val="cyan"/>
                      <w:u w:val="double"/>
                    </w:rPr>
                  </w:rPrChange>
                </w:rPr>
                <w:t>ADD</w:t>
              </w:r>
              <w:proofErr w:type="gramEnd"/>
              <w:r w:rsidRPr="004333CB">
                <w:rPr>
                  <w:color w:val="000000"/>
                  <w:rPrChange w:id="81" w:author="" w:date="2018-08-31T12:03:00Z">
                    <w:rPr>
                      <w:color w:val="000000"/>
                      <w:highlight w:val="cyan"/>
                      <w:u w:val="double"/>
                    </w:rPr>
                  </w:rPrChange>
                </w:rPr>
                <w:t xml:space="preserve"> </w:t>
              </w:r>
              <w:r w:rsidRPr="004333CB">
                <w:rPr>
                  <w:rPrChange w:id="82" w:author="" w:date="2018-08-31T12:03:00Z">
                    <w:rPr>
                      <w:color w:val="000000"/>
                      <w:highlight w:val="cyan"/>
                      <w:u w:val="double"/>
                    </w:rPr>
                  </w:rPrChange>
                </w:rPr>
                <w:t>5.A113</w:t>
              </w:r>
            </w:ins>
            <w:ins w:id="83" w:author="" w:date="2018-05-18T12:57:00Z">
              <w:r w:rsidRPr="004333CB">
                <w:rPr>
                  <w:color w:val="000000"/>
                </w:rPr>
                <w:t xml:space="preserve">  </w:t>
              </w:r>
            </w:ins>
            <w:ins w:id="84" w:author="" w:date="2018-05-09T10:18:00Z">
              <w:r w:rsidRPr="004333CB">
                <w:rPr>
                  <w:rPrChange w:id="85" w:author="" w:date="2018-08-31T12:03:00Z">
                    <w:rPr>
                      <w:color w:val="000000"/>
                      <w:u w:val="double"/>
                    </w:rPr>
                  </w:rPrChange>
                </w:rPr>
                <w:t>MOD 5.338A</w:t>
              </w:r>
            </w:ins>
          </w:p>
        </w:tc>
        <w:tc>
          <w:tcPr>
            <w:tcW w:w="3084" w:type="dxa"/>
            <w:tcBorders>
              <w:top w:val="single" w:sz="4" w:space="0" w:color="auto"/>
              <w:left w:val="single" w:sz="4" w:space="0" w:color="auto"/>
              <w:bottom w:val="single" w:sz="4" w:space="0" w:color="auto"/>
              <w:right w:val="single" w:sz="4" w:space="0" w:color="auto"/>
            </w:tcBorders>
            <w:hideMark/>
          </w:tcPr>
          <w:p w14:paraId="2225F1F0" w14:textId="77777777" w:rsidR="002609B5" w:rsidRPr="004333CB" w:rsidRDefault="002609B5" w:rsidP="002609B5">
            <w:pPr>
              <w:pStyle w:val="TableTextS5"/>
              <w:rPr>
                <w:rStyle w:val="Tablefreq"/>
              </w:rPr>
            </w:pPr>
            <w:r w:rsidRPr="004333CB">
              <w:rPr>
                <w:rStyle w:val="Tablefreq"/>
              </w:rPr>
              <w:t>24.75-25.25</w:t>
            </w:r>
          </w:p>
          <w:p w14:paraId="24BF4A8C" w14:textId="77777777" w:rsidR="002609B5" w:rsidRPr="004333CB" w:rsidRDefault="002609B5" w:rsidP="002609B5">
            <w:pPr>
              <w:pStyle w:val="TableTextS5"/>
              <w:rPr>
                <w:rStyle w:val="Artref"/>
                <w:color w:val="000000"/>
              </w:rPr>
            </w:pPr>
            <w:proofErr w:type="spellStart"/>
            <w:r w:rsidRPr="004333CB">
              <w:rPr>
                <w:rFonts w:eastAsia="SimHei" w:hint="eastAsia"/>
                <w:b/>
                <w:bCs/>
              </w:rPr>
              <w:t>卫星固定</w:t>
            </w:r>
            <w:proofErr w:type="spellEnd"/>
            <w:r w:rsidRPr="004333CB">
              <w:rPr>
                <w:color w:val="000000"/>
              </w:rPr>
              <w:br/>
            </w:r>
            <w:r w:rsidRPr="004333CB">
              <w:rPr>
                <w:rFonts w:hint="eastAsia"/>
              </w:rPr>
              <w:t>（</w:t>
            </w:r>
            <w:proofErr w:type="spellStart"/>
            <w:r w:rsidRPr="004333CB">
              <w:rPr>
                <w:rFonts w:hint="eastAsia"/>
              </w:rPr>
              <w:t>地对空</w:t>
            </w:r>
            <w:proofErr w:type="spellEnd"/>
            <w:proofErr w:type="gramStart"/>
            <w:r w:rsidRPr="004333CB">
              <w:rPr>
                <w:rFonts w:hint="eastAsia"/>
              </w:rPr>
              <w:t>）</w:t>
            </w:r>
            <w:r w:rsidRPr="004333CB">
              <w:rPr>
                <w:color w:val="000000"/>
              </w:rPr>
              <w:t xml:space="preserve">  </w:t>
            </w:r>
            <w:r w:rsidRPr="004333CB">
              <w:rPr>
                <w:rStyle w:val="Artref"/>
                <w:color w:val="000000"/>
              </w:rPr>
              <w:t>5.535</w:t>
            </w:r>
            <w:proofErr w:type="gramEnd"/>
          </w:p>
          <w:p w14:paraId="599BB37A" w14:textId="4CC9B69D" w:rsidR="002609B5" w:rsidRPr="004333CB" w:rsidRDefault="002609B5" w:rsidP="002609B5">
            <w:pPr>
              <w:pStyle w:val="TableTextS5"/>
              <w:rPr>
                <w:color w:val="000000"/>
              </w:rPr>
            </w:pPr>
            <w:proofErr w:type="spellStart"/>
            <w:proofErr w:type="gramStart"/>
            <w:ins w:id="86" w:author="" w:date="2018-10-01T15:00:00Z">
              <w:r w:rsidRPr="004333CB">
                <w:rPr>
                  <w:rFonts w:ascii="SimHei" w:eastAsia="SimHei" w:hAnsi="SimHei" w:hint="eastAsia"/>
                  <w:b/>
                </w:rPr>
                <w:t>移动</w:t>
              </w:r>
            </w:ins>
            <w:proofErr w:type="spellEnd"/>
            <w:ins w:id="87" w:author="" w:date="2018-01-24T19:50:00Z">
              <w:r w:rsidRPr="004333CB">
                <w:rPr>
                  <w:lang w:val="fr-CH"/>
                  <w:rPrChange w:id="88" w:author="" w:date="2018-08-31T14:51:00Z">
                    <w:rPr>
                      <w:b/>
                      <w:color w:val="000000"/>
                      <w:highlight w:val="cyan"/>
                      <w:u w:val="double"/>
                      <w:lang w:val="fr-CH"/>
                    </w:rPr>
                  </w:rPrChange>
                </w:rPr>
                <w:t xml:space="preserve">  </w:t>
              </w:r>
              <w:r w:rsidRPr="004333CB">
                <w:rPr>
                  <w:bCs/>
                  <w:color w:val="000000"/>
                  <w:rPrChange w:id="89" w:author="" w:date="2018-08-31T12:03:00Z">
                    <w:rPr>
                      <w:bCs/>
                      <w:color w:val="000000"/>
                      <w:highlight w:val="cyan"/>
                      <w:u w:val="double"/>
                    </w:rPr>
                  </w:rPrChange>
                </w:rPr>
                <w:t>ADD</w:t>
              </w:r>
              <w:proofErr w:type="gramEnd"/>
              <w:r w:rsidRPr="004333CB">
                <w:rPr>
                  <w:color w:val="000000"/>
                  <w:rPrChange w:id="90" w:author="" w:date="2018-08-31T12:03:00Z">
                    <w:rPr>
                      <w:color w:val="000000"/>
                      <w:highlight w:val="cyan"/>
                      <w:u w:val="double"/>
                    </w:rPr>
                  </w:rPrChange>
                </w:rPr>
                <w:t xml:space="preserve"> </w:t>
              </w:r>
              <w:r w:rsidRPr="004333CB">
                <w:rPr>
                  <w:rPrChange w:id="91" w:author="" w:date="2018-08-31T12:03:00Z">
                    <w:rPr>
                      <w:color w:val="000000"/>
                      <w:highlight w:val="cyan"/>
                      <w:u w:val="double"/>
                    </w:rPr>
                  </w:rPrChange>
                </w:rPr>
                <w:t>5.A113</w:t>
              </w:r>
            </w:ins>
            <w:ins w:id="92" w:author="" w:date="2018-05-18T12:57:00Z">
              <w:r w:rsidRPr="004333CB">
                <w:rPr>
                  <w:color w:val="000000"/>
                </w:rPr>
                <w:t xml:space="preserve"> </w:t>
              </w:r>
            </w:ins>
            <w:ins w:id="93" w:author="" w:date="2018-05-10T12:51:00Z">
              <w:r w:rsidRPr="004333CB">
                <w:rPr>
                  <w:color w:val="000000"/>
                </w:rPr>
                <w:t xml:space="preserve"> </w:t>
              </w:r>
            </w:ins>
            <w:ins w:id="94" w:author="" w:date="2018-05-09T10:18:00Z">
              <w:r w:rsidRPr="004333CB">
                <w:rPr>
                  <w:rPrChange w:id="95" w:author="" w:date="2018-08-31T12:03:00Z">
                    <w:rPr>
                      <w:color w:val="000000"/>
                      <w:u w:val="double"/>
                    </w:rPr>
                  </w:rPrChange>
                </w:rPr>
                <w:t>MOD 5.338A</w:t>
              </w:r>
            </w:ins>
          </w:p>
        </w:tc>
        <w:tc>
          <w:tcPr>
            <w:tcW w:w="3136" w:type="dxa"/>
            <w:tcBorders>
              <w:top w:val="single" w:sz="4" w:space="0" w:color="auto"/>
              <w:left w:val="single" w:sz="4" w:space="0" w:color="auto"/>
              <w:bottom w:val="single" w:sz="4" w:space="0" w:color="auto"/>
              <w:right w:val="single" w:sz="4" w:space="0" w:color="auto"/>
            </w:tcBorders>
            <w:hideMark/>
          </w:tcPr>
          <w:p w14:paraId="45412843" w14:textId="77777777" w:rsidR="002609B5" w:rsidRPr="004333CB" w:rsidRDefault="002609B5" w:rsidP="002609B5">
            <w:pPr>
              <w:pStyle w:val="TableTextS5"/>
              <w:rPr>
                <w:rStyle w:val="Tablefreq"/>
                <w:lang w:eastAsia="zh-CN"/>
              </w:rPr>
            </w:pPr>
            <w:r w:rsidRPr="004333CB">
              <w:rPr>
                <w:rStyle w:val="Tablefreq"/>
                <w:lang w:eastAsia="zh-CN"/>
              </w:rPr>
              <w:t>24.75-25.25</w:t>
            </w:r>
          </w:p>
          <w:p w14:paraId="6FB25D1E" w14:textId="77777777" w:rsidR="002609B5" w:rsidRPr="004333CB" w:rsidRDefault="002609B5" w:rsidP="002609B5">
            <w:pPr>
              <w:pStyle w:val="TableTextS5"/>
              <w:rPr>
                <w:color w:val="000000"/>
                <w:lang w:eastAsia="zh-CN"/>
              </w:rPr>
            </w:pPr>
            <w:r w:rsidRPr="004333CB">
              <w:rPr>
                <w:rFonts w:eastAsia="SimHei" w:hint="eastAsia"/>
                <w:b/>
                <w:bCs/>
                <w:lang w:eastAsia="zh-CN"/>
              </w:rPr>
              <w:t>固定</w:t>
            </w:r>
          </w:p>
          <w:p w14:paraId="28AB2C61" w14:textId="77777777" w:rsidR="002609B5" w:rsidRPr="004333CB" w:rsidRDefault="002609B5" w:rsidP="002609B5">
            <w:pPr>
              <w:pStyle w:val="TableTextS5"/>
              <w:spacing w:before="0"/>
              <w:rPr>
                <w:color w:val="000000"/>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color w:val="000000"/>
                <w:lang w:eastAsia="zh-CN"/>
              </w:rPr>
              <w:t>5.535</w:t>
            </w:r>
          </w:p>
          <w:p w14:paraId="49D24F0B" w14:textId="716F8CA9" w:rsidR="002609B5" w:rsidRPr="004333CB" w:rsidRDefault="002609B5" w:rsidP="002609B5">
            <w:pPr>
              <w:pStyle w:val="TableTextS5"/>
              <w:spacing w:before="0"/>
              <w:rPr>
                <w:color w:val="000000"/>
              </w:rPr>
            </w:pPr>
            <w:proofErr w:type="spellStart"/>
            <w:proofErr w:type="gramStart"/>
            <w:r w:rsidRPr="004333CB">
              <w:rPr>
                <w:rFonts w:ascii="SimHei" w:eastAsia="SimHei" w:hAnsi="SimHei" w:hint="eastAsia"/>
                <w:b/>
              </w:rPr>
              <w:t>移动</w:t>
            </w:r>
            <w:proofErr w:type="spellEnd"/>
            <w:ins w:id="96" w:author="" w:date="2018-01-24T19:50:00Z">
              <w:r w:rsidRPr="00A04D33">
                <w:rPr>
                  <w:rPrChange w:id="97" w:author="" w:date="2018-08-31T12:03:00Z">
                    <w:rPr>
                      <w:b/>
                      <w:color w:val="000000"/>
                      <w:highlight w:val="cyan"/>
                      <w:u w:val="double"/>
                    </w:rPr>
                  </w:rPrChange>
                </w:rPr>
                <w:t xml:space="preserve">  </w:t>
              </w:r>
              <w:r w:rsidRPr="004333CB">
                <w:rPr>
                  <w:bCs/>
                  <w:color w:val="000000"/>
                  <w:rPrChange w:id="98" w:author="" w:date="2018-08-31T12:03:00Z">
                    <w:rPr>
                      <w:bCs/>
                      <w:color w:val="000000"/>
                      <w:highlight w:val="cyan"/>
                      <w:u w:val="double"/>
                    </w:rPr>
                  </w:rPrChange>
                </w:rPr>
                <w:t>ADD</w:t>
              </w:r>
              <w:proofErr w:type="gramEnd"/>
              <w:r w:rsidRPr="004333CB">
                <w:rPr>
                  <w:color w:val="000000"/>
                  <w:rPrChange w:id="99" w:author="" w:date="2018-08-31T12:03:00Z">
                    <w:rPr>
                      <w:color w:val="000000"/>
                      <w:highlight w:val="cyan"/>
                      <w:u w:val="double"/>
                    </w:rPr>
                  </w:rPrChange>
                </w:rPr>
                <w:t xml:space="preserve"> </w:t>
              </w:r>
              <w:r w:rsidRPr="004333CB">
                <w:rPr>
                  <w:rPrChange w:id="100" w:author="" w:date="2018-08-31T12:03:00Z">
                    <w:rPr>
                      <w:color w:val="000000"/>
                      <w:highlight w:val="cyan"/>
                      <w:u w:val="double"/>
                    </w:rPr>
                  </w:rPrChange>
                </w:rPr>
                <w:t>5.A113</w:t>
              </w:r>
            </w:ins>
            <w:ins w:id="101" w:author="" w:date="2018-05-18T12:57:00Z">
              <w:r w:rsidRPr="004333CB">
                <w:rPr>
                  <w:color w:val="000000"/>
                </w:rPr>
                <w:t xml:space="preserve"> </w:t>
              </w:r>
            </w:ins>
            <w:ins w:id="102" w:author="" w:date="2018-05-10T12:51:00Z">
              <w:r w:rsidRPr="004333CB">
                <w:rPr>
                  <w:color w:val="000000"/>
                </w:rPr>
                <w:t xml:space="preserve"> </w:t>
              </w:r>
            </w:ins>
            <w:ins w:id="103" w:author="" w:date="2018-05-09T10:18:00Z">
              <w:r w:rsidRPr="004333CB">
                <w:rPr>
                  <w:rPrChange w:id="104" w:author="" w:date="2018-08-31T12:03:00Z">
                    <w:rPr>
                      <w:color w:val="000000"/>
                      <w:u w:val="double"/>
                    </w:rPr>
                  </w:rPrChange>
                </w:rPr>
                <w:t>MOD 5.338A</w:t>
              </w:r>
            </w:ins>
          </w:p>
        </w:tc>
      </w:tr>
      <w:tr w:rsidR="002609B5" w:rsidRPr="004333CB" w14:paraId="40A9F025" w14:textId="77777777" w:rsidTr="002609B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14272FA" w14:textId="77777777" w:rsidR="002609B5" w:rsidRPr="004333CB" w:rsidRDefault="002609B5" w:rsidP="002609B5">
            <w:pPr>
              <w:pStyle w:val="TableTextS5"/>
              <w:rPr>
                <w:color w:val="000000"/>
                <w:lang w:val="en-US" w:eastAsia="zh-CN"/>
              </w:rPr>
            </w:pPr>
            <w:r w:rsidRPr="004333CB">
              <w:rPr>
                <w:rStyle w:val="Tablefreq"/>
                <w:lang w:eastAsia="zh-CN"/>
              </w:rPr>
              <w:lastRenderedPageBreak/>
              <w:t>25.25-25.5</w:t>
            </w:r>
            <w:r w:rsidRPr="004333CB">
              <w:rPr>
                <w:color w:val="000000"/>
                <w:lang w:eastAsia="zh-CN"/>
              </w:rPr>
              <w:tab/>
            </w:r>
            <w:r w:rsidRPr="004333CB">
              <w:rPr>
                <w:rFonts w:eastAsia="SimHei" w:hint="eastAsia"/>
                <w:b/>
                <w:bCs/>
                <w:lang w:eastAsia="zh-CN"/>
              </w:rPr>
              <w:t>固定</w:t>
            </w:r>
          </w:p>
          <w:p w14:paraId="2D41AB9A" w14:textId="4B146C46"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lang w:eastAsia="zh-CN"/>
              </w:rPr>
              <w:t xml:space="preserve">  </w:t>
            </w:r>
            <w:r w:rsidRPr="004333CB">
              <w:rPr>
                <w:color w:val="000000"/>
                <w:lang w:eastAsia="zh-CN"/>
              </w:rPr>
              <w:t xml:space="preserve">  </w:t>
            </w:r>
            <w:r w:rsidRPr="004333CB">
              <w:rPr>
                <w:rStyle w:val="Artref"/>
                <w:color w:val="000000"/>
                <w:lang w:eastAsia="zh-CN"/>
              </w:rPr>
              <w:t>5.536</w:t>
            </w:r>
          </w:p>
          <w:p w14:paraId="4B60F10F" w14:textId="698A8435" w:rsidR="002609B5" w:rsidRPr="004333CB" w:rsidRDefault="002609B5" w:rsidP="002609B5">
            <w:pPr>
              <w:pStyle w:val="TableTextS5"/>
              <w:spacing w:before="0"/>
              <w:rPr>
                <w:color w:val="000000"/>
                <w:lang w:eastAsia="zh-CN"/>
              </w:rPr>
            </w:pPr>
            <w:r>
              <w:rPr>
                <w:color w:val="000000"/>
                <w:lang w:eastAsia="zh-CN"/>
              </w:rPr>
              <w:tab/>
            </w:r>
            <w:r>
              <w:rPr>
                <w:color w:val="000000"/>
                <w:lang w:eastAsia="zh-CN"/>
              </w:rPr>
              <w:tab/>
            </w:r>
            <w:r w:rsidRPr="004333CB">
              <w:rPr>
                <w:rStyle w:val="capS5"/>
              </w:rPr>
              <w:t>移动</w:t>
            </w:r>
            <w:ins w:id="105" w:author="" w:date="2018-01-24T19:50:00Z">
              <w:r w:rsidRPr="00A04D33">
                <w:rPr>
                  <w:lang w:eastAsia="zh-CN"/>
                  <w:rPrChange w:id="106" w:author="" w:date="2018-08-31T12:03:00Z">
                    <w:rPr>
                      <w:b/>
                      <w:color w:val="000000"/>
                      <w:highlight w:val="cyan"/>
                      <w:u w:val="double"/>
                    </w:rPr>
                  </w:rPrChange>
                </w:rPr>
                <w:t xml:space="preserve">  </w:t>
              </w:r>
              <w:r w:rsidRPr="004333CB">
                <w:rPr>
                  <w:bCs/>
                  <w:color w:val="000000"/>
                  <w:lang w:eastAsia="zh-CN"/>
                  <w:rPrChange w:id="107" w:author="" w:date="2018-08-31T12:03:00Z">
                    <w:rPr>
                      <w:bCs/>
                      <w:color w:val="000000"/>
                      <w:highlight w:val="cyan"/>
                      <w:u w:val="double"/>
                    </w:rPr>
                  </w:rPrChange>
                </w:rPr>
                <w:t>ADD</w:t>
              </w:r>
              <w:r w:rsidRPr="004333CB">
                <w:rPr>
                  <w:color w:val="000000"/>
                  <w:lang w:eastAsia="zh-CN"/>
                  <w:rPrChange w:id="108" w:author="" w:date="2018-08-31T12:03:00Z">
                    <w:rPr>
                      <w:color w:val="000000"/>
                      <w:highlight w:val="cyan"/>
                      <w:u w:val="double"/>
                    </w:rPr>
                  </w:rPrChange>
                </w:rPr>
                <w:t xml:space="preserve"> 5.A113</w:t>
              </w:r>
            </w:ins>
            <w:ins w:id="109" w:author="" w:date="2018-05-10T12:51:00Z">
              <w:r w:rsidRPr="004333CB">
                <w:rPr>
                  <w:lang w:eastAsia="zh-CN"/>
                </w:rPr>
                <w:t xml:space="preserve"> </w:t>
              </w:r>
            </w:ins>
            <w:ins w:id="110" w:author="" w:date="2018-05-18T14:38:00Z">
              <w:r w:rsidRPr="004333CB">
                <w:rPr>
                  <w:lang w:eastAsia="zh-CN"/>
                </w:rPr>
                <w:t xml:space="preserve"> </w:t>
              </w:r>
            </w:ins>
            <w:ins w:id="111" w:author="" w:date="2018-05-10T12:51:00Z">
              <w:r w:rsidRPr="004333CB">
                <w:rPr>
                  <w:lang w:eastAsia="zh-CN"/>
                  <w:rPrChange w:id="112" w:author="" w:date="2018-08-31T12:03:00Z">
                    <w:rPr>
                      <w:color w:val="000000"/>
                      <w:u w:val="double"/>
                    </w:rPr>
                  </w:rPrChange>
                </w:rPr>
                <w:t>MOD 5.338A</w:t>
              </w:r>
            </w:ins>
          </w:p>
          <w:p w14:paraId="610CBC8A" w14:textId="01FEC9BD" w:rsidR="002609B5" w:rsidRPr="004333CB" w:rsidRDefault="002609B5" w:rsidP="002609B5">
            <w:pPr>
              <w:pStyle w:val="TableTextS5"/>
              <w:spacing w:before="0"/>
              <w:rPr>
                <w:color w:val="000000"/>
                <w:lang w:val="en-AU"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tc>
      </w:tr>
      <w:tr w:rsidR="002609B5" w:rsidRPr="004333CB" w14:paraId="6CCAF946" w14:textId="77777777" w:rsidTr="002609B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26E9880" w14:textId="3069DD46" w:rsidR="002609B5" w:rsidRPr="004333CB" w:rsidRDefault="002609B5" w:rsidP="002609B5">
            <w:pPr>
              <w:pStyle w:val="TableTextS5"/>
              <w:rPr>
                <w:color w:val="000000"/>
                <w:lang w:val="en-US" w:eastAsia="zh-CN"/>
              </w:rPr>
            </w:pPr>
            <w:r w:rsidRPr="004333CB">
              <w:rPr>
                <w:rStyle w:val="Tablefreq"/>
                <w:lang w:eastAsia="zh-CN"/>
              </w:rPr>
              <w:t>25.5-27</w:t>
            </w:r>
            <w:r w:rsidRPr="004333CB">
              <w:rPr>
                <w:b/>
                <w:color w:val="000000"/>
                <w:lang w:eastAsia="zh-CN"/>
              </w:rPr>
              <w:tab/>
            </w:r>
            <w:r w:rsidRPr="004333CB">
              <w:rPr>
                <w:rStyle w:val="capS5"/>
              </w:rPr>
              <w:t>卫星地球探测</w:t>
            </w:r>
            <w:r w:rsidRPr="004333CB">
              <w:rPr>
                <w:rFonts w:hint="eastAsia"/>
                <w:lang w:eastAsia="zh-CN"/>
              </w:rPr>
              <w:t>（空对地）</w:t>
            </w:r>
            <w:r w:rsidRPr="004333CB">
              <w:rPr>
                <w:color w:val="000000"/>
                <w:lang w:eastAsia="zh-CN"/>
              </w:rPr>
              <w:t xml:space="preserve">  </w:t>
            </w:r>
            <w:r w:rsidRPr="004333CB">
              <w:rPr>
                <w:rStyle w:val="Artref"/>
                <w:color w:val="000000"/>
                <w:lang w:eastAsia="zh-CN"/>
              </w:rPr>
              <w:t>5.536B</w:t>
            </w:r>
          </w:p>
          <w:p w14:paraId="77DD5744" w14:textId="268DFB07"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eastAsia="SimHei" w:hint="eastAsia"/>
                <w:b/>
                <w:bCs/>
                <w:lang w:eastAsia="zh-CN"/>
              </w:rPr>
              <w:t>固定</w:t>
            </w:r>
          </w:p>
          <w:p w14:paraId="0169B3B5" w14:textId="2FE40B32"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color w:val="000000"/>
                <w:lang w:eastAsia="zh-CN"/>
              </w:rPr>
              <w:t xml:space="preserve">  </w:t>
            </w:r>
            <w:r w:rsidRPr="004333CB">
              <w:rPr>
                <w:rStyle w:val="Artref"/>
                <w:color w:val="000000"/>
                <w:lang w:eastAsia="zh-CN"/>
              </w:rPr>
              <w:t>5.536</w:t>
            </w:r>
          </w:p>
          <w:p w14:paraId="4F1FDEBA" w14:textId="5A8E4ADD"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移动</w:t>
            </w:r>
            <w:ins w:id="113" w:author="" w:date="2018-01-24T19:50:00Z">
              <w:r w:rsidRPr="00A04D33">
                <w:rPr>
                  <w:lang w:eastAsia="zh-CN"/>
                  <w:rPrChange w:id="114" w:author="" w:date="2018-08-31T12:03:00Z">
                    <w:rPr>
                      <w:b/>
                      <w:color w:val="000000"/>
                      <w:highlight w:val="cyan"/>
                      <w:u w:val="double"/>
                    </w:rPr>
                  </w:rPrChange>
                </w:rPr>
                <w:t xml:space="preserve">  </w:t>
              </w:r>
              <w:r w:rsidRPr="004333CB">
                <w:rPr>
                  <w:bCs/>
                  <w:color w:val="000000"/>
                  <w:lang w:eastAsia="zh-CN"/>
                  <w:rPrChange w:id="115" w:author="" w:date="2018-08-31T12:03:00Z">
                    <w:rPr>
                      <w:bCs/>
                      <w:color w:val="000000"/>
                      <w:highlight w:val="cyan"/>
                      <w:u w:val="double"/>
                    </w:rPr>
                  </w:rPrChange>
                </w:rPr>
                <w:t>ADD</w:t>
              </w:r>
              <w:r w:rsidRPr="004333CB">
                <w:rPr>
                  <w:color w:val="000000"/>
                  <w:lang w:eastAsia="zh-CN"/>
                  <w:rPrChange w:id="116" w:author="" w:date="2018-08-31T12:03:00Z">
                    <w:rPr>
                      <w:color w:val="000000"/>
                      <w:highlight w:val="cyan"/>
                      <w:u w:val="double"/>
                    </w:rPr>
                  </w:rPrChange>
                </w:rPr>
                <w:t xml:space="preserve"> </w:t>
              </w:r>
              <w:r w:rsidRPr="004333CB">
                <w:rPr>
                  <w:lang w:eastAsia="zh-CN"/>
                  <w:rPrChange w:id="117" w:author="" w:date="2018-08-31T12:03:00Z">
                    <w:rPr>
                      <w:color w:val="000000"/>
                      <w:highlight w:val="cyan"/>
                      <w:u w:val="double"/>
                    </w:rPr>
                  </w:rPrChange>
                </w:rPr>
                <w:t>5.A113</w:t>
              </w:r>
            </w:ins>
            <w:ins w:id="118" w:author="" w:date="2018-05-18T14:40:00Z">
              <w:r w:rsidRPr="004333CB">
                <w:rPr>
                  <w:color w:val="000000"/>
                  <w:lang w:eastAsia="zh-CN"/>
                </w:rPr>
                <w:t xml:space="preserve"> </w:t>
              </w:r>
            </w:ins>
            <w:ins w:id="119" w:author="" w:date="2018-05-10T12:51:00Z">
              <w:r w:rsidRPr="004333CB">
                <w:rPr>
                  <w:lang w:eastAsia="zh-CN"/>
                </w:rPr>
                <w:t xml:space="preserve"> </w:t>
              </w:r>
              <w:r w:rsidRPr="004333CB">
                <w:rPr>
                  <w:lang w:eastAsia="zh-CN"/>
                  <w:rPrChange w:id="120" w:author="" w:date="2018-08-31T12:03:00Z">
                    <w:rPr>
                      <w:color w:val="000000"/>
                      <w:u w:val="double"/>
                    </w:rPr>
                  </w:rPrChange>
                </w:rPr>
                <w:t>MOD 5.338A</w:t>
              </w:r>
            </w:ins>
          </w:p>
          <w:p w14:paraId="14B0535A" w14:textId="1FDAE7FD"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空间研究</w:t>
            </w:r>
            <w:r w:rsidRPr="004333CB">
              <w:rPr>
                <w:rFonts w:hint="eastAsia"/>
                <w:lang w:eastAsia="zh-CN"/>
              </w:rPr>
              <w:t>（空对地）</w:t>
            </w:r>
            <w:r w:rsidRPr="004333CB">
              <w:rPr>
                <w:color w:val="000000"/>
                <w:lang w:eastAsia="zh-CN"/>
              </w:rPr>
              <w:t xml:space="preserve">  </w:t>
            </w:r>
            <w:r w:rsidRPr="002954F4">
              <w:rPr>
                <w:rStyle w:val="Artref"/>
                <w:color w:val="000000"/>
                <w:lang w:eastAsia="zh-CN"/>
                <w:rPrChange w:id="121" w:author="" w:date="2019-01-08T11:53:00Z">
                  <w:rPr>
                    <w:rStyle w:val="Artref"/>
                    <w:color w:val="000000"/>
                    <w:lang w:val="en-US"/>
                  </w:rPr>
                </w:rPrChange>
              </w:rPr>
              <w:t>5.536C</w:t>
            </w:r>
          </w:p>
          <w:p w14:paraId="4B7A511A" w14:textId="2C029760" w:rsidR="002609B5" w:rsidRPr="004333CB" w:rsidRDefault="002609B5" w:rsidP="002609B5">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p w14:paraId="2E862F22" w14:textId="7A75F5C5" w:rsidR="002609B5" w:rsidRPr="004333CB" w:rsidRDefault="002609B5" w:rsidP="002609B5">
            <w:pPr>
              <w:pStyle w:val="TableTextS5"/>
              <w:spacing w:before="0"/>
              <w:rPr>
                <w:color w:val="000000"/>
                <w:lang w:val="fr-FR"/>
              </w:rPr>
            </w:pPr>
            <w:r w:rsidRPr="004333CB">
              <w:rPr>
                <w:color w:val="000000"/>
                <w:lang w:eastAsia="zh-CN"/>
              </w:rPr>
              <w:tab/>
            </w:r>
            <w:r w:rsidRPr="004333CB">
              <w:rPr>
                <w:color w:val="000000"/>
                <w:lang w:eastAsia="zh-CN"/>
              </w:rPr>
              <w:tab/>
            </w:r>
            <w:ins w:id="122" w:author="" w:date="2018-08-23T22:19:00Z">
              <w:r w:rsidRPr="004333CB">
                <w:rPr>
                  <w:color w:val="000000"/>
                </w:rPr>
                <w:t xml:space="preserve">MOD </w:t>
              </w:r>
            </w:ins>
            <w:r w:rsidRPr="004333CB">
              <w:rPr>
                <w:rStyle w:val="Artref"/>
                <w:color w:val="000000"/>
              </w:rPr>
              <w:t>5.536A</w:t>
            </w:r>
          </w:p>
        </w:tc>
      </w:tr>
      <w:tr w:rsidR="002609B5" w:rsidRPr="004333CB" w14:paraId="03900D12" w14:textId="77777777" w:rsidTr="002609B5">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41C9EF09" w14:textId="77777777" w:rsidR="002609B5" w:rsidRPr="004333CB" w:rsidRDefault="002609B5" w:rsidP="002609B5">
            <w:pPr>
              <w:pStyle w:val="TableTextS5"/>
              <w:rPr>
                <w:rStyle w:val="Tablefreq"/>
              </w:rPr>
            </w:pPr>
            <w:r w:rsidRPr="004333CB">
              <w:rPr>
                <w:rStyle w:val="Tablefreq"/>
              </w:rPr>
              <w:t>27-27.5</w:t>
            </w:r>
          </w:p>
          <w:p w14:paraId="7AE408CD" w14:textId="77777777" w:rsidR="002609B5" w:rsidRPr="004333CB" w:rsidRDefault="002609B5" w:rsidP="002609B5">
            <w:pPr>
              <w:pStyle w:val="TableTextS5"/>
              <w:rPr>
                <w:color w:val="000000"/>
                <w:lang w:val="en-AU"/>
              </w:rPr>
            </w:pPr>
            <w:proofErr w:type="spellStart"/>
            <w:r w:rsidRPr="004333CB">
              <w:rPr>
                <w:rFonts w:eastAsia="SimHei" w:hint="eastAsia"/>
                <w:b/>
                <w:bCs/>
              </w:rPr>
              <w:t>固定</w:t>
            </w:r>
            <w:proofErr w:type="spellEnd"/>
          </w:p>
          <w:p w14:paraId="1932AD31" w14:textId="77777777" w:rsidR="002609B5" w:rsidRPr="004333CB" w:rsidRDefault="002609B5" w:rsidP="002609B5">
            <w:pPr>
              <w:pStyle w:val="TableTextS5"/>
              <w:spacing w:before="0"/>
              <w:rPr>
                <w:color w:val="000000"/>
                <w:lang w:val="en-AU"/>
              </w:rPr>
            </w:pPr>
            <w:r w:rsidRPr="004333CB">
              <w:rPr>
                <w:rStyle w:val="capS5"/>
              </w:rPr>
              <w:t>卫星间</w:t>
            </w:r>
            <w:r w:rsidRPr="004333CB">
              <w:rPr>
                <w:color w:val="000000"/>
                <w:lang w:val="en-AU"/>
              </w:rPr>
              <w:t xml:space="preserve">  </w:t>
            </w:r>
            <w:r w:rsidRPr="004333CB">
              <w:rPr>
                <w:rStyle w:val="Artref"/>
                <w:color w:val="000000"/>
                <w:lang w:val="en-AU"/>
              </w:rPr>
              <w:t>5.536</w:t>
            </w:r>
          </w:p>
          <w:p w14:paraId="482AE912" w14:textId="6471101E" w:rsidR="002609B5" w:rsidRPr="004333CB" w:rsidRDefault="002609B5" w:rsidP="002609B5">
            <w:pPr>
              <w:pStyle w:val="TableTextS5"/>
              <w:spacing w:before="0"/>
              <w:rPr>
                <w:color w:val="000000"/>
                <w:lang w:val="en-AU"/>
              </w:rPr>
            </w:pPr>
            <w:r w:rsidRPr="004333CB">
              <w:rPr>
                <w:rStyle w:val="capS5"/>
              </w:rPr>
              <w:t xml:space="preserve">移动  </w:t>
            </w:r>
            <w:ins w:id="123" w:author="" w:date="2018-01-24T19:50:00Z">
              <w:r w:rsidRPr="004333CB">
                <w:rPr>
                  <w:bCs/>
                  <w:color w:val="000000"/>
                  <w:rPrChange w:id="124" w:author="" w:date="2018-08-31T12:03:00Z">
                    <w:rPr>
                      <w:bCs/>
                      <w:color w:val="000000"/>
                      <w:highlight w:val="cyan"/>
                      <w:u w:val="double"/>
                    </w:rPr>
                  </w:rPrChange>
                </w:rPr>
                <w:t xml:space="preserve">ADD </w:t>
              </w:r>
              <w:r w:rsidRPr="004333CB">
                <w:rPr>
                  <w:rPrChange w:id="125" w:author="" w:date="2018-08-31T12:03:00Z">
                    <w:rPr>
                      <w:color w:val="000000"/>
                      <w:highlight w:val="cyan"/>
                      <w:u w:val="double"/>
                    </w:rPr>
                  </w:rPrChange>
                </w:rPr>
                <w:t>5.A113</w:t>
              </w:r>
            </w:ins>
            <w:ins w:id="126" w:author="" w:date="2018-05-10T12:51:00Z">
              <w:r w:rsidRPr="004333CB">
                <w:t xml:space="preserve"> </w:t>
              </w:r>
            </w:ins>
            <w:ins w:id="127" w:author="" w:date="2018-05-18T14:40:00Z">
              <w:r w:rsidRPr="004333CB">
                <w:t xml:space="preserve"> </w:t>
              </w:r>
            </w:ins>
            <w:ins w:id="128" w:author="" w:date="2018-05-10T12:51:00Z">
              <w:r w:rsidRPr="004333CB">
                <w:rPr>
                  <w:rPrChange w:id="129" w:author="" w:date="2018-08-31T12:03:00Z">
                    <w:rPr>
                      <w:color w:val="000000"/>
                      <w:u w:val="double"/>
                    </w:rPr>
                  </w:rPrChange>
                </w:rPr>
                <w:t>MOD 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313C4130" w14:textId="77777777" w:rsidR="002609B5" w:rsidRPr="002954F4" w:rsidRDefault="002609B5" w:rsidP="002609B5">
            <w:pPr>
              <w:pStyle w:val="TableTextS5"/>
              <w:rPr>
                <w:rStyle w:val="Tablefreq"/>
                <w:lang w:eastAsia="zh-CN"/>
              </w:rPr>
            </w:pPr>
            <w:r w:rsidRPr="002954F4">
              <w:rPr>
                <w:rStyle w:val="Tablefreq"/>
                <w:lang w:eastAsia="zh-CN"/>
              </w:rPr>
              <w:t>27-27.5</w:t>
            </w:r>
          </w:p>
          <w:p w14:paraId="6F9DAC9F" w14:textId="1A6273BD" w:rsidR="002609B5" w:rsidRPr="002954F4" w:rsidRDefault="002609B5" w:rsidP="002609B5">
            <w:pPr>
              <w:pStyle w:val="TableTextS5"/>
              <w:rPr>
                <w:color w:val="000000"/>
                <w:lang w:val="en-AU" w:eastAsia="zh-CN"/>
              </w:rPr>
            </w:pPr>
            <w:r w:rsidRPr="002954F4">
              <w:rPr>
                <w:color w:val="000000"/>
                <w:lang w:val="en-AU" w:eastAsia="zh-CN"/>
              </w:rPr>
              <w:tab/>
            </w:r>
            <w:r w:rsidRPr="002954F4">
              <w:rPr>
                <w:rFonts w:eastAsia="SimHei" w:hint="eastAsia"/>
                <w:b/>
                <w:bCs/>
                <w:lang w:eastAsia="zh-CN"/>
              </w:rPr>
              <w:t>固定</w:t>
            </w:r>
          </w:p>
          <w:p w14:paraId="0EF435F8" w14:textId="4DFEE629" w:rsidR="002609B5" w:rsidRPr="002954F4" w:rsidRDefault="002609B5" w:rsidP="002609B5">
            <w:pPr>
              <w:pStyle w:val="TableTextS5"/>
              <w:spacing w:before="0"/>
              <w:rPr>
                <w:color w:val="000000"/>
                <w:lang w:val="en-AU" w:eastAsia="zh-CN"/>
              </w:rPr>
            </w:pPr>
            <w:r w:rsidRPr="002954F4">
              <w:rPr>
                <w:color w:val="000000"/>
                <w:lang w:val="en-AU" w:eastAsia="zh-CN"/>
              </w:rPr>
              <w:tab/>
            </w:r>
            <w:r w:rsidRPr="002954F4">
              <w:rPr>
                <w:rStyle w:val="capS5"/>
              </w:rPr>
              <w:t>卫星固定</w:t>
            </w:r>
            <w:r w:rsidRPr="002954F4">
              <w:rPr>
                <w:rFonts w:hint="eastAsia"/>
                <w:lang w:eastAsia="zh-CN"/>
              </w:rPr>
              <w:t>（地对空）</w:t>
            </w:r>
          </w:p>
          <w:p w14:paraId="49C71547" w14:textId="46D09E31" w:rsidR="002609B5" w:rsidRPr="002954F4" w:rsidRDefault="002609B5" w:rsidP="002609B5">
            <w:pPr>
              <w:pStyle w:val="TableTextS5"/>
              <w:spacing w:before="0"/>
              <w:rPr>
                <w:color w:val="000000"/>
                <w:lang w:val="fr-FR"/>
              </w:rPr>
            </w:pPr>
            <w:r w:rsidRPr="002954F4">
              <w:rPr>
                <w:color w:val="000000"/>
                <w:lang w:eastAsia="zh-CN"/>
              </w:rPr>
              <w:tab/>
            </w:r>
            <w:r w:rsidRPr="002954F4">
              <w:rPr>
                <w:rStyle w:val="capS5"/>
              </w:rPr>
              <w:t>卫星间</w:t>
            </w:r>
            <w:r w:rsidRPr="002954F4">
              <w:rPr>
                <w:color w:val="000000"/>
              </w:rPr>
              <w:t xml:space="preserve">  </w:t>
            </w:r>
            <w:r w:rsidRPr="002954F4">
              <w:rPr>
                <w:rStyle w:val="Artref"/>
                <w:color w:val="000000"/>
              </w:rPr>
              <w:t>5.536</w:t>
            </w:r>
            <w:r w:rsidRPr="002954F4">
              <w:rPr>
                <w:color w:val="000000"/>
              </w:rPr>
              <w:t xml:space="preserve">  </w:t>
            </w:r>
            <w:r w:rsidRPr="002954F4">
              <w:rPr>
                <w:rStyle w:val="Artref"/>
                <w:color w:val="000000"/>
              </w:rPr>
              <w:t>5.537</w:t>
            </w:r>
          </w:p>
          <w:p w14:paraId="758828BF" w14:textId="4C519BD6" w:rsidR="002609B5" w:rsidRPr="002954F4" w:rsidRDefault="002609B5" w:rsidP="002609B5">
            <w:pPr>
              <w:pStyle w:val="TableTextS5"/>
              <w:spacing w:before="0"/>
              <w:rPr>
                <w:color w:val="000000"/>
                <w:lang w:val="fr-FR"/>
              </w:rPr>
            </w:pPr>
            <w:r w:rsidRPr="002954F4">
              <w:rPr>
                <w:color w:val="000000"/>
              </w:rPr>
              <w:tab/>
            </w:r>
            <w:r w:rsidRPr="002954F4">
              <w:rPr>
                <w:rStyle w:val="capS5"/>
              </w:rPr>
              <w:t xml:space="preserve">移动  </w:t>
            </w:r>
            <w:ins w:id="130" w:author="" w:date="2018-01-24T19:50:00Z">
              <w:r w:rsidRPr="002954F4">
                <w:rPr>
                  <w:bCs/>
                  <w:color w:val="000000"/>
                  <w:rPrChange w:id="131" w:author="" w:date="2018-08-31T12:03:00Z">
                    <w:rPr>
                      <w:bCs/>
                      <w:color w:val="000000"/>
                      <w:highlight w:val="cyan"/>
                      <w:u w:val="double"/>
                      <w:lang w:val="fr-CH"/>
                    </w:rPr>
                  </w:rPrChange>
                </w:rPr>
                <w:t xml:space="preserve">ADD </w:t>
              </w:r>
              <w:r w:rsidRPr="002954F4">
                <w:rPr>
                  <w:rPrChange w:id="132" w:author="" w:date="2018-08-31T12:03:00Z">
                    <w:rPr>
                      <w:color w:val="000000"/>
                      <w:highlight w:val="cyan"/>
                      <w:u w:val="double"/>
                      <w:lang w:val="fr-CH"/>
                    </w:rPr>
                  </w:rPrChange>
                </w:rPr>
                <w:t>5.A113</w:t>
              </w:r>
            </w:ins>
            <w:ins w:id="133" w:author="" w:date="2018-05-18T14:40:00Z">
              <w:r w:rsidRPr="002954F4">
                <w:rPr>
                  <w:color w:val="000000"/>
                </w:rPr>
                <w:t xml:space="preserve"> </w:t>
              </w:r>
            </w:ins>
            <w:ins w:id="134" w:author="" w:date="2018-05-10T12:51:00Z">
              <w:r w:rsidRPr="002954F4">
                <w:t xml:space="preserve"> </w:t>
              </w:r>
              <w:r w:rsidRPr="002954F4">
                <w:rPr>
                  <w:rPrChange w:id="135" w:author="" w:date="2018-08-31T12:03:00Z">
                    <w:rPr>
                      <w:color w:val="000000"/>
                      <w:u w:val="double"/>
                    </w:rPr>
                  </w:rPrChange>
                </w:rPr>
                <w:t>MOD 5.338A</w:t>
              </w:r>
            </w:ins>
          </w:p>
        </w:tc>
      </w:tr>
    </w:tbl>
    <w:p w14:paraId="48520B62" w14:textId="77777777" w:rsidR="009951CE" w:rsidRDefault="009951CE"/>
    <w:p w14:paraId="0E8B9003" w14:textId="6A61B46D" w:rsidR="009951CE" w:rsidRDefault="002609B5">
      <w:pPr>
        <w:pStyle w:val="Reasons"/>
        <w:rPr>
          <w:lang w:eastAsia="zh-CN"/>
        </w:rPr>
      </w:pPr>
      <w:r>
        <w:rPr>
          <w:b/>
          <w:lang w:eastAsia="zh-CN"/>
        </w:rPr>
        <w:t>理由：</w:t>
      </w:r>
      <w:r>
        <w:rPr>
          <w:lang w:eastAsia="zh-CN"/>
        </w:rPr>
        <w:tab/>
      </w:r>
      <w:r w:rsidR="00524B4D" w:rsidRPr="0071439B">
        <w:rPr>
          <w:rFonts w:hint="eastAsia"/>
          <w:lang w:eastAsia="zh-CN"/>
        </w:rPr>
        <w:t>CEPT</w:t>
      </w:r>
      <w:r w:rsidR="00524B4D" w:rsidRPr="0071439B">
        <w:rPr>
          <w:rFonts w:hint="eastAsia"/>
          <w:lang w:eastAsia="zh-CN"/>
        </w:rPr>
        <w:t>支持在一定条件下</w:t>
      </w:r>
      <w:r w:rsidR="00524B4D">
        <w:rPr>
          <w:rFonts w:hint="eastAsia"/>
          <w:lang w:eastAsia="zh-CN"/>
        </w:rPr>
        <w:t>将</w:t>
      </w:r>
      <w:r w:rsidR="00524B4D" w:rsidRPr="0071439B">
        <w:rPr>
          <w:rFonts w:hint="eastAsia"/>
          <w:lang w:eastAsia="zh-CN"/>
        </w:rPr>
        <w:t>24.25-27.5 GHz</w:t>
      </w:r>
      <w:r w:rsidR="00524B4D" w:rsidRPr="0071439B">
        <w:rPr>
          <w:rFonts w:hint="eastAsia"/>
          <w:lang w:eastAsia="zh-CN"/>
        </w:rPr>
        <w:t>频段</w:t>
      </w:r>
      <w:r w:rsidR="00524B4D">
        <w:rPr>
          <w:rFonts w:hint="eastAsia"/>
          <w:lang w:eastAsia="zh-CN"/>
        </w:rPr>
        <w:t>作为</w:t>
      </w:r>
      <w:r w:rsidR="00524B4D" w:rsidRPr="0071439B">
        <w:rPr>
          <w:rFonts w:hint="eastAsia"/>
          <w:lang w:eastAsia="zh-CN"/>
        </w:rPr>
        <w:t>全球</w:t>
      </w:r>
      <w:r w:rsidR="00524B4D">
        <w:rPr>
          <w:rFonts w:hint="eastAsia"/>
          <w:lang w:eastAsia="zh-CN"/>
        </w:rPr>
        <w:t>统一频段确定用于</w:t>
      </w:r>
      <w:r w:rsidR="00524B4D" w:rsidRPr="0071439B">
        <w:rPr>
          <w:rFonts w:hint="eastAsia"/>
          <w:lang w:eastAsia="zh-CN"/>
        </w:rPr>
        <w:t>IMT</w:t>
      </w:r>
      <w:r w:rsidR="00524B4D" w:rsidRPr="0071439B">
        <w:rPr>
          <w:rFonts w:hint="eastAsia"/>
          <w:lang w:eastAsia="zh-CN"/>
        </w:rPr>
        <w:t>，</w:t>
      </w:r>
      <w:r w:rsidR="00524B4D">
        <w:rPr>
          <w:rFonts w:hint="eastAsia"/>
          <w:lang w:eastAsia="zh-CN"/>
        </w:rPr>
        <w:t>这些条件见</w:t>
      </w:r>
      <w:r w:rsidR="00524B4D" w:rsidRPr="0071439B">
        <w:rPr>
          <w:rFonts w:hint="eastAsia"/>
          <w:lang w:eastAsia="zh-CN"/>
        </w:rPr>
        <w:t>ECC</w:t>
      </w:r>
      <w:r w:rsidR="009A0E25">
        <w:rPr>
          <w:lang w:eastAsia="zh-CN"/>
        </w:rPr>
        <w:t xml:space="preserve"> </w:t>
      </w:r>
      <w:r w:rsidR="009A0E25">
        <w:rPr>
          <w:rFonts w:hint="eastAsia"/>
          <w:lang w:eastAsia="zh-CN"/>
        </w:rPr>
        <w:t>(</w:t>
      </w:r>
      <w:r w:rsidR="00524B4D" w:rsidRPr="0071439B">
        <w:rPr>
          <w:rFonts w:hint="eastAsia"/>
          <w:lang w:eastAsia="zh-CN"/>
        </w:rPr>
        <w:t>18</w:t>
      </w:r>
      <w:r w:rsidR="009A0E25">
        <w:rPr>
          <w:lang w:eastAsia="zh-CN"/>
        </w:rPr>
        <w:t>)</w:t>
      </w:r>
      <w:r w:rsidR="00524B4D" w:rsidRPr="0071439B">
        <w:rPr>
          <w:rFonts w:hint="eastAsia"/>
          <w:lang w:eastAsia="zh-CN"/>
        </w:rPr>
        <w:t>06</w:t>
      </w:r>
      <w:r w:rsidR="00524B4D">
        <w:rPr>
          <w:rFonts w:hint="eastAsia"/>
          <w:lang w:eastAsia="zh-CN"/>
        </w:rPr>
        <w:t>号决定</w:t>
      </w:r>
      <w:r w:rsidR="00524B4D" w:rsidRPr="0071439B">
        <w:rPr>
          <w:rFonts w:hint="eastAsia"/>
          <w:lang w:eastAsia="zh-CN"/>
        </w:rPr>
        <w:t>和</w:t>
      </w:r>
      <w:r w:rsidR="00524B4D">
        <w:rPr>
          <w:rFonts w:hint="eastAsia"/>
          <w:lang w:eastAsia="zh-CN"/>
        </w:rPr>
        <w:t>第</w:t>
      </w:r>
      <w:r w:rsidR="00524B4D" w:rsidRPr="00CB179A">
        <w:rPr>
          <w:rFonts w:hint="eastAsia"/>
          <w:b/>
          <w:bCs/>
          <w:lang w:eastAsia="zh-CN"/>
        </w:rPr>
        <w:t>[EUR-A113-IMT 26 GHZ]</w:t>
      </w:r>
      <w:r w:rsidR="00524B4D">
        <w:rPr>
          <w:rFonts w:hint="eastAsia"/>
          <w:lang w:eastAsia="zh-CN"/>
        </w:rPr>
        <w:t>号决议</w:t>
      </w:r>
      <w:r w:rsidR="00524B4D" w:rsidRPr="00CB179A">
        <w:rPr>
          <w:rFonts w:hint="eastAsia"/>
          <w:b/>
          <w:bCs/>
          <w:lang w:eastAsia="zh-CN"/>
        </w:rPr>
        <w:t>（</w:t>
      </w:r>
      <w:r w:rsidR="00524B4D" w:rsidRPr="00CB179A">
        <w:rPr>
          <w:rFonts w:hint="eastAsia"/>
          <w:b/>
          <w:bCs/>
          <w:lang w:eastAsia="zh-CN"/>
        </w:rPr>
        <w:t>WRC-19</w:t>
      </w:r>
      <w:r w:rsidR="00524B4D" w:rsidRPr="00CB179A">
        <w:rPr>
          <w:rFonts w:hint="eastAsia"/>
          <w:b/>
          <w:bCs/>
          <w:lang w:eastAsia="zh-CN"/>
        </w:rPr>
        <w:t>）</w:t>
      </w:r>
      <w:r w:rsidR="00524B4D" w:rsidRPr="0071439B">
        <w:rPr>
          <w:rFonts w:hint="eastAsia"/>
          <w:lang w:eastAsia="zh-CN"/>
        </w:rPr>
        <w:t>。</w:t>
      </w:r>
    </w:p>
    <w:p w14:paraId="1B207BAA" w14:textId="77777777" w:rsidR="009951CE" w:rsidRDefault="002609B5">
      <w:pPr>
        <w:pStyle w:val="Proposal"/>
        <w:rPr>
          <w:lang w:eastAsia="zh-CN"/>
        </w:rPr>
      </w:pPr>
      <w:r>
        <w:rPr>
          <w:lang w:eastAsia="zh-CN"/>
        </w:rPr>
        <w:t>ADD</w:t>
      </w:r>
      <w:r>
        <w:rPr>
          <w:lang w:eastAsia="zh-CN"/>
        </w:rPr>
        <w:tab/>
        <w:t>EUR/16A13A1/3</w:t>
      </w:r>
      <w:r>
        <w:rPr>
          <w:vanish/>
          <w:color w:val="7F7F7F" w:themeColor="text1" w:themeTint="80"/>
          <w:vertAlign w:val="superscript"/>
          <w:lang w:eastAsia="zh-CN"/>
        </w:rPr>
        <w:t>#49836</w:t>
      </w:r>
    </w:p>
    <w:p w14:paraId="4834E18E" w14:textId="7310A690" w:rsidR="002609B5" w:rsidRPr="004333CB" w:rsidRDefault="002609B5" w:rsidP="002609B5">
      <w:pPr>
        <w:pStyle w:val="Note"/>
        <w:rPr>
          <w:rFonts w:ascii="Calibri" w:hAnsi="Calibri"/>
          <w:b/>
          <w:color w:val="800000"/>
          <w:sz w:val="22"/>
          <w:lang w:eastAsia="zh-CN"/>
        </w:rPr>
      </w:pPr>
      <w:r w:rsidRPr="004333CB">
        <w:rPr>
          <w:rStyle w:val="Artdef"/>
          <w:lang w:eastAsia="zh-CN"/>
        </w:rPr>
        <w:t>5.A113</w:t>
      </w:r>
      <w:r w:rsidRPr="004333CB">
        <w:rPr>
          <w:b/>
          <w:lang w:eastAsia="zh-CN"/>
        </w:rPr>
        <w:tab/>
      </w:r>
      <w:r w:rsidRPr="004333CB">
        <w:rPr>
          <w:lang w:eastAsia="zh-CN"/>
        </w:rPr>
        <w:t>24.25-27.5 GHz</w:t>
      </w:r>
      <w:r w:rsidRPr="004333CB">
        <w:rPr>
          <w:rFonts w:hint="eastAsia"/>
          <w:lang w:val="en-US" w:eastAsia="zh-CN"/>
        </w:rPr>
        <w:t>频段</w:t>
      </w:r>
      <w:r w:rsidRPr="004333CB">
        <w:rPr>
          <w:rFonts w:hint="eastAsia"/>
          <w:lang w:eastAsia="zh-CN"/>
        </w:rPr>
        <w:t>确定由有意实施</w:t>
      </w:r>
      <w:r w:rsidRPr="004333CB">
        <w:rPr>
          <w:lang w:eastAsia="zh-CN"/>
        </w:rPr>
        <w:t>国际</w:t>
      </w:r>
      <w:r w:rsidRPr="004333CB">
        <w:rPr>
          <w:rFonts w:hint="eastAsia"/>
          <w:lang w:eastAsia="zh-CN"/>
        </w:rPr>
        <w:t>移动通信（</w:t>
      </w:r>
      <w:r w:rsidRPr="004333CB">
        <w:rPr>
          <w:lang w:eastAsia="zh-CN"/>
        </w:rPr>
        <w:t>IMT</w:t>
      </w:r>
      <w:r w:rsidRPr="004333CB">
        <w:rPr>
          <w:rFonts w:hint="eastAsia"/>
          <w:lang w:eastAsia="zh-CN"/>
        </w:rPr>
        <w:t>）地面部分的主管部门使用。这种确定不排除已在该频段获得划分的业务的任何应用对这些频段的</w:t>
      </w:r>
      <w:r w:rsidRPr="004333CB">
        <w:rPr>
          <w:lang w:eastAsia="zh-CN"/>
        </w:rPr>
        <w:t>使用</w:t>
      </w:r>
      <w:r w:rsidRPr="004333CB">
        <w:rPr>
          <w:rFonts w:hint="eastAsia"/>
          <w:lang w:eastAsia="zh-CN"/>
        </w:rPr>
        <w:t>，亦未在《无线电规则》中确定优先权。第</w:t>
      </w:r>
      <w:r w:rsidRPr="004333CB">
        <w:rPr>
          <w:b/>
          <w:bCs/>
          <w:lang w:eastAsia="zh-CN"/>
        </w:rPr>
        <w:t>[</w:t>
      </w:r>
      <w:r>
        <w:rPr>
          <w:b/>
          <w:bCs/>
          <w:lang w:eastAsia="zh-CN"/>
        </w:rPr>
        <w:t>EUR</w:t>
      </w:r>
      <w:r w:rsidRPr="004333CB">
        <w:rPr>
          <w:b/>
          <w:bCs/>
          <w:lang w:eastAsia="zh-CN"/>
        </w:rPr>
        <w:t xml:space="preserve">-A113-IMT </w:t>
      </w:r>
      <w:r w:rsidRPr="004333CB">
        <w:rPr>
          <w:b/>
          <w:bCs/>
          <w:lang w:eastAsia="ja-JP"/>
        </w:rPr>
        <w:t>26 GHZ</w:t>
      </w:r>
      <w:r w:rsidRPr="004333CB">
        <w:rPr>
          <w:b/>
          <w:bCs/>
          <w:lang w:eastAsia="zh-CN"/>
        </w:rPr>
        <w:t>]</w:t>
      </w:r>
      <w:r w:rsidRPr="004333CB">
        <w:rPr>
          <w:rFonts w:hint="eastAsia"/>
          <w:lang w:eastAsia="zh-CN"/>
        </w:rPr>
        <w:t>号决议</w:t>
      </w:r>
      <w:r w:rsidRPr="004333CB">
        <w:rPr>
          <w:rFonts w:hint="eastAsia"/>
          <w:b/>
          <w:bCs/>
          <w:lang w:eastAsia="zh-CN"/>
        </w:rPr>
        <w:t>（</w:t>
      </w:r>
      <w:r w:rsidRPr="004333CB">
        <w:rPr>
          <w:b/>
          <w:bCs/>
          <w:lang w:eastAsia="zh-CN"/>
        </w:rPr>
        <w:t>WRC</w:t>
      </w:r>
      <w:r w:rsidR="00F6493A">
        <w:rPr>
          <w:b/>
          <w:bCs/>
          <w:lang w:eastAsia="zh-CN"/>
        </w:rPr>
        <w:t>-</w:t>
      </w:r>
      <w:r w:rsidRPr="004333CB">
        <w:rPr>
          <w:b/>
          <w:bCs/>
          <w:lang w:eastAsia="zh-CN"/>
        </w:rPr>
        <w:t>19</w:t>
      </w:r>
      <w:r w:rsidRPr="004333CB">
        <w:rPr>
          <w:rFonts w:hint="eastAsia"/>
          <w:b/>
          <w:bCs/>
          <w:lang w:eastAsia="zh-CN"/>
        </w:rPr>
        <w:t>）</w:t>
      </w:r>
      <w:r w:rsidRPr="004333CB">
        <w:rPr>
          <w:rFonts w:hint="eastAsia"/>
          <w:lang w:eastAsia="zh-CN"/>
        </w:rPr>
        <w:t>和第</w:t>
      </w:r>
      <w:r w:rsidRPr="004333CB">
        <w:rPr>
          <w:b/>
          <w:bCs/>
          <w:lang w:eastAsia="zh-CN"/>
        </w:rPr>
        <w:t>750</w:t>
      </w:r>
      <w:r w:rsidRPr="004333CB">
        <w:rPr>
          <w:rFonts w:hint="eastAsia"/>
          <w:lang w:eastAsia="zh-CN"/>
        </w:rPr>
        <w:t>号决议</w:t>
      </w:r>
      <w:r w:rsidRPr="004333CB">
        <w:rPr>
          <w:rFonts w:hint="eastAsia"/>
          <w:b/>
          <w:bCs/>
          <w:lang w:eastAsia="zh-CN"/>
        </w:rPr>
        <w:t>（</w:t>
      </w:r>
      <w:r w:rsidRPr="004333CB">
        <w:rPr>
          <w:b/>
          <w:bCs/>
          <w:lang w:eastAsia="zh-CN"/>
        </w:rPr>
        <w:t>WRC-19</w:t>
      </w:r>
      <w:r w:rsidRPr="004333CB">
        <w:rPr>
          <w:rFonts w:hint="eastAsia"/>
          <w:b/>
          <w:bCs/>
          <w:lang w:eastAsia="zh-CN"/>
        </w:rPr>
        <w:t>，修订版）</w:t>
      </w:r>
      <w:r w:rsidRPr="004333CB">
        <w:rPr>
          <w:rFonts w:hint="eastAsia"/>
          <w:lang w:eastAsia="zh-CN"/>
        </w:rPr>
        <w:t>适用。</w:t>
      </w:r>
      <w:r>
        <w:rPr>
          <w:rFonts w:hint="eastAsia"/>
          <w:sz w:val="16"/>
          <w:lang w:eastAsia="zh-CN"/>
        </w:rPr>
        <w:t>（</w:t>
      </w:r>
      <w:r w:rsidRPr="004333CB">
        <w:rPr>
          <w:sz w:val="16"/>
          <w:lang w:eastAsia="zh-CN"/>
        </w:rPr>
        <w:t>WRC</w:t>
      </w:r>
      <w:r w:rsidRPr="004333CB">
        <w:rPr>
          <w:sz w:val="16"/>
          <w:lang w:eastAsia="zh-CN"/>
        </w:rPr>
        <w:noBreakHyphen/>
        <w:t>19</w:t>
      </w:r>
      <w:r>
        <w:rPr>
          <w:rFonts w:hint="eastAsia"/>
          <w:sz w:val="16"/>
          <w:lang w:eastAsia="zh-CN"/>
        </w:rPr>
        <w:t>）</w:t>
      </w:r>
    </w:p>
    <w:p w14:paraId="2FBDD24A" w14:textId="23A48049" w:rsidR="009951CE" w:rsidRDefault="002609B5">
      <w:pPr>
        <w:pStyle w:val="Reasons"/>
        <w:rPr>
          <w:lang w:eastAsia="zh-CN"/>
        </w:rPr>
      </w:pPr>
      <w:r>
        <w:rPr>
          <w:b/>
          <w:lang w:eastAsia="zh-CN"/>
        </w:rPr>
        <w:t>理由：</w:t>
      </w:r>
      <w:r>
        <w:rPr>
          <w:lang w:eastAsia="zh-CN"/>
        </w:rPr>
        <w:tab/>
      </w:r>
      <w:r w:rsidR="00C75B81" w:rsidRPr="0071439B">
        <w:rPr>
          <w:rFonts w:hint="eastAsia"/>
          <w:lang w:eastAsia="zh-CN"/>
        </w:rPr>
        <w:t>CEPT</w:t>
      </w:r>
      <w:r w:rsidR="00C75B81" w:rsidRPr="0071439B">
        <w:rPr>
          <w:rFonts w:hint="eastAsia"/>
          <w:lang w:eastAsia="zh-CN"/>
        </w:rPr>
        <w:t>支持在一定条件下</w:t>
      </w:r>
      <w:r w:rsidR="00C75B81">
        <w:rPr>
          <w:rFonts w:hint="eastAsia"/>
          <w:lang w:eastAsia="zh-CN"/>
        </w:rPr>
        <w:t>将</w:t>
      </w:r>
      <w:r w:rsidR="00C75B81" w:rsidRPr="0071439B">
        <w:rPr>
          <w:rFonts w:hint="eastAsia"/>
          <w:lang w:eastAsia="zh-CN"/>
        </w:rPr>
        <w:t>24.25-27.5 GHz</w:t>
      </w:r>
      <w:r w:rsidR="00C75B81" w:rsidRPr="0071439B">
        <w:rPr>
          <w:rFonts w:hint="eastAsia"/>
          <w:lang w:eastAsia="zh-CN"/>
        </w:rPr>
        <w:t>频段</w:t>
      </w:r>
      <w:r w:rsidR="00C75B81">
        <w:rPr>
          <w:rFonts w:hint="eastAsia"/>
          <w:lang w:eastAsia="zh-CN"/>
        </w:rPr>
        <w:t>作为</w:t>
      </w:r>
      <w:r w:rsidR="00C75B81" w:rsidRPr="0071439B">
        <w:rPr>
          <w:rFonts w:hint="eastAsia"/>
          <w:lang w:eastAsia="zh-CN"/>
        </w:rPr>
        <w:t>全球</w:t>
      </w:r>
      <w:r w:rsidR="00C75B81">
        <w:rPr>
          <w:rFonts w:hint="eastAsia"/>
          <w:lang w:eastAsia="zh-CN"/>
        </w:rPr>
        <w:t>统一频段确定用于</w:t>
      </w:r>
      <w:r w:rsidR="00C75B81" w:rsidRPr="0071439B">
        <w:rPr>
          <w:rFonts w:hint="eastAsia"/>
          <w:lang w:eastAsia="zh-CN"/>
        </w:rPr>
        <w:t>IMT</w:t>
      </w:r>
      <w:r w:rsidR="00C75B81" w:rsidRPr="0071439B">
        <w:rPr>
          <w:rFonts w:hint="eastAsia"/>
          <w:lang w:eastAsia="zh-CN"/>
        </w:rPr>
        <w:t>，</w:t>
      </w:r>
      <w:r w:rsidR="00C75B81">
        <w:rPr>
          <w:rFonts w:hint="eastAsia"/>
          <w:lang w:eastAsia="zh-CN"/>
        </w:rPr>
        <w:t>这些条件见</w:t>
      </w:r>
      <w:r w:rsidR="00C75B81" w:rsidRPr="0071439B">
        <w:rPr>
          <w:rFonts w:hint="eastAsia"/>
          <w:lang w:eastAsia="zh-CN"/>
        </w:rPr>
        <w:t>ECC</w:t>
      </w:r>
      <w:r w:rsidR="00F6493A">
        <w:rPr>
          <w:rFonts w:hint="eastAsia"/>
          <w:lang w:eastAsia="zh-CN"/>
        </w:rPr>
        <w:t xml:space="preserve"> </w:t>
      </w:r>
      <w:r w:rsidR="00F6493A">
        <w:rPr>
          <w:lang w:eastAsia="zh-CN"/>
        </w:rPr>
        <w:t>(</w:t>
      </w:r>
      <w:r w:rsidR="00C75B81" w:rsidRPr="0071439B">
        <w:rPr>
          <w:rFonts w:hint="eastAsia"/>
          <w:lang w:eastAsia="zh-CN"/>
        </w:rPr>
        <w:t>18</w:t>
      </w:r>
      <w:r w:rsidR="00F6493A">
        <w:rPr>
          <w:lang w:eastAsia="zh-CN"/>
        </w:rPr>
        <w:t>)</w:t>
      </w:r>
      <w:r w:rsidR="00C75B81" w:rsidRPr="0071439B">
        <w:rPr>
          <w:rFonts w:hint="eastAsia"/>
          <w:lang w:eastAsia="zh-CN"/>
        </w:rPr>
        <w:t>06</w:t>
      </w:r>
      <w:r w:rsidR="00C75B81">
        <w:rPr>
          <w:rFonts w:hint="eastAsia"/>
          <w:lang w:eastAsia="zh-CN"/>
        </w:rPr>
        <w:t>号决定</w:t>
      </w:r>
      <w:r w:rsidR="00C75B81" w:rsidRPr="0071439B">
        <w:rPr>
          <w:rFonts w:hint="eastAsia"/>
          <w:lang w:eastAsia="zh-CN"/>
        </w:rPr>
        <w:t>和</w:t>
      </w:r>
      <w:r w:rsidR="00C75B81">
        <w:rPr>
          <w:rFonts w:hint="eastAsia"/>
          <w:lang w:eastAsia="zh-CN"/>
        </w:rPr>
        <w:t>第</w:t>
      </w:r>
      <w:r w:rsidR="00C75B81" w:rsidRPr="00CB179A">
        <w:rPr>
          <w:rFonts w:hint="eastAsia"/>
          <w:b/>
          <w:bCs/>
          <w:lang w:eastAsia="zh-CN"/>
        </w:rPr>
        <w:t>[EUR-A113-IMT 26 GHZ]</w:t>
      </w:r>
      <w:r w:rsidR="00C75B81">
        <w:rPr>
          <w:rFonts w:hint="eastAsia"/>
          <w:lang w:eastAsia="zh-CN"/>
        </w:rPr>
        <w:t>号决议</w:t>
      </w:r>
      <w:r w:rsidR="00C75B81" w:rsidRPr="00C75B81">
        <w:rPr>
          <w:rFonts w:hint="eastAsia"/>
          <w:b/>
          <w:bCs/>
          <w:lang w:eastAsia="zh-CN"/>
        </w:rPr>
        <w:t>（</w:t>
      </w:r>
      <w:r w:rsidR="00C75B81" w:rsidRPr="00C75B81">
        <w:rPr>
          <w:rFonts w:hint="eastAsia"/>
          <w:b/>
          <w:bCs/>
          <w:lang w:eastAsia="zh-CN"/>
        </w:rPr>
        <w:t>WRC-19</w:t>
      </w:r>
      <w:r w:rsidR="00C75B81" w:rsidRPr="00C75B81">
        <w:rPr>
          <w:rFonts w:hint="eastAsia"/>
          <w:b/>
          <w:bCs/>
          <w:lang w:eastAsia="zh-CN"/>
        </w:rPr>
        <w:t>）</w:t>
      </w:r>
      <w:r w:rsidR="00C75B81">
        <w:rPr>
          <w:rFonts w:hint="eastAsia"/>
          <w:lang w:eastAsia="zh-CN"/>
        </w:rPr>
        <w:t>以及第</w:t>
      </w:r>
      <w:r w:rsidR="00C75B81" w:rsidRPr="00C75B81">
        <w:rPr>
          <w:rFonts w:hint="eastAsia"/>
          <w:b/>
          <w:bCs/>
          <w:lang w:eastAsia="zh-CN"/>
        </w:rPr>
        <w:t>750</w:t>
      </w:r>
      <w:r w:rsidR="00C75B81">
        <w:rPr>
          <w:rFonts w:hint="eastAsia"/>
          <w:lang w:eastAsia="zh-CN"/>
        </w:rPr>
        <w:t>号决议</w:t>
      </w:r>
      <w:r w:rsidR="00C75B81" w:rsidRPr="00CB179A">
        <w:rPr>
          <w:rFonts w:hint="eastAsia"/>
          <w:b/>
          <w:bCs/>
          <w:lang w:eastAsia="zh-CN"/>
        </w:rPr>
        <w:t>（</w:t>
      </w:r>
      <w:r w:rsidR="00C75B81" w:rsidRPr="00CB179A">
        <w:rPr>
          <w:rFonts w:hint="eastAsia"/>
          <w:b/>
          <w:bCs/>
          <w:lang w:eastAsia="zh-CN"/>
        </w:rPr>
        <w:t>WRC-19</w:t>
      </w:r>
      <w:r w:rsidR="00C75B81" w:rsidRPr="004B2D2A">
        <w:rPr>
          <w:rFonts w:hint="eastAsia"/>
          <w:b/>
          <w:lang w:eastAsia="zh-CN"/>
        </w:rPr>
        <w:t>，</w:t>
      </w:r>
      <w:r w:rsidR="00C75B81" w:rsidRPr="004B2D2A">
        <w:rPr>
          <w:b/>
          <w:lang w:eastAsia="zh-CN"/>
        </w:rPr>
        <w:t>修订版</w:t>
      </w:r>
      <w:r w:rsidR="00C75B81" w:rsidRPr="00CB179A">
        <w:rPr>
          <w:rFonts w:hint="eastAsia"/>
          <w:b/>
          <w:bCs/>
          <w:lang w:eastAsia="zh-CN"/>
        </w:rPr>
        <w:t>）</w:t>
      </w:r>
      <w:r w:rsidR="00C75B81" w:rsidRPr="0071439B">
        <w:rPr>
          <w:rFonts w:hint="eastAsia"/>
          <w:lang w:eastAsia="zh-CN"/>
        </w:rPr>
        <w:t>。</w:t>
      </w:r>
    </w:p>
    <w:p w14:paraId="20392239" w14:textId="77777777" w:rsidR="009951CE" w:rsidRDefault="002609B5">
      <w:pPr>
        <w:pStyle w:val="Proposal"/>
      </w:pPr>
      <w:r>
        <w:t>MOD</w:t>
      </w:r>
      <w:r>
        <w:tab/>
        <w:t>EUR/16A13A1/4</w:t>
      </w:r>
      <w:r>
        <w:rPr>
          <w:vanish/>
          <w:color w:val="7F7F7F" w:themeColor="text1" w:themeTint="80"/>
          <w:vertAlign w:val="superscript"/>
        </w:rPr>
        <w:t>#49900</w:t>
      </w:r>
    </w:p>
    <w:p w14:paraId="4AE2A72B" w14:textId="2F487E0F" w:rsidR="002609B5" w:rsidRPr="00E24021" w:rsidRDefault="002609B5" w:rsidP="002609B5">
      <w:pPr>
        <w:pStyle w:val="Note"/>
        <w:rPr>
          <w:sz w:val="16"/>
          <w:lang w:eastAsia="zh-CN"/>
        </w:rPr>
      </w:pPr>
      <w:r w:rsidRPr="00F53E95">
        <w:rPr>
          <w:rStyle w:val="Artdef"/>
        </w:rPr>
        <w:t>5.338A</w:t>
      </w:r>
      <w:r w:rsidRPr="00E24021">
        <w:rPr>
          <w:b/>
        </w:rPr>
        <w:tab/>
      </w:r>
      <w:r w:rsidRPr="00E24021">
        <w:rPr>
          <w:rFonts w:hint="eastAsia"/>
        </w:rPr>
        <w:t>在</w:t>
      </w:r>
      <w:r w:rsidRPr="00E24021">
        <w:t>1 350-1 400 MHz</w:t>
      </w:r>
      <w:r>
        <w:t>、</w:t>
      </w:r>
      <w:r w:rsidRPr="00E24021">
        <w:t>1 427-1 452 MHz</w:t>
      </w:r>
      <w:r>
        <w:t>、</w:t>
      </w:r>
      <w:r w:rsidRPr="00E24021">
        <w:t>22.55-23.55 GHz</w:t>
      </w:r>
      <w:r>
        <w:t>、</w:t>
      </w:r>
      <w:ins w:id="136" w:author="CEPT" w:date="2019-07-02T15:29:00Z">
        <w:r w:rsidRPr="00135701">
          <w:t>24.</w:t>
        </w:r>
      </w:ins>
      <w:ins w:id="137" w:author="CEPT" w:date="2019-07-02T15:30:00Z">
        <w:r w:rsidRPr="00135701">
          <w:t>25</w:t>
        </w:r>
        <w:r w:rsidRPr="00135701">
          <w:noBreakHyphen/>
          <w:t>27.5 GHz</w:t>
        </w:r>
      </w:ins>
      <w:ins w:id="138" w:author="Tang, Ting" w:date="2019-10-22T17:33:00Z">
        <w:r w:rsidR="005C5F0A">
          <w:rPr>
            <w:rFonts w:hint="eastAsia"/>
            <w:lang w:eastAsia="zh-CN"/>
          </w:rPr>
          <w:t>、</w:t>
        </w:r>
      </w:ins>
      <w:bookmarkStart w:id="139" w:name="_GoBack"/>
      <w:bookmarkEnd w:id="139"/>
      <w:r w:rsidRPr="00E24021">
        <w:t>30</w:t>
      </w:r>
      <w:r w:rsidRPr="00E24021">
        <w:noBreakHyphen/>
        <w:t>31.3 GHz</w:t>
      </w:r>
      <w:r>
        <w:t>、</w:t>
      </w:r>
      <w:r w:rsidRPr="00E24021">
        <w:t>49.7</w:t>
      </w:r>
      <w:r w:rsidRPr="00E24021">
        <w:noBreakHyphen/>
        <w:t>50.2 GHz</w:t>
      </w:r>
      <w:r>
        <w:t>、</w:t>
      </w:r>
      <w:r>
        <w:rPr>
          <w:lang w:val="en-US"/>
        </w:rPr>
        <w:t>50.4</w:t>
      </w:r>
      <w:r w:rsidRPr="004B2D2A">
        <w:rPr>
          <w:lang w:val="en-US"/>
        </w:rPr>
        <w:t>-50.</w:t>
      </w:r>
      <w:r w:rsidR="003C5F76">
        <w:rPr>
          <w:rFonts w:hint="eastAsia"/>
          <w:lang w:val="en-US" w:eastAsia="zh-CN"/>
        </w:rPr>
        <w:t>9</w:t>
      </w:r>
      <w:r w:rsidRPr="004B2D2A">
        <w:rPr>
          <w:lang w:eastAsia="zh-CN"/>
        </w:rPr>
        <w:t> GHz</w:t>
      </w:r>
      <w:r w:rsidRPr="004B2D2A">
        <w:rPr>
          <w:lang w:eastAsia="zh-CN"/>
        </w:rPr>
        <w:t>、</w:t>
      </w:r>
      <w:r w:rsidR="003C5F76" w:rsidRPr="00135701">
        <w:t>51.4-52.6 GHz</w:t>
      </w:r>
      <w:r w:rsidR="003C5F76">
        <w:rPr>
          <w:rFonts w:hint="eastAsia"/>
          <w:lang w:eastAsia="zh-CN"/>
        </w:rPr>
        <w:t>、</w:t>
      </w:r>
      <w:r w:rsidRPr="004B2D2A">
        <w:rPr>
          <w:lang w:eastAsia="zh-CN"/>
        </w:rPr>
        <w:t>81-86</w:t>
      </w:r>
      <w:r>
        <w:rPr>
          <w:lang w:eastAsia="zh-CN"/>
        </w:rPr>
        <w:t xml:space="preserve"> </w:t>
      </w:r>
      <w:r w:rsidRPr="004B2D2A">
        <w:rPr>
          <w:lang w:eastAsia="zh-CN"/>
        </w:rPr>
        <w:t>GHz</w:t>
      </w:r>
      <w:r w:rsidRPr="004B2D2A">
        <w:rPr>
          <w:lang w:eastAsia="zh-CN"/>
        </w:rPr>
        <w:t>和</w:t>
      </w:r>
      <w:r>
        <w:rPr>
          <w:lang w:eastAsia="zh-CN"/>
        </w:rPr>
        <w:t xml:space="preserve">92-94 </w:t>
      </w:r>
      <w:r w:rsidRPr="004B2D2A">
        <w:rPr>
          <w:lang w:eastAsia="zh-CN"/>
        </w:rPr>
        <w:t>GHz</w:t>
      </w:r>
      <w:r w:rsidRPr="004B2D2A">
        <w:rPr>
          <w:rFonts w:hint="eastAsia"/>
          <w:lang w:eastAsia="zh-CN"/>
        </w:rPr>
        <w:t>频段</w:t>
      </w:r>
      <w:r w:rsidRPr="004B2D2A">
        <w:rPr>
          <w:lang w:eastAsia="zh-CN"/>
        </w:rPr>
        <w:t>，</w:t>
      </w:r>
      <w:r w:rsidRPr="004B2D2A">
        <w:rPr>
          <w:rFonts w:hint="eastAsia"/>
          <w:lang w:eastAsia="zh-CN"/>
        </w:rPr>
        <w:t>第</w:t>
      </w:r>
      <w:r w:rsidRPr="004B2D2A">
        <w:rPr>
          <w:b/>
          <w:bCs/>
          <w:lang w:eastAsia="zh-CN"/>
        </w:rPr>
        <w:t>750</w:t>
      </w:r>
      <w:r w:rsidRPr="004B2D2A">
        <w:rPr>
          <w:rFonts w:hint="eastAsia"/>
          <w:lang w:eastAsia="zh-CN"/>
        </w:rPr>
        <w:t>号</w:t>
      </w:r>
      <w:r w:rsidRPr="004B2D2A">
        <w:rPr>
          <w:lang w:eastAsia="zh-CN"/>
        </w:rPr>
        <w:t>决议</w:t>
      </w:r>
      <w:r w:rsidRPr="004B2D2A">
        <w:rPr>
          <w:rFonts w:hint="eastAsia"/>
          <w:b/>
          <w:bCs/>
          <w:lang w:eastAsia="zh-CN"/>
        </w:rPr>
        <w:t>（</w:t>
      </w:r>
      <w:r w:rsidRPr="004B2D2A">
        <w:rPr>
          <w:b/>
          <w:bCs/>
          <w:lang w:eastAsia="zh-CN"/>
        </w:rPr>
        <w:t>WRC</w:t>
      </w:r>
      <w:r w:rsidRPr="004B2D2A">
        <w:rPr>
          <w:b/>
          <w:bCs/>
          <w:lang w:eastAsia="zh-CN"/>
        </w:rPr>
        <w:noBreakHyphen/>
      </w:r>
      <w:del w:id="140" w:author="">
        <w:r w:rsidRPr="004B2D2A">
          <w:rPr>
            <w:b/>
            <w:lang w:eastAsia="zh-CN"/>
          </w:rPr>
          <w:delText>15</w:delText>
        </w:r>
      </w:del>
      <w:ins w:id="141" w:author="">
        <w:r w:rsidRPr="004B2D2A">
          <w:rPr>
            <w:b/>
            <w:lang w:eastAsia="zh-CN"/>
          </w:rPr>
          <w:t>19</w:t>
        </w:r>
      </w:ins>
      <w:r w:rsidRPr="004B2D2A">
        <w:rPr>
          <w:rFonts w:hint="eastAsia"/>
          <w:b/>
          <w:lang w:eastAsia="zh-CN"/>
        </w:rPr>
        <w:t>，</w:t>
      </w:r>
      <w:r w:rsidRPr="004B2D2A">
        <w:rPr>
          <w:b/>
          <w:lang w:eastAsia="zh-CN"/>
        </w:rPr>
        <w:t>修订版</w:t>
      </w:r>
      <w:r w:rsidRPr="004B2D2A">
        <w:rPr>
          <w:rFonts w:hint="eastAsia"/>
          <w:b/>
          <w:bCs/>
          <w:lang w:eastAsia="zh-CN"/>
        </w:rPr>
        <w:t>）</w:t>
      </w:r>
      <w:r w:rsidRPr="004B2D2A">
        <w:rPr>
          <w:lang w:eastAsia="zh-CN"/>
        </w:rPr>
        <w:t>适用</w:t>
      </w:r>
      <w:r w:rsidRPr="004B2D2A">
        <w:rPr>
          <w:rFonts w:hint="eastAsia"/>
          <w:lang w:eastAsia="zh-CN"/>
        </w:rPr>
        <w:t>。</w:t>
      </w:r>
      <w:r w:rsidRPr="004B2D2A">
        <w:rPr>
          <w:rFonts w:hint="eastAsia"/>
          <w:sz w:val="16"/>
          <w:lang w:eastAsia="zh-CN"/>
        </w:rPr>
        <w:t>（</w:t>
      </w:r>
      <w:r w:rsidRPr="004B2D2A">
        <w:rPr>
          <w:sz w:val="16"/>
          <w:lang w:eastAsia="zh-CN"/>
        </w:rPr>
        <w:t>WRC</w:t>
      </w:r>
      <w:r w:rsidRPr="004B2D2A">
        <w:rPr>
          <w:sz w:val="16"/>
          <w:lang w:eastAsia="zh-CN"/>
        </w:rPr>
        <w:noBreakHyphen/>
      </w:r>
      <w:del w:id="142" w:author="" w:date="2018-09-06T10:18:00Z">
        <w:r w:rsidRPr="004B2D2A" w:rsidDel="00037BB3">
          <w:rPr>
            <w:sz w:val="16"/>
            <w:lang w:eastAsia="zh-CN"/>
          </w:rPr>
          <w:delText>1</w:delText>
        </w:r>
      </w:del>
      <w:del w:id="143" w:author="" w:date="2018-08-31T09:31:00Z">
        <w:r w:rsidRPr="004B2D2A">
          <w:rPr>
            <w:sz w:val="16"/>
            <w:lang w:eastAsia="zh-CN"/>
          </w:rPr>
          <w:delText>5</w:delText>
        </w:r>
      </w:del>
      <w:ins w:id="144" w:author="" w:date="2018-09-06T10:18:00Z">
        <w:r w:rsidRPr="004B2D2A">
          <w:rPr>
            <w:sz w:val="16"/>
            <w:lang w:eastAsia="zh-CN"/>
          </w:rPr>
          <w:t>1</w:t>
        </w:r>
      </w:ins>
      <w:ins w:id="145" w:author="" w:date="2018-08-31T09:31:00Z">
        <w:r w:rsidRPr="004B2D2A">
          <w:rPr>
            <w:sz w:val="16"/>
            <w:lang w:eastAsia="zh-CN"/>
          </w:rPr>
          <w:t>9</w:t>
        </w:r>
      </w:ins>
      <w:r w:rsidRPr="004B2D2A">
        <w:rPr>
          <w:rFonts w:hint="eastAsia"/>
          <w:sz w:val="16"/>
          <w:lang w:eastAsia="zh-CN"/>
        </w:rPr>
        <w:t>）</w:t>
      </w:r>
    </w:p>
    <w:p w14:paraId="7433FAE1" w14:textId="77777777" w:rsidR="009951CE" w:rsidRDefault="009951CE">
      <w:pPr>
        <w:pStyle w:val="Reasons"/>
        <w:rPr>
          <w:lang w:eastAsia="zh-CN"/>
        </w:rPr>
      </w:pPr>
    </w:p>
    <w:p w14:paraId="092C76EA" w14:textId="77777777" w:rsidR="009951CE" w:rsidRDefault="002609B5">
      <w:pPr>
        <w:pStyle w:val="Proposal"/>
        <w:rPr>
          <w:lang w:eastAsia="zh-CN"/>
        </w:rPr>
      </w:pPr>
      <w:r>
        <w:rPr>
          <w:lang w:eastAsia="zh-CN"/>
        </w:rPr>
        <w:t>MOD</w:t>
      </w:r>
      <w:r>
        <w:rPr>
          <w:lang w:eastAsia="zh-CN"/>
        </w:rPr>
        <w:tab/>
        <w:t>EUR/16A13A1/5</w:t>
      </w:r>
      <w:r>
        <w:rPr>
          <w:vanish/>
          <w:color w:val="7F7F7F" w:themeColor="text1" w:themeTint="80"/>
          <w:vertAlign w:val="superscript"/>
          <w:lang w:eastAsia="zh-CN"/>
        </w:rPr>
        <w:t>#49842</w:t>
      </w:r>
    </w:p>
    <w:p w14:paraId="09DA9526" w14:textId="09B822FA" w:rsidR="002609B5" w:rsidRPr="004333CB" w:rsidRDefault="002609B5" w:rsidP="002609B5">
      <w:pPr>
        <w:pStyle w:val="Note"/>
        <w:rPr>
          <w:lang w:eastAsia="zh-CN"/>
        </w:rPr>
      </w:pPr>
      <w:r w:rsidRPr="00CA3140">
        <w:rPr>
          <w:rStyle w:val="Artdef"/>
          <w:lang w:eastAsia="zh-CN"/>
        </w:rPr>
        <w:t>5.536A</w:t>
      </w:r>
      <w:r w:rsidRPr="004333CB">
        <w:rPr>
          <w:lang w:eastAsia="zh-CN"/>
        </w:rPr>
        <w:tab/>
      </w:r>
      <w:r w:rsidRPr="004333CB">
        <w:rPr>
          <w:rFonts w:hint="eastAsia"/>
          <w:lang w:eastAsia="zh-CN"/>
        </w:rPr>
        <w:t>在卫星地球探测业务或空间研究业务中操作地球站的主管部门不得要求其他主管部门操作的固定和移动业务电台给予保护。此外，操作卫星地球探测业务或空间研究业务的地球站应考虑到最新版本的</w:t>
      </w:r>
      <w:r w:rsidRPr="004333CB">
        <w:rPr>
          <w:rFonts w:hint="eastAsia"/>
          <w:lang w:eastAsia="zh-CN"/>
        </w:rPr>
        <w:t>ITU-R SA.1862</w:t>
      </w:r>
      <w:r w:rsidRPr="004333CB">
        <w:rPr>
          <w:rFonts w:hint="eastAsia"/>
          <w:lang w:eastAsia="zh-CN"/>
        </w:rPr>
        <w:t>建议书。</w:t>
      </w:r>
      <w:ins w:id="146" w:author="Xu, Ying" w:date="2019-10-22T14:55:00Z">
        <w:r w:rsidR="00800D89" w:rsidRPr="00C75B81">
          <w:rPr>
            <w:rFonts w:hint="eastAsia"/>
            <w:lang w:eastAsia="zh-CN"/>
          </w:rPr>
          <w:t>亦见</w:t>
        </w:r>
        <w:r w:rsidR="00800D89">
          <w:rPr>
            <w:rFonts w:hint="eastAsia"/>
            <w:lang w:eastAsia="zh-CN"/>
          </w:rPr>
          <w:t>第</w:t>
        </w:r>
        <w:r w:rsidR="00800D89" w:rsidRPr="00CB179A">
          <w:rPr>
            <w:rFonts w:hint="eastAsia"/>
            <w:b/>
            <w:bCs/>
            <w:lang w:eastAsia="zh-CN"/>
          </w:rPr>
          <w:t>[EUR-A113-IMT 26 GHZ]</w:t>
        </w:r>
        <w:r w:rsidR="00800D89">
          <w:rPr>
            <w:rFonts w:hint="eastAsia"/>
            <w:lang w:eastAsia="zh-CN"/>
          </w:rPr>
          <w:t>号决议</w:t>
        </w:r>
        <w:r w:rsidR="00800D89" w:rsidRPr="00C75B81">
          <w:rPr>
            <w:rFonts w:hint="eastAsia"/>
            <w:b/>
            <w:bCs/>
            <w:lang w:eastAsia="zh-CN"/>
          </w:rPr>
          <w:t>（</w:t>
        </w:r>
        <w:r w:rsidR="00800D89" w:rsidRPr="00C75B81">
          <w:rPr>
            <w:rFonts w:hint="eastAsia"/>
            <w:b/>
            <w:bCs/>
            <w:lang w:eastAsia="zh-CN"/>
          </w:rPr>
          <w:t>WRC-19</w:t>
        </w:r>
        <w:r w:rsidR="00800D89" w:rsidRPr="00C75B81">
          <w:rPr>
            <w:rFonts w:hint="eastAsia"/>
            <w:b/>
            <w:bCs/>
            <w:lang w:eastAsia="zh-CN"/>
          </w:rPr>
          <w:t>）</w:t>
        </w:r>
        <w:r w:rsidR="00800D89">
          <w:rPr>
            <w:rFonts w:hint="eastAsia"/>
            <w:lang w:eastAsia="zh-CN"/>
          </w:rPr>
          <w:t>。</w:t>
        </w:r>
      </w:ins>
      <w:r w:rsidR="003C5F76" w:rsidRPr="0042498F">
        <w:rPr>
          <w:sz w:val="16"/>
          <w:szCs w:val="16"/>
          <w:lang w:eastAsia="zh-CN"/>
        </w:rPr>
        <w:t>     </w:t>
      </w:r>
      <w:r w:rsidRPr="004333CB">
        <w:rPr>
          <w:rFonts w:hint="eastAsia"/>
          <w:sz w:val="16"/>
          <w:szCs w:val="16"/>
          <w:lang w:eastAsia="zh-CN"/>
        </w:rPr>
        <w:t>（</w:t>
      </w:r>
      <w:r w:rsidRPr="004333CB">
        <w:rPr>
          <w:rFonts w:hint="eastAsia"/>
          <w:sz w:val="16"/>
          <w:szCs w:val="16"/>
          <w:lang w:eastAsia="zh-CN"/>
        </w:rPr>
        <w:t>WRC-</w:t>
      </w:r>
      <w:del w:id="147" w:author="" w:date="2018-09-07T15:45:00Z">
        <w:r w:rsidRPr="004333CB" w:rsidDel="00536DE1">
          <w:rPr>
            <w:rFonts w:hint="eastAsia"/>
            <w:sz w:val="16"/>
            <w:szCs w:val="16"/>
            <w:lang w:eastAsia="zh-CN"/>
          </w:rPr>
          <w:delText>12</w:delText>
        </w:r>
      </w:del>
      <w:ins w:id="148" w:author="" w:date="2018-09-07T15:45:00Z">
        <w:r w:rsidRPr="004333CB">
          <w:rPr>
            <w:sz w:val="16"/>
            <w:szCs w:val="16"/>
            <w:lang w:eastAsia="zh-CN"/>
          </w:rPr>
          <w:t>19</w:t>
        </w:r>
      </w:ins>
      <w:r w:rsidRPr="004333CB">
        <w:rPr>
          <w:rFonts w:hint="eastAsia"/>
          <w:sz w:val="16"/>
          <w:szCs w:val="16"/>
          <w:lang w:eastAsia="zh-CN"/>
        </w:rPr>
        <w:t>）</w:t>
      </w:r>
    </w:p>
    <w:p w14:paraId="219897BE" w14:textId="14333607" w:rsidR="009951CE" w:rsidRDefault="002609B5" w:rsidP="00232DA9">
      <w:pPr>
        <w:pStyle w:val="Reasons"/>
        <w:rPr>
          <w:lang w:eastAsia="zh-CN"/>
        </w:rPr>
      </w:pPr>
      <w:r>
        <w:rPr>
          <w:b/>
          <w:lang w:eastAsia="zh-CN"/>
        </w:rPr>
        <w:t>理由：</w:t>
      </w:r>
      <w:r>
        <w:rPr>
          <w:lang w:eastAsia="zh-CN"/>
        </w:rPr>
        <w:tab/>
      </w:r>
      <w:r w:rsidR="00232DA9">
        <w:rPr>
          <w:rFonts w:hint="eastAsia"/>
          <w:lang w:eastAsia="zh-CN"/>
        </w:rPr>
        <w:t>第</w:t>
      </w:r>
      <w:r w:rsidR="00232DA9" w:rsidRPr="00CB179A">
        <w:rPr>
          <w:rFonts w:hint="eastAsia"/>
          <w:b/>
          <w:bCs/>
          <w:lang w:eastAsia="zh-CN"/>
        </w:rPr>
        <w:t>[EUR-A113-IMT 26 GHZ]</w:t>
      </w:r>
      <w:r w:rsidR="00232DA9">
        <w:rPr>
          <w:rFonts w:hint="eastAsia"/>
          <w:lang w:eastAsia="zh-CN"/>
        </w:rPr>
        <w:t>号决议</w:t>
      </w:r>
      <w:r w:rsidR="00232DA9" w:rsidRPr="00C75B81">
        <w:rPr>
          <w:rFonts w:hint="eastAsia"/>
          <w:b/>
          <w:bCs/>
          <w:lang w:eastAsia="zh-CN"/>
        </w:rPr>
        <w:t>（</w:t>
      </w:r>
      <w:r w:rsidR="00232DA9" w:rsidRPr="00C75B81">
        <w:rPr>
          <w:rFonts w:hint="eastAsia"/>
          <w:b/>
          <w:bCs/>
          <w:lang w:eastAsia="zh-CN"/>
        </w:rPr>
        <w:t>WRC-19</w:t>
      </w:r>
      <w:r w:rsidR="00232DA9" w:rsidRPr="00C75B81">
        <w:rPr>
          <w:rFonts w:hint="eastAsia"/>
          <w:b/>
          <w:bCs/>
          <w:lang w:eastAsia="zh-CN"/>
        </w:rPr>
        <w:t>）</w:t>
      </w:r>
      <w:r w:rsidR="00232DA9" w:rsidRPr="00232DA9">
        <w:rPr>
          <w:rFonts w:hint="eastAsia"/>
          <w:lang w:eastAsia="zh-CN"/>
        </w:rPr>
        <w:t>包含</w:t>
      </w:r>
      <w:r w:rsidR="00232DA9">
        <w:rPr>
          <w:rFonts w:hint="eastAsia"/>
          <w:lang w:eastAsia="zh-CN"/>
        </w:rPr>
        <w:t>与</w:t>
      </w:r>
      <w:r w:rsidR="00232DA9" w:rsidRPr="00232DA9">
        <w:rPr>
          <w:rFonts w:hint="eastAsia"/>
          <w:lang w:eastAsia="zh-CN"/>
        </w:rPr>
        <w:t>EESS/SRS</w:t>
      </w:r>
      <w:r w:rsidR="00232DA9" w:rsidRPr="00232DA9">
        <w:rPr>
          <w:rFonts w:hint="eastAsia"/>
          <w:lang w:eastAsia="zh-CN"/>
        </w:rPr>
        <w:t>地球站使用该频段</w:t>
      </w:r>
      <w:r w:rsidR="00232DA9">
        <w:rPr>
          <w:rFonts w:hint="eastAsia"/>
          <w:lang w:eastAsia="zh-CN"/>
        </w:rPr>
        <w:t>相关</w:t>
      </w:r>
      <w:r w:rsidR="00232DA9" w:rsidRPr="00232DA9">
        <w:rPr>
          <w:rFonts w:hint="eastAsia"/>
          <w:lang w:eastAsia="zh-CN"/>
        </w:rPr>
        <w:t>的</w:t>
      </w:r>
      <w:r w:rsidR="00232DA9">
        <w:rPr>
          <w:rFonts w:hint="eastAsia"/>
          <w:lang w:eastAsia="zh-CN"/>
        </w:rPr>
        <w:t>要点。</w:t>
      </w:r>
    </w:p>
    <w:p w14:paraId="76020BB1" w14:textId="77777777" w:rsidR="009951CE" w:rsidRDefault="002609B5">
      <w:pPr>
        <w:pStyle w:val="Proposal"/>
        <w:rPr>
          <w:lang w:eastAsia="zh-CN"/>
        </w:rPr>
      </w:pPr>
      <w:r>
        <w:rPr>
          <w:lang w:eastAsia="zh-CN"/>
        </w:rPr>
        <w:lastRenderedPageBreak/>
        <w:t>ADD</w:t>
      </w:r>
      <w:r>
        <w:rPr>
          <w:lang w:eastAsia="zh-CN"/>
        </w:rPr>
        <w:tab/>
        <w:t>EUR/16A13A1/6</w:t>
      </w:r>
      <w:r>
        <w:rPr>
          <w:vanish/>
          <w:color w:val="7F7F7F" w:themeColor="text1" w:themeTint="80"/>
          <w:vertAlign w:val="superscript"/>
          <w:lang w:eastAsia="zh-CN"/>
        </w:rPr>
        <w:t>#49920</w:t>
      </w:r>
    </w:p>
    <w:p w14:paraId="478783EE" w14:textId="09256B7E" w:rsidR="002609B5" w:rsidRPr="00E24021" w:rsidRDefault="002609B5" w:rsidP="002609B5">
      <w:pPr>
        <w:pStyle w:val="ResNo"/>
        <w:rPr>
          <w:lang w:eastAsia="zh-CN"/>
        </w:rPr>
      </w:pPr>
      <w:r>
        <w:rPr>
          <w:rFonts w:hint="eastAsia"/>
          <w:lang w:eastAsia="zh-CN"/>
        </w:rPr>
        <w:t>第</w:t>
      </w:r>
      <w:r w:rsidRPr="00E24021">
        <w:rPr>
          <w:lang w:eastAsia="zh-CN"/>
        </w:rPr>
        <w:t>[</w:t>
      </w:r>
      <w:r w:rsidR="003C5F76">
        <w:rPr>
          <w:lang w:eastAsia="zh-CN"/>
        </w:rPr>
        <w:t>eur</w:t>
      </w:r>
      <w:r w:rsidR="003C5F76" w:rsidRPr="0042498F">
        <w:rPr>
          <w:lang w:eastAsia="zh-CN"/>
        </w:rPr>
        <w:t>-</w:t>
      </w:r>
      <w:r w:rsidR="003C5F76">
        <w:rPr>
          <w:lang w:eastAsia="zh-CN"/>
        </w:rPr>
        <w:t>a113-imt</w:t>
      </w:r>
      <w:r w:rsidR="003C5F76" w:rsidRPr="0042498F">
        <w:rPr>
          <w:lang w:eastAsia="zh-CN"/>
        </w:rPr>
        <w:t xml:space="preserve"> 26 GHZ</w:t>
      </w:r>
      <w:r w:rsidRPr="00E24021">
        <w:rPr>
          <w:lang w:eastAsia="zh-CN"/>
        </w:rPr>
        <w:t>]</w:t>
      </w:r>
      <w:r>
        <w:rPr>
          <w:rFonts w:hint="eastAsia"/>
          <w:lang w:eastAsia="zh-CN"/>
        </w:rPr>
        <w:t>号</w:t>
      </w:r>
      <w:r w:rsidRPr="00E24021">
        <w:rPr>
          <w:lang w:eastAsia="zh-CN"/>
        </w:rPr>
        <w:t>新决议草案（</w:t>
      </w:r>
      <w:r w:rsidRPr="00E24021">
        <w:rPr>
          <w:lang w:eastAsia="zh-CN"/>
        </w:rPr>
        <w:t>WRC-19</w:t>
      </w:r>
      <w:r w:rsidRPr="00E24021">
        <w:rPr>
          <w:lang w:eastAsia="zh-CN"/>
        </w:rPr>
        <w:t>）</w:t>
      </w:r>
    </w:p>
    <w:p w14:paraId="34DD1A67" w14:textId="77777777" w:rsidR="002609B5" w:rsidRPr="00E24021" w:rsidRDefault="002609B5" w:rsidP="002609B5">
      <w:pPr>
        <w:pStyle w:val="Restitle"/>
        <w:rPr>
          <w:rFonts w:ascii="Calibri" w:hAnsi="Calibri" w:cs="Calibri"/>
          <w:color w:val="800000"/>
          <w:sz w:val="22"/>
          <w:lang w:eastAsia="ja-JP"/>
        </w:rPr>
      </w:pPr>
      <w:r w:rsidRPr="00E24021">
        <w:rPr>
          <w:lang w:eastAsia="ja-JP"/>
        </w:rPr>
        <w:t>24.25-27.5 GHz</w:t>
      </w:r>
      <w:r w:rsidRPr="00E24021">
        <w:rPr>
          <w:lang w:eastAsia="ja-JP"/>
        </w:rPr>
        <w:t>频段内的国际移动通信</w:t>
      </w:r>
    </w:p>
    <w:p w14:paraId="214AAC33" w14:textId="77777777" w:rsidR="002609B5" w:rsidRPr="004B2D2A" w:rsidRDefault="002609B5" w:rsidP="002609B5">
      <w:pPr>
        <w:pStyle w:val="Normalaftertitle0"/>
        <w:rPr>
          <w:lang w:eastAsia="zh-CN"/>
        </w:rPr>
      </w:pPr>
      <w:r w:rsidRPr="004B2D2A">
        <w:rPr>
          <w:rFonts w:hint="eastAsia"/>
          <w:lang w:eastAsia="zh-CN"/>
        </w:rPr>
        <w:t>世界</w:t>
      </w:r>
      <w:r w:rsidRPr="004B2D2A">
        <w:rPr>
          <w:lang w:eastAsia="zh-CN"/>
        </w:rPr>
        <w:t>无线电通信大会</w:t>
      </w:r>
      <w:r w:rsidRPr="004B2D2A">
        <w:rPr>
          <w:rFonts w:hint="eastAsia"/>
          <w:lang w:eastAsia="zh-CN"/>
        </w:rPr>
        <w:t>（</w:t>
      </w:r>
      <w:r w:rsidRPr="004B2D2A">
        <w:rPr>
          <w:rFonts w:hint="eastAsia"/>
          <w:lang w:eastAsia="zh-CN"/>
        </w:rPr>
        <w:t>2019</w:t>
      </w:r>
      <w:r w:rsidRPr="004B2D2A">
        <w:rPr>
          <w:rFonts w:hint="eastAsia"/>
          <w:lang w:eastAsia="zh-CN"/>
        </w:rPr>
        <w:t>年</w:t>
      </w:r>
      <w:r w:rsidRPr="004B2D2A">
        <w:rPr>
          <w:lang w:eastAsia="zh-CN"/>
        </w:rPr>
        <w:t>，</w:t>
      </w:r>
      <w:r w:rsidRPr="004B2D2A">
        <w:rPr>
          <w:lang w:eastAsia="nl-NL"/>
        </w:rPr>
        <w:t>沙姆沙伊赫</w:t>
      </w:r>
      <w:r w:rsidRPr="004B2D2A">
        <w:rPr>
          <w:rFonts w:hint="eastAsia"/>
          <w:lang w:eastAsia="zh-CN"/>
        </w:rPr>
        <w:t>），</w:t>
      </w:r>
    </w:p>
    <w:p w14:paraId="48BCDEA5" w14:textId="77777777" w:rsidR="002609B5" w:rsidRPr="004B2D2A" w:rsidRDefault="002609B5" w:rsidP="002609B5">
      <w:pPr>
        <w:pStyle w:val="Call"/>
        <w:rPr>
          <w:lang w:eastAsia="zh-CN"/>
        </w:rPr>
      </w:pPr>
      <w:r w:rsidRPr="004B2D2A">
        <w:rPr>
          <w:lang w:eastAsia="zh-CN"/>
        </w:rPr>
        <w:t>考虑到</w:t>
      </w:r>
    </w:p>
    <w:p w14:paraId="37697B22" w14:textId="3D86B6F0" w:rsidR="002609B5" w:rsidRPr="004B2D2A" w:rsidRDefault="002609B5" w:rsidP="002609B5">
      <w:pPr>
        <w:rPr>
          <w:rFonts w:ascii="Calibri" w:hAnsi="Calibri" w:cs="Calibri"/>
          <w:b/>
          <w:color w:val="800000"/>
          <w:sz w:val="22"/>
          <w:lang w:eastAsia="zh-CN"/>
        </w:rPr>
      </w:pPr>
      <w:r>
        <w:rPr>
          <w:i/>
          <w:color w:val="000000"/>
          <w:szCs w:val="24"/>
          <w:lang w:eastAsia="zh-CN"/>
        </w:rPr>
        <w:t>a</w:t>
      </w:r>
      <w:r w:rsidRPr="004B2D2A">
        <w:rPr>
          <w:i/>
          <w:color w:val="000000"/>
          <w:szCs w:val="24"/>
          <w:lang w:eastAsia="zh-CN"/>
        </w:rPr>
        <w:t>)</w:t>
      </w:r>
      <w:r w:rsidRPr="004B2D2A">
        <w:rPr>
          <w:i/>
          <w:color w:val="000000"/>
          <w:szCs w:val="24"/>
          <w:lang w:eastAsia="zh-CN"/>
        </w:rPr>
        <w:tab/>
      </w:r>
      <w:r w:rsidRPr="004B2D2A">
        <w:rPr>
          <w:rFonts w:hint="eastAsia"/>
          <w:lang w:eastAsia="zh-CN"/>
        </w:rPr>
        <w:t>国际移动通信（</w:t>
      </w:r>
      <w:r w:rsidRPr="004B2D2A">
        <w:rPr>
          <w:rFonts w:hint="eastAsia"/>
          <w:lang w:eastAsia="zh-CN"/>
        </w:rPr>
        <w:t>IMT</w:t>
      </w:r>
      <w:r w:rsidRPr="004B2D2A">
        <w:rPr>
          <w:rFonts w:hint="eastAsia"/>
          <w:lang w:eastAsia="zh-CN"/>
        </w:rPr>
        <w:t>），包括</w:t>
      </w:r>
      <w:r w:rsidRPr="004B2D2A">
        <w:rPr>
          <w:rFonts w:hint="eastAsia"/>
          <w:lang w:eastAsia="zh-CN"/>
        </w:rPr>
        <w:t>IMT-2000</w:t>
      </w:r>
      <w:r w:rsidRPr="004B2D2A">
        <w:rPr>
          <w:rFonts w:hint="eastAsia"/>
          <w:lang w:eastAsia="zh-CN"/>
        </w:rPr>
        <w:t>、</w:t>
      </w:r>
      <w:r w:rsidRPr="004B2D2A">
        <w:rPr>
          <w:rFonts w:hint="eastAsia"/>
          <w:lang w:eastAsia="zh-CN"/>
        </w:rPr>
        <w:t>IMT-Advanced</w:t>
      </w:r>
      <w:r w:rsidRPr="004B2D2A">
        <w:rPr>
          <w:rFonts w:hint="eastAsia"/>
          <w:lang w:eastAsia="zh-CN"/>
        </w:rPr>
        <w:t>和</w:t>
      </w:r>
      <w:r w:rsidRPr="004B2D2A">
        <w:rPr>
          <w:rFonts w:hint="eastAsia"/>
          <w:lang w:eastAsia="zh-CN"/>
        </w:rPr>
        <w:t>IM</w:t>
      </w:r>
      <w:r w:rsidRPr="004B2D2A">
        <w:rPr>
          <w:lang w:eastAsia="zh-CN"/>
        </w:rPr>
        <w:t>T-2020</w:t>
      </w:r>
      <w:r w:rsidRPr="004B2D2A">
        <w:rPr>
          <w:rFonts w:hint="eastAsia"/>
          <w:lang w:eastAsia="zh-CN"/>
        </w:rPr>
        <w:t>，旨在</w:t>
      </w:r>
      <w:r w:rsidRPr="004B2D2A">
        <w:rPr>
          <w:lang w:eastAsia="zh-CN"/>
        </w:rPr>
        <w:t>世界范围内提供电信业务，无需考虑</w:t>
      </w:r>
      <w:r w:rsidRPr="004B2D2A">
        <w:rPr>
          <w:rFonts w:hint="eastAsia"/>
          <w:lang w:eastAsia="zh-CN"/>
        </w:rPr>
        <w:t>地点</w:t>
      </w:r>
      <w:r w:rsidRPr="004B2D2A">
        <w:rPr>
          <w:lang w:eastAsia="zh-CN"/>
        </w:rPr>
        <w:t>以及网络</w:t>
      </w:r>
      <w:r w:rsidRPr="004B2D2A">
        <w:rPr>
          <w:rFonts w:hint="eastAsia"/>
          <w:lang w:eastAsia="zh-CN"/>
        </w:rPr>
        <w:t>或终端</w:t>
      </w:r>
      <w:r w:rsidRPr="004B2D2A">
        <w:rPr>
          <w:lang w:eastAsia="zh-CN"/>
        </w:rPr>
        <w:t>类型；</w:t>
      </w:r>
    </w:p>
    <w:p w14:paraId="41A140E9" w14:textId="3DE1166A" w:rsidR="002609B5" w:rsidRPr="00800D89" w:rsidRDefault="003C5F76" w:rsidP="002609B5">
      <w:pPr>
        <w:rPr>
          <w:lang w:eastAsia="zh-CN"/>
        </w:rPr>
      </w:pPr>
      <w:r>
        <w:rPr>
          <w:i/>
          <w:iCs/>
          <w:lang w:eastAsia="zh-CN"/>
        </w:rPr>
        <w:t>b</w:t>
      </w:r>
      <w:r w:rsidR="002609B5" w:rsidRPr="004B2D2A">
        <w:rPr>
          <w:i/>
          <w:iCs/>
          <w:lang w:eastAsia="zh-CN"/>
        </w:rPr>
        <w:t>)</w:t>
      </w:r>
      <w:r w:rsidR="002609B5" w:rsidRPr="004B2D2A">
        <w:rPr>
          <w:lang w:eastAsia="zh-CN"/>
        </w:rPr>
        <w:tab/>
      </w:r>
      <w:r w:rsidR="002609B5" w:rsidRPr="00800D89">
        <w:rPr>
          <w:rFonts w:hint="eastAsia"/>
          <w:lang w:eastAsia="zh-CN"/>
        </w:rPr>
        <w:t>为了实现全球漫游和规模经济效益，</w:t>
      </w:r>
      <w:r w:rsidR="00800D89" w:rsidRPr="00800D89">
        <w:rPr>
          <w:rFonts w:hint="eastAsia"/>
          <w:lang w:eastAsia="zh-CN"/>
        </w:rPr>
        <w:t>非常</w:t>
      </w:r>
      <w:r w:rsidR="002609B5" w:rsidRPr="00800D89">
        <w:rPr>
          <w:rFonts w:hint="eastAsia"/>
          <w:lang w:eastAsia="zh-CN"/>
        </w:rPr>
        <w:t>需要全球统一的</w:t>
      </w:r>
      <w:r w:rsidR="002609B5" w:rsidRPr="00800D89">
        <w:rPr>
          <w:lang w:eastAsia="zh-CN"/>
        </w:rPr>
        <w:t>IMT</w:t>
      </w:r>
      <w:r w:rsidR="002609B5" w:rsidRPr="00800D89">
        <w:rPr>
          <w:rFonts w:hint="eastAsia"/>
          <w:lang w:eastAsia="zh-CN"/>
        </w:rPr>
        <w:t>频段</w:t>
      </w:r>
      <w:r w:rsidR="00800D89" w:rsidRPr="00800D89">
        <w:rPr>
          <w:rFonts w:hint="eastAsia"/>
          <w:lang w:eastAsia="zh-CN"/>
        </w:rPr>
        <w:t>和统一的频率安排</w:t>
      </w:r>
      <w:r w:rsidR="002609B5" w:rsidRPr="00800D89">
        <w:rPr>
          <w:lang w:eastAsia="zh-CN"/>
        </w:rPr>
        <w:t>；</w:t>
      </w:r>
    </w:p>
    <w:p w14:paraId="11C73DDE" w14:textId="63233441" w:rsidR="003C5F76" w:rsidRDefault="003C5F76" w:rsidP="002609B5">
      <w:pPr>
        <w:rPr>
          <w:i/>
          <w:lang w:eastAsia="zh-CN"/>
        </w:rPr>
      </w:pPr>
      <w:r w:rsidRPr="00800D89">
        <w:rPr>
          <w:i/>
          <w:iCs/>
          <w:lang w:eastAsia="zh-CN"/>
        </w:rPr>
        <w:t>c</w:t>
      </w:r>
      <w:r w:rsidR="002609B5" w:rsidRPr="00800D89">
        <w:rPr>
          <w:i/>
          <w:iCs/>
          <w:lang w:eastAsia="zh-CN"/>
        </w:rPr>
        <w:t>)</w:t>
      </w:r>
      <w:r w:rsidR="002609B5" w:rsidRPr="00800D89">
        <w:rPr>
          <w:lang w:eastAsia="zh-CN"/>
        </w:rPr>
        <w:tab/>
      </w:r>
      <w:r w:rsidR="00B7449F" w:rsidRPr="00800D89">
        <w:rPr>
          <w:rFonts w:hint="eastAsia"/>
          <w:lang w:eastAsia="zh-CN"/>
        </w:rPr>
        <w:t>频谱的充分和及时的</w:t>
      </w:r>
      <w:r w:rsidR="00B7449F" w:rsidRPr="00800D89">
        <w:rPr>
          <w:lang w:eastAsia="zh-CN"/>
        </w:rPr>
        <w:t>提供</w:t>
      </w:r>
      <w:r w:rsidR="00B7449F" w:rsidRPr="00800D89">
        <w:rPr>
          <w:rFonts w:hint="eastAsia"/>
          <w:lang w:eastAsia="zh-CN"/>
        </w:rPr>
        <w:t>以及支撑性规则条款对于</w:t>
      </w:r>
      <w:r w:rsidR="00B7449F" w:rsidRPr="00800D89">
        <w:rPr>
          <w:lang w:eastAsia="zh-CN"/>
        </w:rPr>
        <w:t>实现</w:t>
      </w:r>
      <w:r w:rsidR="00B7449F" w:rsidRPr="00800D89">
        <w:rPr>
          <w:rFonts w:hint="eastAsia"/>
          <w:lang w:eastAsia="ko-KR"/>
        </w:rPr>
        <w:t>ITU-R M.</w:t>
      </w:r>
      <w:r w:rsidR="00B7449F" w:rsidRPr="00800D89">
        <w:rPr>
          <w:lang w:eastAsia="ko-KR"/>
        </w:rPr>
        <w:t>2083</w:t>
      </w:r>
      <w:r w:rsidR="00B7449F" w:rsidRPr="00800D89">
        <w:rPr>
          <w:rFonts w:hint="eastAsia"/>
          <w:lang w:eastAsia="zh-CN"/>
        </w:rPr>
        <w:t>建议书中的</w:t>
      </w:r>
      <w:r w:rsidR="00B7449F" w:rsidRPr="00800D89">
        <w:rPr>
          <w:lang w:eastAsia="zh-CN"/>
        </w:rPr>
        <w:t>目标</w:t>
      </w:r>
      <w:r w:rsidR="00B7449F" w:rsidRPr="00800D89">
        <w:rPr>
          <w:rFonts w:hint="eastAsia"/>
          <w:lang w:eastAsia="zh-CN"/>
        </w:rPr>
        <w:t>至关重要；</w:t>
      </w:r>
    </w:p>
    <w:p w14:paraId="606B1F02" w14:textId="15EDE976" w:rsidR="003C5F76" w:rsidRPr="003C5F76" w:rsidRDefault="003C5F76" w:rsidP="002609B5">
      <w:pPr>
        <w:rPr>
          <w:lang w:eastAsia="nl-NL"/>
        </w:rPr>
      </w:pPr>
      <w:r>
        <w:rPr>
          <w:i/>
          <w:iCs/>
          <w:lang w:eastAsia="zh-CN"/>
        </w:rPr>
        <w:t>d)</w:t>
      </w:r>
      <w:r>
        <w:rPr>
          <w:lang w:eastAsia="zh-CN"/>
        </w:rPr>
        <w:tab/>
      </w:r>
      <w:r w:rsidR="007257E2" w:rsidRPr="007257E2">
        <w:rPr>
          <w:rFonts w:hint="eastAsia"/>
          <w:lang w:eastAsia="zh-CN"/>
        </w:rPr>
        <w:t>目前</w:t>
      </w:r>
      <w:r w:rsidR="007257E2" w:rsidRPr="007257E2">
        <w:rPr>
          <w:rFonts w:hint="eastAsia"/>
          <w:lang w:eastAsia="zh-CN"/>
        </w:rPr>
        <w:t>IMT</w:t>
      </w:r>
      <w:r w:rsidR="007257E2" w:rsidRPr="007257E2">
        <w:rPr>
          <w:rFonts w:hint="eastAsia"/>
          <w:lang w:eastAsia="zh-CN"/>
        </w:rPr>
        <w:t>系统正在演进发展，以提供多样化的使用场景和应用，如增强型移动宽带、大规模机器类通信</w:t>
      </w:r>
      <w:r w:rsidR="007257E2">
        <w:rPr>
          <w:rFonts w:hint="eastAsia"/>
          <w:lang w:eastAsia="zh-CN"/>
        </w:rPr>
        <w:t>和</w:t>
      </w:r>
      <w:r w:rsidR="007257E2" w:rsidRPr="007257E2">
        <w:rPr>
          <w:rFonts w:hint="eastAsia"/>
          <w:lang w:eastAsia="zh-CN"/>
        </w:rPr>
        <w:t>高可靠和低时延通信</w:t>
      </w:r>
      <w:r w:rsidR="007257E2">
        <w:rPr>
          <w:rFonts w:hint="eastAsia"/>
          <w:lang w:eastAsia="zh-CN"/>
        </w:rPr>
        <w:t>；</w:t>
      </w:r>
    </w:p>
    <w:p w14:paraId="688C2246" w14:textId="0895DB4C" w:rsidR="002609B5" w:rsidRPr="004B2D2A" w:rsidRDefault="003C5F76" w:rsidP="002609B5">
      <w:pPr>
        <w:rPr>
          <w:lang w:eastAsia="zh-CN"/>
        </w:rPr>
      </w:pPr>
      <w:r>
        <w:rPr>
          <w:i/>
          <w:lang w:eastAsia="zh-CN"/>
        </w:rPr>
        <w:t>e</w:t>
      </w:r>
      <w:r w:rsidR="002609B5" w:rsidRPr="004B2D2A">
        <w:rPr>
          <w:i/>
          <w:lang w:eastAsia="zh-CN"/>
        </w:rPr>
        <w:t>)</w:t>
      </w:r>
      <w:r w:rsidR="002609B5" w:rsidRPr="004B2D2A">
        <w:rPr>
          <w:lang w:eastAsia="zh-CN"/>
        </w:rPr>
        <w:tab/>
        <w:t>IMT</w:t>
      </w:r>
      <w:r w:rsidR="002609B5" w:rsidRPr="004B2D2A">
        <w:rPr>
          <w:rFonts w:hint="eastAsia"/>
          <w:lang w:eastAsia="zh-CN"/>
        </w:rPr>
        <w:t>应用</w:t>
      </w:r>
      <w:r w:rsidR="002609B5" w:rsidRPr="004B2D2A">
        <w:rPr>
          <w:lang w:eastAsia="zh-CN"/>
        </w:rPr>
        <w:t>的</w:t>
      </w:r>
      <w:r w:rsidR="002609B5" w:rsidRPr="004B2D2A">
        <w:rPr>
          <w:rFonts w:hint="eastAsia"/>
          <w:lang w:eastAsia="zh-CN"/>
        </w:rPr>
        <w:t>超</w:t>
      </w:r>
      <w:r w:rsidR="002609B5" w:rsidRPr="004B2D2A">
        <w:rPr>
          <w:lang w:eastAsia="zh-CN"/>
        </w:rPr>
        <w:t>低</w:t>
      </w:r>
      <w:r w:rsidR="002609B5" w:rsidRPr="004B2D2A">
        <w:rPr>
          <w:rFonts w:hint="eastAsia"/>
          <w:lang w:eastAsia="zh-CN"/>
        </w:rPr>
        <w:t>时延</w:t>
      </w:r>
      <w:r w:rsidR="002609B5" w:rsidRPr="004B2D2A">
        <w:rPr>
          <w:lang w:eastAsia="zh-CN"/>
        </w:rPr>
        <w:t>和极高比特率</w:t>
      </w:r>
      <w:r w:rsidR="002609B5" w:rsidRPr="004B2D2A">
        <w:rPr>
          <w:rFonts w:hint="eastAsia"/>
          <w:lang w:eastAsia="zh-CN"/>
        </w:rPr>
        <w:t>将要求比</w:t>
      </w:r>
      <w:r w:rsidR="002609B5" w:rsidRPr="004B2D2A">
        <w:rPr>
          <w:lang w:eastAsia="zh-CN"/>
        </w:rPr>
        <w:t>目前</w:t>
      </w:r>
      <w:r w:rsidR="002609B5" w:rsidRPr="004B2D2A">
        <w:rPr>
          <w:rFonts w:hint="eastAsia"/>
          <w:lang w:eastAsia="zh-CN"/>
        </w:rPr>
        <w:t>有意</w:t>
      </w:r>
      <w:r w:rsidR="002609B5" w:rsidRPr="004B2D2A">
        <w:rPr>
          <w:lang w:eastAsia="zh-CN"/>
        </w:rPr>
        <w:t>实施</w:t>
      </w:r>
      <w:r w:rsidR="002609B5" w:rsidRPr="004B2D2A">
        <w:rPr>
          <w:lang w:eastAsia="zh-CN"/>
        </w:rPr>
        <w:t>IMT</w:t>
      </w:r>
      <w:r w:rsidR="002609B5" w:rsidRPr="004B2D2A">
        <w:rPr>
          <w:rFonts w:hint="eastAsia"/>
          <w:lang w:eastAsia="zh-CN"/>
        </w:rPr>
        <w:t>的各</w:t>
      </w:r>
      <w:r w:rsidR="002609B5" w:rsidRPr="004B2D2A">
        <w:rPr>
          <w:lang w:eastAsia="zh-CN"/>
        </w:rPr>
        <w:t>主管部门</w:t>
      </w:r>
      <w:r w:rsidR="002609B5" w:rsidRPr="004B2D2A">
        <w:rPr>
          <w:rFonts w:hint="eastAsia"/>
          <w:lang w:eastAsia="zh-CN"/>
        </w:rPr>
        <w:t>所</w:t>
      </w:r>
      <w:r w:rsidR="002609B5" w:rsidRPr="004B2D2A">
        <w:rPr>
          <w:lang w:eastAsia="zh-CN"/>
        </w:rPr>
        <w:t>确定的频段中</w:t>
      </w:r>
      <w:r w:rsidR="002609B5" w:rsidRPr="004B2D2A">
        <w:rPr>
          <w:rFonts w:hint="eastAsia"/>
          <w:lang w:eastAsia="zh-CN"/>
        </w:rPr>
        <w:t>更宽的</w:t>
      </w:r>
      <w:r w:rsidR="002609B5" w:rsidRPr="004B2D2A">
        <w:rPr>
          <w:lang w:eastAsia="zh-CN"/>
        </w:rPr>
        <w:t>连续</w:t>
      </w:r>
      <w:r w:rsidR="002609B5" w:rsidRPr="004B2D2A">
        <w:rPr>
          <w:rFonts w:hint="eastAsia"/>
          <w:lang w:eastAsia="zh-CN"/>
        </w:rPr>
        <w:t>大段</w:t>
      </w:r>
      <w:r w:rsidR="002609B5" w:rsidRPr="004B2D2A">
        <w:rPr>
          <w:lang w:eastAsia="zh-CN"/>
        </w:rPr>
        <w:t>频谱；</w:t>
      </w:r>
    </w:p>
    <w:p w14:paraId="630BCB91" w14:textId="1D0ED07F" w:rsidR="002609B5" w:rsidRPr="004B2D2A" w:rsidRDefault="003C5F76" w:rsidP="002609B5">
      <w:pPr>
        <w:rPr>
          <w:lang w:eastAsia="zh-CN"/>
        </w:rPr>
      </w:pPr>
      <w:r>
        <w:rPr>
          <w:i/>
          <w:lang w:eastAsia="zh-CN"/>
        </w:rPr>
        <w:t>f</w:t>
      </w:r>
      <w:r w:rsidR="002609B5" w:rsidRPr="004B2D2A">
        <w:rPr>
          <w:i/>
          <w:lang w:eastAsia="zh-CN"/>
        </w:rPr>
        <w:t>)</w:t>
      </w:r>
      <w:r w:rsidR="002609B5" w:rsidRPr="004B2D2A">
        <w:rPr>
          <w:lang w:eastAsia="zh-CN"/>
        </w:rPr>
        <w:tab/>
      </w:r>
      <w:r w:rsidR="002609B5" w:rsidRPr="004B2D2A">
        <w:rPr>
          <w:rFonts w:hint="eastAsia"/>
          <w:lang w:eastAsia="zh-CN"/>
        </w:rPr>
        <w:t>高端</w:t>
      </w:r>
      <w:r w:rsidR="002609B5" w:rsidRPr="004B2D2A">
        <w:rPr>
          <w:lang w:eastAsia="zh-CN"/>
        </w:rPr>
        <w:t>频段诸如波长</w:t>
      </w:r>
      <w:r w:rsidR="002609B5" w:rsidRPr="004B2D2A">
        <w:rPr>
          <w:rFonts w:hint="eastAsia"/>
          <w:lang w:eastAsia="zh-CN"/>
        </w:rPr>
        <w:t>更短之类的</w:t>
      </w:r>
      <w:r w:rsidR="002609B5" w:rsidRPr="004B2D2A">
        <w:rPr>
          <w:lang w:eastAsia="zh-CN"/>
        </w:rPr>
        <w:t>属性</w:t>
      </w:r>
      <w:r w:rsidR="002609B5" w:rsidRPr="004B2D2A">
        <w:rPr>
          <w:rFonts w:hint="eastAsia"/>
          <w:lang w:eastAsia="zh-CN"/>
        </w:rPr>
        <w:t>会</w:t>
      </w:r>
      <w:r w:rsidR="002609B5" w:rsidRPr="004B2D2A">
        <w:rPr>
          <w:lang w:eastAsia="zh-CN"/>
        </w:rPr>
        <w:t>更</w:t>
      </w:r>
      <w:r w:rsidR="002609B5" w:rsidRPr="004B2D2A">
        <w:rPr>
          <w:rFonts w:hint="eastAsia"/>
          <w:lang w:eastAsia="zh-CN"/>
        </w:rPr>
        <w:t>有</w:t>
      </w:r>
      <w:r w:rsidR="002609B5" w:rsidRPr="004B2D2A">
        <w:rPr>
          <w:lang w:eastAsia="zh-CN"/>
        </w:rPr>
        <w:t>助于</w:t>
      </w:r>
      <w:r w:rsidR="002609B5" w:rsidRPr="004B2D2A">
        <w:rPr>
          <w:rFonts w:hint="eastAsia"/>
          <w:lang w:eastAsia="zh-CN"/>
        </w:rPr>
        <w:t>包括</w:t>
      </w:r>
      <w:r w:rsidR="00800D89" w:rsidRPr="00800D89">
        <w:rPr>
          <w:rFonts w:hint="eastAsia"/>
          <w:lang w:eastAsia="zh-CN"/>
        </w:rPr>
        <w:t>多输入多输出（</w:t>
      </w:r>
      <w:r w:rsidR="00800D89" w:rsidRPr="00800D89">
        <w:rPr>
          <w:rFonts w:hint="eastAsia"/>
          <w:lang w:eastAsia="zh-CN"/>
        </w:rPr>
        <w:t>MIMO</w:t>
      </w:r>
      <w:r w:rsidR="00800D89" w:rsidRPr="00800D89">
        <w:rPr>
          <w:rFonts w:hint="eastAsia"/>
          <w:lang w:eastAsia="zh-CN"/>
        </w:rPr>
        <w:t>）</w:t>
      </w:r>
      <w:r w:rsidR="002609B5" w:rsidRPr="004B2D2A">
        <w:rPr>
          <w:rFonts w:hint="eastAsia"/>
          <w:lang w:eastAsia="zh-CN"/>
        </w:rPr>
        <w:t>和波</w:t>
      </w:r>
      <w:r w:rsidR="002609B5" w:rsidRPr="004B2D2A">
        <w:rPr>
          <w:lang w:eastAsia="zh-CN"/>
        </w:rPr>
        <w:t>束</w:t>
      </w:r>
      <w:r w:rsidR="002609B5" w:rsidRPr="004B2D2A">
        <w:rPr>
          <w:rFonts w:hint="eastAsia"/>
          <w:lang w:eastAsia="zh-CN"/>
        </w:rPr>
        <w:t>赋</w:t>
      </w:r>
      <w:r w:rsidR="002609B5" w:rsidRPr="004B2D2A">
        <w:rPr>
          <w:lang w:eastAsia="zh-CN"/>
        </w:rPr>
        <w:t>型</w:t>
      </w:r>
      <w:r w:rsidR="002609B5" w:rsidRPr="004B2D2A">
        <w:rPr>
          <w:rFonts w:hint="eastAsia"/>
          <w:lang w:eastAsia="zh-CN"/>
        </w:rPr>
        <w:t>等先进</w:t>
      </w:r>
      <w:r w:rsidR="002609B5" w:rsidRPr="004B2D2A">
        <w:rPr>
          <w:lang w:eastAsia="zh-CN"/>
        </w:rPr>
        <w:t>天线系统</w:t>
      </w:r>
      <w:r w:rsidR="002609B5" w:rsidRPr="004B2D2A">
        <w:rPr>
          <w:rFonts w:hint="eastAsia"/>
          <w:lang w:eastAsia="zh-CN"/>
        </w:rPr>
        <w:t>的</w:t>
      </w:r>
      <w:r w:rsidR="002609B5" w:rsidRPr="004B2D2A">
        <w:rPr>
          <w:lang w:eastAsia="zh-CN"/>
        </w:rPr>
        <w:t>使用</w:t>
      </w:r>
      <w:r w:rsidR="002609B5" w:rsidRPr="004B2D2A">
        <w:rPr>
          <w:rFonts w:hint="eastAsia"/>
          <w:lang w:eastAsia="zh-CN"/>
        </w:rPr>
        <w:t>，</w:t>
      </w:r>
      <w:r w:rsidR="002609B5" w:rsidRPr="004B2D2A">
        <w:rPr>
          <w:lang w:eastAsia="zh-CN"/>
        </w:rPr>
        <w:t>以支持</w:t>
      </w:r>
      <w:r w:rsidR="002609B5" w:rsidRPr="004B2D2A">
        <w:rPr>
          <w:rFonts w:hint="eastAsia"/>
          <w:lang w:eastAsia="zh-CN"/>
        </w:rPr>
        <w:t>增强型</w:t>
      </w:r>
      <w:r w:rsidR="002609B5" w:rsidRPr="004B2D2A">
        <w:rPr>
          <w:lang w:eastAsia="zh-CN"/>
        </w:rPr>
        <w:t>宽带</w:t>
      </w:r>
      <w:r w:rsidR="002609B5" w:rsidRPr="004B2D2A">
        <w:rPr>
          <w:rFonts w:hint="eastAsia"/>
          <w:lang w:eastAsia="zh-CN"/>
        </w:rPr>
        <w:t>场景</w:t>
      </w:r>
      <w:r w:rsidR="002609B5" w:rsidRPr="004B2D2A">
        <w:rPr>
          <w:lang w:eastAsia="zh-CN"/>
        </w:rPr>
        <w:t>和应用</w:t>
      </w:r>
      <w:r w:rsidR="002609B5" w:rsidRPr="004B2D2A">
        <w:rPr>
          <w:rFonts w:hint="eastAsia"/>
          <w:lang w:eastAsia="zh-CN"/>
        </w:rPr>
        <w:t>；</w:t>
      </w:r>
    </w:p>
    <w:p w14:paraId="09E8DCAD" w14:textId="608C6B55" w:rsidR="002609B5" w:rsidRPr="004B2D2A" w:rsidRDefault="003C5F76" w:rsidP="002609B5">
      <w:pPr>
        <w:rPr>
          <w:lang w:eastAsia="zh-CN"/>
        </w:rPr>
      </w:pPr>
      <w:r>
        <w:rPr>
          <w:i/>
          <w:iCs/>
          <w:lang w:eastAsia="zh-CN"/>
        </w:rPr>
        <w:t>g</w:t>
      </w:r>
      <w:r w:rsidR="002609B5" w:rsidRPr="004B2D2A">
        <w:rPr>
          <w:i/>
          <w:iCs/>
          <w:lang w:eastAsia="zh-CN"/>
        </w:rPr>
        <w:t>)</w:t>
      </w:r>
      <w:r w:rsidR="002609B5" w:rsidRPr="004B2D2A">
        <w:rPr>
          <w:lang w:eastAsia="zh-CN"/>
        </w:rPr>
        <w:tab/>
      </w:r>
      <w:r w:rsidR="002609B5" w:rsidRPr="004B2D2A">
        <w:rPr>
          <w:lang w:eastAsia="zh-CN"/>
        </w:rPr>
        <w:t>为筹备</w:t>
      </w:r>
      <w:r w:rsidR="002609B5" w:rsidRPr="004B2D2A">
        <w:rPr>
          <w:rFonts w:hint="eastAsia"/>
          <w:lang w:eastAsia="zh-CN"/>
        </w:rPr>
        <w:t>WRC-19</w:t>
      </w:r>
      <w:r w:rsidR="002609B5" w:rsidRPr="004B2D2A">
        <w:rPr>
          <w:rFonts w:hint="eastAsia"/>
          <w:lang w:eastAsia="zh-CN"/>
        </w:rPr>
        <w:t>，</w:t>
      </w:r>
      <w:r w:rsidR="002609B5" w:rsidRPr="004B2D2A">
        <w:rPr>
          <w:lang w:eastAsia="zh-CN"/>
        </w:rPr>
        <w:t>ITU-R</w:t>
      </w:r>
      <w:r w:rsidR="002609B5" w:rsidRPr="004B2D2A">
        <w:rPr>
          <w:lang w:eastAsia="zh-CN"/>
        </w:rPr>
        <w:t>已根据当时已有的特性，研究了与在</w:t>
      </w:r>
      <w:r w:rsidRPr="000C486D">
        <w:rPr>
          <w:rFonts w:eastAsia="MS Mincho"/>
          <w:lang w:eastAsia="zh-CN"/>
        </w:rPr>
        <w:t>23.6 - 24.0 GHz</w:t>
      </w:r>
      <w:r w:rsidR="002609B5" w:rsidRPr="004B2D2A">
        <w:rPr>
          <w:lang w:eastAsia="zh-CN"/>
        </w:rPr>
        <w:t>及</w:t>
      </w:r>
      <w:r w:rsidRPr="000C486D">
        <w:rPr>
          <w:rFonts w:eastAsia="MS Mincho"/>
          <w:lang w:eastAsia="zh-CN"/>
        </w:rPr>
        <w:t>24.25 – 27.5 GHz</w:t>
      </w:r>
      <w:r w:rsidR="002609B5" w:rsidRPr="004B2D2A">
        <w:rPr>
          <w:lang w:eastAsia="zh-CN"/>
        </w:rPr>
        <w:t>频段已划分业务之间的共用和兼容性问题；</w:t>
      </w:r>
    </w:p>
    <w:p w14:paraId="4566911E" w14:textId="1D3FBA80" w:rsidR="002609B5" w:rsidRPr="004B2D2A" w:rsidRDefault="003C5F76" w:rsidP="002609B5">
      <w:pPr>
        <w:rPr>
          <w:rFonts w:asciiTheme="majorBidi" w:hAnsiTheme="majorBidi" w:cstheme="majorBidi"/>
          <w:lang w:eastAsia="zh-CN"/>
        </w:rPr>
      </w:pPr>
      <w:r>
        <w:rPr>
          <w:i/>
          <w:lang w:eastAsia="zh-CN"/>
        </w:rPr>
        <w:t>h</w:t>
      </w:r>
      <w:r w:rsidR="002609B5" w:rsidRPr="004B2D2A">
        <w:rPr>
          <w:i/>
          <w:lang w:eastAsia="zh-CN"/>
        </w:rPr>
        <w:t>)</w:t>
      </w:r>
      <w:r w:rsidR="002609B5" w:rsidRPr="004B2D2A">
        <w:rPr>
          <w:lang w:eastAsia="zh-CN"/>
        </w:rPr>
        <w:tab/>
      </w:r>
      <w:r w:rsidR="002609B5" w:rsidRPr="004B2D2A">
        <w:rPr>
          <w:rFonts w:hint="eastAsia"/>
          <w:lang w:eastAsia="zh-CN"/>
        </w:rPr>
        <w:t>将</w:t>
      </w:r>
      <w:r w:rsidR="002609B5" w:rsidRPr="004B2D2A">
        <w:rPr>
          <w:lang w:eastAsia="zh-CN"/>
        </w:rPr>
        <w:t>划分给作为</w:t>
      </w:r>
      <w:r w:rsidR="002609B5" w:rsidRPr="004B2D2A">
        <w:rPr>
          <w:rFonts w:hint="eastAsia"/>
          <w:lang w:eastAsia="zh-CN"/>
        </w:rPr>
        <w:t>同为</w:t>
      </w:r>
      <w:r w:rsidR="002609B5" w:rsidRPr="004B2D2A">
        <w:rPr>
          <w:lang w:eastAsia="zh-CN"/>
        </w:rPr>
        <w:t>主要业务的移动业务的频段确定用于</w:t>
      </w:r>
      <w:r w:rsidR="002609B5" w:rsidRPr="004B2D2A">
        <w:rPr>
          <w:lang w:eastAsia="zh-CN"/>
        </w:rPr>
        <w:t>IMT</w:t>
      </w:r>
      <w:r w:rsidR="002609B5" w:rsidRPr="004B2D2A">
        <w:rPr>
          <w:rFonts w:hint="eastAsia"/>
          <w:lang w:eastAsia="zh-CN"/>
        </w:rPr>
        <w:t>可能会</w:t>
      </w:r>
      <w:r w:rsidR="002609B5" w:rsidRPr="004B2D2A">
        <w:rPr>
          <w:lang w:eastAsia="zh-CN"/>
        </w:rPr>
        <w:t>改变已在</w:t>
      </w:r>
      <w:r w:rsidR="002609B5" w:rsidRPr="004B2D2A">
        <w:rPr>
          <w:rFonts w:hint="eastAsia"/>
          <w:lang w:eastAsia="zh-CN"/>
        </w:rPr>
        <w:t>相关</w:t>
      </w:r>
      <w:r w:rsidR="002609B5" w:rsidRPr="004B2D2A">
        <w:rPr>
          <w:lang w:eastAsia="zh-CN"/>
        </w:rPr>
        <w:t>频段中得到频率划分的业务应用之间的共用格局，因此可能需要采取</w:t>
      </w:r>
      <w:r w:rsidR="002609B5" w:rsidRPr="004B2D2A">
        <w:rPr>
          <w:rFonts w:hint="eastAsia"/>
          <w:lang w:eastAsia="zh-CN"/>
        </w:rPr>
        <w:t>额外的</w:t>
      </w:r>
      <w:r w:rsidR="002609B5" w:rsidRPr="004B2D2A">
        <w:rPr>
          <w:lang w:eastAsia="zh-CN"/>
        </w:rPr>
        <w:t>规则行动；</w:t>
      </w:r>
    </w:p>
    <w:p w14:paraId="2E4BDE33" w14:textId="7E1186C0" w:rsidR="002609B5" w:rsidRPr="004B2D2A" w:rsidRDefault="003C5F76" w:rsidP="002609B5">
      <w:pPr>
        <w:rPr>
          <w:rFonts w:asciiTheme="majorBidi" w:hAnsiTheme="majorBidi" w:cstheme="majorBidi"/>
          <w:lang w:eastAsia="zh-CN"/>
        </w:rPr>
      </w:pPr>
      <w:proofErr w:type="spellStart"/>
      <w:r>
        <w:rPr>
          <w:i/>
          <w:lang w:eastAsia="ko-KR"/>
        </w:rPr>
        <w:t>i</w:t>
      </w:r>
      <w:proofErr w:type="spellEnd"/>
      <w:r w:rsidR="002609B5" w:rsidRPr="004B2D2A">
        <w:rPr>
          <w:rFonts w:eastAsia="MS Mincho"/>
          <w:i/>
          <w:lang w:eastAsia="ja-JP"/>
        </w:rPr>
        <w:t>)</w:t>
      </w:r>
      <w:r w:rsidR="002609B5" w:rsidRPr="004B2D2A">
        <w:rPr>
          <w:rFonts w:eastAsia="MS Mincho"/>
          <w:lang w:eastAsia="ja-JP"/>
        </w:rPr>
        <w:tab/>
      </w:r>
      <w:r w:rsidR="002609B5" w:rsidRPr="004B2D2A">
        <w:rPr>
          <w:rFonts w:eastAsiaTheme="minorEastAsia" w:cs="Arial" w:hint="eastAsia"/>
          <w:color w:val="000000" w:themeColor="text1"/>
          <w:lang w:eastAsia="zh-CN"/>
        </w:rPr>
        <w:t>在考虑为任何业务进行可能的附加划分时有必要保护现有业务并允许其继续发展；</w:t>
      </w:r>
    </w:p>
    <w:p w14:paraId="79538BDA" w14:textId="13297F5C" w:rsidR="002609B5" w:rsidRPr="004B2D2A" w:rsidRDefault="003C5F76" w:rsidP="002609B5">
      <w:pPr>
        <w:rPr>
          <w:lang w:eastAsia="zh-CN"/>
        </w:rPr>
      </w:pPr>
      <w:r>
        <w:rPr>
          <w:i/>
          <w:iCs/>
          <w:lang w:eastAsia="zh-CN"/>
        </w:rPr>
        <w:t>j</w:t>
      </w:r>
      <w:r w:rsidR="002609B5" w:rsidRPr="009A3ADC">
        <w:rPr>
          <w:i/>
          <w:iCs/>
          <w:lang w:eastAsia="zh-CN"/>
        </w:rPr>
        <w:t>)</w:t>
      </w:r>
      <w:r w:rsidR="002609B5" w:rsidRPr="009A3ADC">
        <w:rPr>
          <w:lang w:eastAsia="zh-CN"/>
        </w:rPr>
        <w:tab/>
      </w:r>
      <w:r w:rsidR="002609B5" w:rsidRPr="009A3ADC">
        <w:rPr>
          <w:rFonts w:hint="eastAsia"/>
          <w:lang w:eastAsia="zh-CN"/>
        </w:rPr>
        <w:t>室外基站的主波束指向仰角（电子的和机械的）须通常低于水平线；</w:t>
      </w:r>
    </w:p>
    <w:p w14:paraId="6912885E" w14:textId="4FED4A7B" w:rsidR="002609B5" w:rsidRPr="004B2D2A" w:rsidRDefault="003C5F76" w:rsidP="002609B5">
      <w:pPr>
        <w:rPr>
          <w:lang w:eastAsia="zh-CN"/>
        </w:rPr>
      </w:pPr>
      <w:r>
        <w:rPr>
          <w:i/>
          <w:iCs/>
          <w:lang w:eastAsia="zh-CN"/>
        </w:rPr>
        <w:t>k</w:t>
      </w:r>
      <w:r w:rsidR="002609B5" w:rsidRPr="004B2D2A">
        <w:rPr>
          <w:i/>
          <w:iCs/>
          <w:lang w:eastAsia="zh-CN"/>
        </w:rPr>
        <w:t>)</w:t>
      </w:r>
      <w:r w:rsidR="002609B5" w:rsidRPr="004B2D2A">
        <w:rPr>
          <w:lang w:eastAsia="zh-CN"/>
        </w:rPr>
        <w:tab/>
      </w:r>
      <w:r w:rsidR="002609B5" w:rsidRPr="004B2D2A">
        <w:rPr>
          <w:lang w:eastAsia="zh-CN"/>
        </w:rPr>
        <w:t>通过部署与地面终端通信的基站和数量非常有限的</w:t>
      </w:r>
      <w:r w:rsidR="002609B5" w:rsidRPr="004B2D2A">
        <w:rPr>
          <w:rFonts w:hint="eastAsia"/>
          <w:lang w:eastAsia="zh-CN"/>
        </w:rPr>
        <w:t>使用正仰角与室内终端通信的基站</w:t>
      </w:r>
      <w:r w:rsidR="002609B5" w:rsidRPr="004B2D2A">
        <w:rPr>
          <w:lang w:eastAsia="zh-CN"/>
        </w:rPr>
        <w:t>，</w:t>
      </w:r>
      <w:r w:rsidR="002609B5" w:rsidRPr="004B2D2A">
        <w:rPr>
          <w:rFonts w:hint="eastAsia"/>
          <w:lang w:eastAsia="zh-CN"/>
        </w:rPr>
        <w:t>实现了</w:t>
      </w:r>
      <w:r w:rsidR="002609B5" w:rsidRPr="004B2D2A">
        <w:rPr>
          <w:lang w:eastAsia="zh-CN"/>
        </w:rPr>
        <w:t>共用研究</w:t>
      </w:r>
      <w:r w:rsidR="002609B5" w:rsidRPr="004B2D2A">
        <w:rPr>
          <w:rFonts w:hint="eastAsia"/>
          <w:lang w:eastAsia="zh-CN"/>
        </w:rPr>
        <w:t>假设中</w:t>
      </w:r>
      <w:r w:rsidR="002609B5" w:rsidRPr="004B2D2A">
        <w:rPr>
          <w:lang w:eastAsia="zh-CN"/>
        </w:rPr>
        <w:t>室外热点的覆盖，</w:t>
      </w:r>
      <w:r w:rsidR="002609B5" w:rsidRPr="004B2D2A">
        <w:rPr>
          <w:rFonts w:hint="eastAsia"/>
          <w:lang w:eastAsia="zh-CN"/>
        </w:rPr>
        <w:t>这</w:t>
      </w:r>
      <w:r w:rsidR="002609B5" w:rsidRPr="004B2D2A">
        <w:rPr>
          <w:lang w:eastAsia="zh-CN"/>
        </w:rPr>
        <w:t>导致室外</w:t>
      </w:r>
      <w:r w:rsidR="002609B5" w:rsidRPr="004B2D2A">
        <w:rPr>
          <w:rFonts w:hint="eastAsia"/>
          <w:lang w:eastAsia="zh-CN"/>
        </w:rPr>
        <w:t>基站的主</w:t>
      </w:r>
      <w:r w:rsidR="002609B5">
        <w:rPr>
          <w:rFonts w:hint="eastAsia"/>
          <w:lang w:eastAsia="zh-CN"/>
        </w:rPr>
        <w:t>波束</w:t>
      </w:r>
      <w:r w:rsidR="002609B5" w:rsidRPr="004B2D2A">
        <w:rPr>
          <w:rFonts w:hint="eastAsia"/>
          <w:lang w:eastAsia="zh-CN"/>
        </w:rPr>
        <w:t>仰角</w:t>
      </w:r>
      <w:r w:rsidR="002609B5" w:rsidRPr="004B2D2A">
        <w:rPr>
          <w:lang w:eastAsia="zh-CN"/>
        </w:rPr>
        <w:t>通常低于</w:t>
      </w:r>
      <w:r w:rsidR="002609B5" w:rsidRPr="004B2D2A">
        <w:rPr>
          <w:rFonts w:hint="eastAsia"/>
          <w:lang w:eastAsia="zh-CN"/>
        </w:rPr>
        <w:t>地平线</w:t>
      </w:r>
      <w:r w:rsidR="002609B5" w:rsidRPr="004B2D2A">
        <w:rPr>
          <w:lang w:eastAsia="zh-CN"/>
        </w:rPr>
        <w:t>，</w:t>
      </w:r>
      <w:r w:rsidR="002609B5" w:rsidRPr="004B2D2A">
        <w:rPr>
          <w:rFonts w:hint="eastAsia"/>
          <w:lang w:eastAsia="zh-CN"/>
        </w:rPr>
        <w:t>这样</w:t>
      </w:r>
      <w:r w:rsidR="002609B5" w:rsidRPr="004B2D2A">
        <w:rPr>
          <w:lang w:eastAsia="zh-CN"/>
        </w:rPr>
        <w:t>对卫星</w:t>
      </w:r>
      <w:r w:rsidR="002609B5" w:rsidRPr="004B2D2A">
        <w:rPr>
          <w:rFonts w:hint="eastAsia"/>
          <w:lang w:eastAsia="zh-CN"/>
        </w:rPr>
        <w:t>来说，鉴别度高，</w:t>
      </w:r>
    </w:p>
    <w:p w14:paraId="07065F8F" w14:textId="77777777" w:rsidR="002609B5" w:rsidRPr="004B2D2A" w:rsidRDefault="002609B5" w:rsidP="002609B5">
      <w:pPr>
        <w:pStyle w:val="Call"/>
        <w:rPr>
          <w:lang w:eastAsia="zh-CN"/>
        </w:rPr>
      </w:pPr>
      <w:r w:rsidRPr="004B2D2A">
        <w:rPr>
          <w:lang w:eastAsia="zh-CN"/>
        </w:rPr>
        <w:t>注意到</w:t>
      </w:r>
    </w:p>
    <w:p w14:paraId="1A8CA986" w14:textId="77777777" w:rsidR="002609B5" w:rsidRPr="004B2D2A" w:rsidRDefault="002609B5" w:rsidP="002609B5">
      <w:pPr>
        <w:ind w:firstLineChars="200" w:firstLine="480"/>
        <w:rPr>
          <w:rFonts w:ascii="Calibri" w:eastAsia="???" w:hAnsi="Calibri" w:cs="Calibri"/>
          <w:b/>
          <w:color w:val="800000"/>
          <w:sz w:val="22"/>
          <w:lang w:eastAsia="zh-CN"/>
        </w:rPr>
      </w:pPr>
      <w:r w:rsidRPr="004B2D2A">
        <w:rPr>
          <w:rFonts w:eastAsia="???"/>
          <w:lang w:eastAsia="zh-CN"/>
        </w:rPr>
        <w:t>ITU-R M.2083</w:t>
      </w:r>
      <w:r w:rsidRPr="004B2D2A">
        <w:rPr>
          <w:rFonts w:ascii="SimSun" w:hAnsi="SimSun" w:cs="SimSun" w:hint="eastAsia"/>
          <w:lang w:eastAsia="zh-CN"/>
        </w:rPr>
        <w:t>建议书提供了</w:t>
      </w:r>
      <w:r w:rsidRPr="004B2D2A">
        <w:rPr>
          <w:rFonts w:eastAsiaTheme="minorEastAsia" w:hint="eastAsia"/>
          <w:lang w:eastAsia="zh-CN"/>
        </w:rPr>
        <w:t>IMT</w:t>
      </w:r>
      <w:r w:rsidRPr="004B2D2A">
        <w:rPr>
          <w:rFonts w:eastAsiaTheme="minorEastAsia" w:hint="eastAsia"/>
          <w:lang w:eastAsia="zh-CN"/>
        </w:rPr>
        <w:t>愿景</w:t>
      </w:r>
      <w:r w:rsidRPr="004B2D2A">
        <w:rPr>
          <w:rFonts w:eastAsiaTheme="minorEastAsia" w:hint="eastAsia"/>
          <w:lang w:eastAsia="zh-CN"/>
        </w:rPr>
        <w:t xml:space="preserve"> </w:t>
      </w:r>
      <w:r w:rsidRPr="004B2D2A">
        <w:rPr>
          <w:rFonts w:eastAsiaTheme="minorEastAsia"/>
          <w:lang w:eastAsia="zh-CN"/>
        </w:rPr>
        <w:t>–</w:t>
      </w:r>
      <w:r>
        <w:rPr>
          <w:rFonts w:eastAsiaTheme="minorEastAsia"/>
          <w:lang w:eastAsia="zh-CN"/>
        </w:rPr>
        <w:t xml:space="preserve"> </w:t>
      </w:r>
      <w:r w:rsidRPr="004B2D2A">
        <w:rPr>
          <w:rFonts w:eastAsiaTheme="minorEastAsia" w:hint="eastAsia"/>
          <w:lang w:eastAsia="zh-CN"/>
        </w:rPr>
        <w:t>“</w:t>
      </w:r>
      <w:r w:rsidRPr="004B2D2A">
        <w:rPr>
          <w:rFonts w:hint="eastAsia"/>
          <w:lang w:val="en-US" w:eastAsia="zh-CN"/>
        </w:rPr>
        <w:t>2020</w:t>
      </w:r>
      <w:r w:rsidRPr="004B2D2A">
        <w:rPr>
          <w:rFonts w:hint="eastAsia"/>
          <w:lang w:val="en-US" w:eastAsia="zh-CN"/>
        </w:rPr>
        <w:t>年及之后</w:t>
      </w:r>
      <w:r w:rsidRPr="004B2D2A">
        <w:rPr>
          <w:rFonts w:hint="eastAsia"/>
          <w:lang w:val="en-US" w:eastAsia="zh-CN"/>
        </w:rPr>
        <w:t>IMT</w:t>
      </w:r>
      <w:r>
        <w:rPr>
          <w:rFonts w:hint="eastAsia"/>
          <w:lang w:val="en-US" w:eastAsia="zh-CN"/>
        </w:rPr>
        <w:t>未来发展的框架和总体目标”，</w:t>
      </w:r>
    </w:p>
    <w:p w14:paraId="2150327A" w14:textId="77777777" w:rsidR="002609B5" w:rsidRPr="004B2D2A" w:rsidRDefault="002609B5" w:rsidP="002609B5">
      <w:pPr>
        <w:pStyle w:val="Call"/>
        <w:rPr>
          <w:lang w:eastAsia="zh-CN"/>
        </w:rPr>
      </w:pPr>
      <w:r w:rsidRPr="004B2D2A">
        <w:rPr>
          <w:lang w:eastAsia="zh-CN"/>
        </w:rPr>
        <w:t>认识到</w:t>
      </w:r>
    </w:p>
    <w:p w14:paraId="1CAD4006" w14:textId="77777777" w:rsidR="002609B5" w:rsidRPr="004B2D2A" w:rsidRDefault="002609B5" w:rsidP="002609B5">
      <w:pPr>
        <w:rPr>
          <w:lang w:eastAsia="zh-CN"/>
        </w:rPr>
      </w:pPr>
      <w:r w:rsidRPr="004B2D2A">
        <w:rPr>
          <w:rFonts w:eastAsia="???"/>
          <w:i/>
          <w:iCs/>
          <w:lang w:val="en-US" w:eastAsia="zh-CN"/>
        </w:rPr>
        <w:t>a</w:t>
      </w:r>
      <w:r w:rsidRPr="004B2D2A">
        <w:rPr>
          <w:rFonts w:eastAsia="???"/>
          <w:i/>
          <w:iCs/>
          <w:lang w:eastAsia="zh-CN"/>
        </w:rPr>
        <w:t>)</w:t>
      </w:r>
      <w:r w:rsidRPr="004B2D2A">
        <w:rPr>
          <w:rFonts w:eastAsia="???"/>
          <w:lang w:eastAsia="zh-CN"/>
        </w:rPr>
        <w:tab/>
      </w:r>
      <w:r w:rsidRPr="004B2D2A">
        <w:rPr>
          <w:rFonts w:hint="eastAsia"/>
          <w:lang w:eastAsia="zh-CN"/>
        </w:rPr>
        <w:t>确定</w:t>
      </w:r>
      <w:r w:rsidRPr="004B2D2A">
        <w:rPr>
          <w:lang w:eastAsia="zh-CN"/>
        </w:rPr>
        <w:t>IMT</w:t>
      </w:r>
      <w:r w:rsidRPr="004B2D2A">
        <w:rPr>
          <w:rFonts w:hint="eastAsia"/>
          <w:lang w:eastAsia="zh-CN"/>
        </w:rPr>
        <w:t>的频段并不说明在《无线电规则》中享有优先地位，且不妨碍将该频段用于已划分业务的任何应用</w:t>
      </w:r>
      <w:r w:rsidRPr="004B2D2A">
        <w:rPr>
          <w:lang w:eastAsia="zh-CN"/>
        </w:rPr>
        <w:t>；</w:t>
      </w:r>
    </w:p>
    <w:p w14:paraId="22279BC8" w14:textId="40D18BD8" w:rsidR="002609B5" w:rsidRPr="004B2D2A" w:rsidRDefault="002609B5" w:rsidP="002609B5">
      <w:pPr>
        <w:rPr>
          <w:lang w:eastAsia="nl-NL"/>
        </w:rPr>
      </w:pPr>
      <w:r>
        <w:rPr>
          <w:i/>
          <w:lang w:eastAsia="zh-CN"/>
        </w:rPr>
        <w:lastRenderedPageBreak/>
        <w:t>b</w:t>
      </w:r>
      <w:r w:rsidRPr="004B2D2A">
        <w:rPr>
          <w:i/>
          <w:lang w:eastAsia="zh-CN"/>
        </w:rPr>
        <w:t>)</w:t>
      </w:r>
      <w:r w:rsidRPr="004B2D2A">
        <w:rPr>
          <w:lang w:eastAsia="zh-CN"/>
        </w:rPr>
        <w:tab/>
      </w:r>
      <w:r w:rsidRPr="004B2D2A">
        <w:rPr>
          <w:lang w:eastAsia="zh-CN"/>
        </w:rPr>
        <w:t>第</w:t>
      </w:r>
      <w:r w:rsidRPr="004B2D2A">
        <w:rPr>
          <w:b/>
          <w:lang w:eastAsia="zh-CN"/>
        </w:rPr>
        <w:t>750</w:t>
      </w:r>
      <w:r w:rsidRPr="004B2D2A">
        <w:rPr>
          <w:lang w:eastAsia="zh-CN"/>
        </w:rPr>
        <w:t>号决议（</w:t>
      </w:r>
      <w:r w:rsidRPr="004B2D2A">
        <w:rPr>
          <w:rFonts w:hint="eastAsia"/>
          <w:b/>
          <w:bCs/>
          <w:lang w:eastAsia="zh-CN"/>
        </w:rPr>
        <w:t>WRC-19</w:t>
      </w:r>
      <w:r w:rsidRPr="004B2D2A">
        <w:rPr>
          <w:rFonts w:hint="eastAsia"/>
          <w:b/>
          <w:bCs/>
          <w:lang w:eastAsia="zh-CN"/>
        </w:rPr>
        <w:t>，修订版</w:t>
      </w:r>
      <w:r w:rsidRPr="004B2D2A">
        <w:rPr>
          <w:lang w:eastAsia="zh-CN"/>
        </w:rPr>
        <w:t>）规定了</w:t>
      </w:r>
      <w:r w:rsidRPr="004B2D2A">
        <w:rPr>
          <w:lang w:eastAsia="zh-CN"/>
        </w:rPr>
        <w:t>23.6-24 GHz</w:t>
      </w:r>
      <w:r w:rsidRPr="004B2D2A">
        <w:rPr>
          <w:lang w:eastAsia="zh-CN"/>
        </w:rPr>
        <w:t>频段</w:t>
      </w:r>
      <w:r w:rsidRPr="004B2D2A">
        <w:rPr>
          <w:rFonts w:hint="eastAsia"/>
          <w:lang w:eastAsia="zh-CN"/>
        </w:rPr>
        <w:t>IMT</w:t>
      </w:r>
      <w:r w:rsidRPr="004B2D2A">
        <w:rPr>
          <w:rFonts w:hint="eastAsia"/>
          <w:lang w:eastAsia="zh-CN"/>
        </w:rPr>
        <w:t>基站以及</w:t>
      </w:r>
      <w:r w:rsidRPr="004B2D2A">
        <w:rPr>
          <w:lang w:eastAsia="zh-CN"/>
        </w:rPr>
        <w:t>24.25-27.5 GHz</w:t>
      </w:r>
      <w:r w:rsidRPr="004B2D2A">
        <w:rPr>
          <w:rFonts w:hint="eastAsia"/>
          <w:lang w:eastAsia="zh-CN"/>
        </w:rPr>
        <w:t>频段</w:t>
      </w:r>
      <w:r w:rsidRPr="004B2D2A">
        <w:rPr>
          <w:rFonts w:hint="eastAsia"/>
          <w:lang w:eastAsia="zh-CN"/>
        </w:rPr>
        <w:t>IMT</w:t>
      </w:r>
      <w:r w:rsidRPr="004B2D2A">
        <w:rPr>
          <w:rFonts w:hint="eastAsia"/>
          <w:lang w:eastAsia="zh-CN"/>
        </w:rPr>
        <w:t>移动台站的无用发射限值；</w:t>
      </w:r>
    </w:p>
    <w:p w14:paraId="20CC2F3B" w14:textId="6ABF8319" w:rsidR="002609B5" w:rsidRDefault="002609B5" w:rsidP="002609B5">
      <w:pPr>
        <w:rPr>
          <w:lang w:eastAsia="zh-CN"/>
        </w:rPr>
      </w:pPr>
      <w:r>
        <w:rPr>
          <w:i/>
          <w:lang w:eastAsia="zh-CN"/>
        </w:rPr>
        <w:t>c</w:t>
      </w:r>
      <w:r w:rsidRPr="004B2D2A">
        <w:rPr>
          <w:i/>
          <w:lang w:eastAsia="zh-CN"/>
        </w:rPr>
        <w:t>)</w:t>
      </w:r>
      <w:r w:rsidRPr="004B2D2A">
        <w:rPr>
          <w:lang w:eastAsia="zh-CN"/>
        </w:rPr>
        <w:tab/>
        <w:t>ITU-R SM.329</w:t>
      </w:r>
      <w:r w:rsidRPr="004B2D2A">
        <w:rPr>
          <w:lang w:eastAsia="zh-CN"/>
        </w:rPr>
        <w:t>建议书</w:t>
      </w:r>
      <w:r w:rsidRPr="004B2D2A">
        <w:rPr>
          <w:lang w:eastAsia="zh-CN"/>
        </w:rPr>
        <w:t>B</w:t>
      </w:r>
      <w:r w:rsidRPr="004B2D2A">
        <w:rPr>
          <w:lang w:eastAsia="zh-CN"/>
        </w:rPr>
        <w:t>类杂散发射限值（</w:t>
      </w:r>
      <w:r>
        <w:rPr>
          <w:lang w:eastAsia="zh-CN"/>
        </w:rPr>
        <w:t>−</w:t>
      </w:r>
      <w:r w:rsidRPr="004B2D2A">
        <w:rPr>
          <w:lang w:eastAsia="zh-CN"/>
        </w:rPr>
        <w:t>60 dB(W/MHz)</w:t>
      </w:r>
      <w:r w:rsidRPr="004B2D2A">
        <w:rPr>
          <w:lang w:eastAsia="zh-CN"/>
        </w:rPr>
        <w:t>）足以保护</w:t>
      </w:r>
      <w:r>
        <w:rPr>
          <w:lang w:eastAsia="zh-CN"/>
        </w:rPr>
        <w:t>50.2</w:t>
      </w:r>
      <w:r w:rsidR="00235FFC">
        <w:rPr>
          <w:lang w:eastAsia="zh-CN"/>
        </w:rPr>
        <w:noBreakHyphen/>
      </w:r>
      <w:r>
        <w:rPr>
          <w:lang w:eastAsia="zh-CN"/>
        </w:rPr>
        <w:t>50.4</w:t>
      </w:r>
      <w:r>
        <w:rPr>
          <w:lang w:val="en-US" w:eastAsia="zh-CN"/>
        </w:rPr>
        <w:t> </w:t>
      </w:r>
      <w:r>
        <w:rPr>
          <w:lang w:eastAsia="zh-CN"/>
        </w:rPr>
        <w:t>GHz</w:t>
      </w:r>
      <w:r>
        <w:rPr>
          <w:rFonts w:hint="eastAsia"/>
          <w:lang w:eastAsia="zh-CN"/>
        </w:rPr>
        <w:t>和</w:t>
      </w:r>
      <w:r w:rsidRPr="006C7378">
        <w:rPr>
          <w:lang w:eastAsia="zh-CN"/>
        </w:rPr>
        <w:t>52.6-54.25 GHz</w:t>
      </w:r>
      <w:r>
        <w:rPr>
          <w:rFonts w:hint="eastAsia"/>
          <w:lang w:eastAsia="zh-CN"/>
        </w:rPr>
        <w:t>频段中的</w:t>
      </w:r>
      <w:r w:rsidRPr="004B2D2A">
        <w:rPr>
          <w:rFonts w:hint="eastAsia"/>
          <w:lang w:eastAsia="zh-CN"/>
        </w:rPr>
        <w:t>EESS</w:t>
      </w:r>
      <w:r w:rsidRPr="004B2D2A">
        <w:rPr>
          <w:rFonts w:hint="eastAsia"/>
          <w:lang w:eastAsia="zh-CN"/>
        </w:rPr>
        <w:t>（无源）不受</w:t>
      </w:r>
      <w:r w:rsidRPr="004B2D2A">
        <w:rPr>
          <w:lang w:eastAsia="zh-CN"/>
        </w:rPr>
        <w:t>24.25-27.5 GHz</w:t>
      </w:r>
      <w:r w:rsidRPr="004B2D2A">
        <w:rPr>
          <w:lang w:eastAsia="zh-CN"/>
        </w:rPr>
        <w:t>频段内</w:t>
      </w:r>
      <w:r w:rsidRPr="004B2D2A">
        <w:rPr>
          <w:rFonts w:hint="eastAsia"/>
          <w:lang w:eastAsia="zh-CN"/>
        </w:rPr>
        <w:t>IMT</w:t>
      </w:r>
      <w:r w:rsidRPr="004B2D2A">
        <w:rPr>
          <w:rFonts w:hint="eastAsia"/>
          <w:lang w:eastAsia="zh-CN"/>
        </w:rPr>
        <w:t>基站发射二次谐波</w:t>
      </w:r>
      <w:r w:rsidRPr="004B2D2A">
        <w:rPr>
          <w:lang w:eastAsia="zh-CN"/>
        </w:rPr>
        <w:t>的影响</w:t>
      </w:r>
      <w:r w:rsidR="003C5F76">
        <w:rPr>
          <w:rFonts w:hint="eastAsia"/>
          <w:lang w:eastAsia="zh-CN"/>
        </w:rPr>
        <w:t>；</w:t>
      </w:r>
    </w:p>
    <w:p w14:paraId="6B6C75B9" w14:textId="2226D0B9" w:rsidR="00BF3796" w:rsidRDefault="00BF3796" w:rsidP="00BF3796">
      <w:pPr>
        <w:rPr>
          <w:rFonts w:asciiTheme="majorBidi" w:hAnsiTheme="majorBidi" w:cstheme="majorBidi"/>
          <w:i/>
          <w:iCs/>
          <w:lang w:val="en-US" w:eastAsia="zh-CN"/>
        </w:rPr>
      </w:pPr>
      <w:r>
        <w:rPr>
          <w:i/>
          <w:iCs/>
          <w:lang w:eastAsia="zh-CN"/>
        </w:rPr>
        <w:t>d</w:t>
      </w:r>
      <w:r w:rsidRPr="009B396E">
        <w:rPr>
          <w:lang w:eastAsia="zh-CN"/>
        </w:rPr>
        <w:t>)</w:t>
      </w:r>
      <w:r>
        <w:rPr>
          <w:lang w:eastAsia="zh-CN"/>
        </w:rPr>
        <w:tab/>
      </w:r>
      <w:r w:rsidR="009B396E">
        <w:rPr>
          <w:rFonts w:hint="eastAsia"/>
          <w:lang w:eastAsia="zh-CN"/>
        </w:rPr>
        <w:t>I</w:t>
      </w:r>
      <w:r w:rsidR="009B396E" w:rsidRPr="009B396E">
        <w:rPr>
          <w:rFonts w:hint="eastAsia"/>
          <w:lang w:eastAsia="zh-CN"/>
        </w:rPr>
        <w:t>MT</w:t>
      </w:r>
      <w:r w:rsidR="009B396E">
        <w:rPr>
          <w:rFonts w:hint="eastAsia"/>
          <w:lang w:eastAsia="zh-CN"/>
        </w:rPr>
        <w:t>和</w:t>
      </w:r>
      <w:r w:rsidR="009B396E" w:rsidRPr="009B396E">
        <w:rPr>
          <w:rFonts w:hint="eastAsia"/>
          <w:lang w:eastAsia="zh-CN"/>
        </w:rPr>
        <w:t>卫星地球探测</w:t>
      </w:r>
      <w:r w:rsidR="009B396E">
        <w:rPr>
          <w:rFonts w:hint="eastAsia"/>
          <w:lang w:eastAsia="zh-CN"/>
        </w:rPr>
        <w:t>业务</w:t>
      </w:r>
      <w:r w:rsidR="009B396E" w:rsidRPr="009B396E">
        <w:rPr>
          <w:rFonts w:hint="eastAsia"/>
          <w:lang w:eastAsia="zh-CN"/>
        </w:rPr>
        <w:t>或空间研究</w:t>
      </w:r>
      <w:r w:rsidR="009B396E">
        <w:rPr>
          <w:rFonts w:hint="eastAsia"/>
          <w:lang w:eastAsia="zh-CN"/>
        </w:rPr>
        <w:t>业务</w:t>
      </w:r>
      <w:r w:rsidR="009B396E" w:rsidRPr="009B396E">
        <w:rPr>
          <w:rFonts w:hint="eastAsia"/>
          <w:lang w:eastAsia="zh-CN"/>
        </w:rPr>
        <w:t>间的共</w:t>
      </w:r>
      <w:r w:rsidR="009B396E">
        <w:rPr>
          <w:rFonts w:hint="eastAsia"/>
          <w:lang w:eastAsia="zh-CN"/>
        </w:rPr>
        <w:t>用</w:t>
      </w:r>
      <w:r w:rsidR="009B396E" w:rsidRPr="009B396E">
        <w:rPr>
          <w:rFonts w:hint="eastAsia"/>
          <w:lang w:eastAsia="zh-CN"/>
        </w:rPr>
        <w:t>研究表明，当</w:t>
      </w:r>
      <w:r w:rsidR="009B396E" w:rsidRPr="009B396E">
        <w:rPr>
          <w:rFonts w:hint="eastAsia"/>
          <w:lang w:eastAsia="zh-CN"/>
        </w:rPr>
        <w:t>IMT BS</w:t>
      </w:r>
      <w:r w:rsidR="009B396E">
        <w:rPr>
          <w:rFonts w:hint="eastAsia"/>
          <w:lang w:eastAsia="zh-CN"/>
        </w:rPr>
        <w:t>的</w:t>
      </w:r>
      <w:proofErr w:type="spellStart"/>
      <w:r w:rsidR="009B396E">
        <w:rPr>
          <w:lang w:eastAsia="zh-CN"/>
        </w:rPr>
        <w:t>e.i.r.p</w:t>
      </w:r>
      <w:proofErr w:type="spellEnd"/>
      <w:r w:rsidR="009B396E">
        <w:rPr>
          <w:lang w:eastAsia="zh-CN"/>
        </w:rPr>
        <w:t>.</w:t>
      </w:r>
      <w:r w:rsidR="009B396E" w:rsidRPr="009B396E">
        <w:rPr>
          <w:rFonts w:hint="eastAsia"/>
          <w:lang w:eastAsia="zh-CN"/>
        </w:rPr>
        <w:t>密度设置为</w:t>
      </w:r>
      <w:r w:rsidR="009B396E" w:rsidRPr="009B396E">
        <w:rPr>
          <w:rFonts w:hint="eastAsia"/>
          <w:lang w:eastAsia="zh-CN"/>
        </w:rPr>
        <w:t>48 dBm/200 MHz</w:t>
      </w:r>
      <w:r w:rsidR="009B396E">
        <w:rPr>
          <w:rFonts w:hint="eastAsia"/>
          <w:lang w:eastAsia="zh-CN"/>
        </w:rPr>
        <w:t>时，</w:t>
      </w:r>
      <w:r w:rsidR="009B396E" w:rsidRPr="009B396E">
        <w:rPr>
          <w:rFonts w:hint="eastAsia"/>
          <w:lang w:eastAsia="zh-CN"/>
        </w:rPr>
        <w:t>IMT BS</w:t>
      </w:r>
      <w:r w:rsidR="009B396E" w:rsidRPr="009B396E">
        <w:rPr>
          <w:rFonts w:hint="eastAsia"/>
          <w:lang w:eastAsia="zh-CN"/>
        </w:rPr>
        <w:t>与卫星地球探测</w:t>
      </w:r>
      <w:r w:rsidR="009B396E">
        <w:rPr>
          <w:rFonts w:hint="eastAsia"/>
          <w:lang w:eastAsia="zh-CN"/>
        </w:rPr>
        <w:t>业务</w:t>
      </w:r>
      <w:r w:rsidR="009B396E" w:rsidRPr="009B396E">
        <w:rPr>
          <w:rFonts w:hint="eastAsia"/>
          <w:lang w:eastAsia="zh-CN"/>
        </w:rPr>
        <w:t>地球站之间</w:t>
      </w:r>
      <w:r w:rsidR="009B396E" w:rsidRPr="009B396E">
        <w:rPr>
          <w:rFonts w:hint="eastAsia"/>
          <w:lang w:eastAsia="zh-CN"/>
        </w:rPr>
        <w:t>7 km</w:t>
      </w:r>
      <w:r w:rsidR="009B396E" w:rsidRPr="009B396E">
        <w:rPr>
          <w:rFonts w:hint="eastAsia"/>
          <w:lang w:eastAsia="zh-CN"/>
        </w:rPr>
        <w:t>的</w:t>
      </w:r>
      <w:r w:rsidR="009B396E">
        <w:rPr>
          <w:rFonts w:hint="eastAsia"/>
          <w:lang w:eastAsia="zh-CN"/>
        </w:rPr>
        <w:t>隔离</w:t>
      </w:r>
      <w:r w:rsidR="009B396E" w:rsidRPr="009B396E">
        <w:rPr>
          <w:rFonts w:hint="eastAsia"/>
          <w:lang w:eastAsia="zh-CN"/>
        </w:rPr>
        <w:t>距离</w:t>
      </w:r>
      <w:r w:rsidR="009B396E">
        <w:rPr>
          <w:rFonts w:hint="eastAsia"/>
          <w:lang w:eastAsia="zh-CN"/>
        </w:rPr>
        <w:t>、</w:t>
      </w:r>
      <w:r w:rsidR="009B396E" w:rsidRPr="009B396E">
        <w:rPr>
          <w:rFonts w:hint="eastAsia"/>
          <w:lang w:eastAsia="zh-CN"/>
        </w:rPr>
        <w:t>IMT BS</w:t>
      </w:r>
      <w:r w:rsidR="009B396E" w:rsidRPr="009B396E">
        <w:rPr>
          <w:rFonts w:hint="eastAsia"/>
          <w:lang w:eastAsia="zh-CN"/>
        </w:rPr>
        <w:t>与空间研究</w:t>
      </w:r>
      <w:r w:rsidR="009B396E">
        <w:rPr>
          <w:rFonts w:hint="eastAsia"/>
          <w:lang w:eastAsia="zh-CN"/>
        </w:rPr>
        <w:t>业务</w:t>
      </w:r>
      <w:r w:rsidR="009B396E" w:rsidRPr="009B396E">
        <w:rPr>
          <w:rFonts w:hint="eastAsia"/>
          <w:lang w:eastAsia="zh-CN"/>
        </w:rPr>
        <w:t>地球站之间</w:t>
      </w:r>
      <w:r w:rsidR="009B396E" w:rsidRPr="009B396E">
        <w:rPr>
          <w:rFonts w:hint="eastAsia"/>
          <w:lang w:eastAsia="zh-CN"/>
        </w:rPr>
        <w:t>92 km</w:t>
      </w:r>
      <w:r w:rsidR="009B396E" w:rsidRPr="009B396E">
        <w:rPr>
          <w:rFonts w:hint="eastAsia"/>
          <w:lang w:eastAsia="zh-CN"/>
        </w:rPr>
        <w:t>的</w:t>
      </w:r>
      <w:r w:rsidR="009B396E">
        <w:rPr>
          <w:rFonts w:hint="eastAsia"/>
          <w:lang w:eastAsia="zh-CN"/>
        </w:rPr>
        <w:t>隔离</w:t>
      </w:r>
      <w:r w:rsidR="009B396E" w:rsidRPr="009B396E">
        <w:rPr>
          <w:rFonts w:hint="eastAsia"/>
          <w:lang w:eastAsia="zh-CN"/>
        </w:rPr>
        <w:t>距离应</w:t>
      </w:r>
      <w:r w:rsidR="009B396E">
        <w:rPr>
          <w:rFonts w:hint="eastAsia"/>
          <w:lang w:eastAsia="zh-CN"/>
        </w:rPr>
        <w:t>可能是必要的</w:t>
      </w:r>
      <w:r w:rsidR="00235FFC">
        <w:rPr>
          <w:rFonts w:hint="eastAsia"/>
          <w:lang w:eastAsia="zh-CN"/>
        </w:rPr>
        <w:t>；</w:t>
      </w:r>
    </w:p>
    <w:p w14:paraId="2E9E64CD" w14:textId="0641FDEC" w:rsidR="00BF3796" w:rsidRPr="00ED3BB0" w:rsidRDefault="00BF3796" w:rsidP="00B7449F">
      <w:pPr>
        <w:rPr>
          <w:i/>
          <w:iCs/>
          <w:lang w:eastAsia="zh-CN"/>
        </w:rPr>
      </w:pPr>
      <w:r>
        <w:rPr>
          <w:i/>
          <w:iCs/>
          <w:lang w:eastAsia="zh-CN"/>
        </w:rPr>
        <w:t>e)</w:t>
      </w:r>
      <w:r>
        <w:rPr>
          <w:i/>
          <w:iCs/>
          <w:lang w:eastAsia="zh-CN"/>
        </w:rPr>
        <w:tab/>
      </w:r>
      <w:r w:rsidR="00ED3BB0" w:rsidRPr="00ED3BB0">
        <w:rPr>
          <w:rFonts w:hint="eastAsia"/>
          <w:lang w:eastAsia="zh-CN"/>
        </w:rPr>
        <w:t>关于人体暴露于电磁场的测量和评估问题的全权代表大会第</w:t>
      </w:r>
      <w:r w:rsidR="00ED3BB0" w:rsidRPr="00ED3BB0">
        <w:rPr>
          <w:rFonts w:hint="eastAsia"/>
          <w:b/>
          <w:bCs/>
          <w:lang w:eastAsia="zh-CN"/>
        </w:rPr>
        <w:t>176</w:t>
      </w:r>
      <w:r w:rsidR="00ED3BB0" w:rsidRPr="00ED3BB0">
        <w:rPr>
          <w:rFonts w:hint="eastAsia"/>
          <w:lang w:eastAsia="zh-CN"/>
        </w:rPr>
        <w:t>号决议</w:t>
      </w:r>
      <w:r w:rsidR="00ED3BB0" w:rsidRPr="00ED3BB0">
        <w:rPr>
          <w:rFonts w:hint="eastAsia"/>
          <w:b/>
          <w:bCs/>
          <w:lang w:eastAsia="zh-CN"/>
        </w:rPr>
        <w:t>（</w:t>
      </w:r>
      <w:r w:rsidR="00ED3BB0" w:rsidRPr="00ED3BB0">
        <w:rPr>
          <w:rFonts w:hint="eastAsia"/>
          <w:b/>
          <w:bCs/>
          <w:lang w:eastAsia="zh-CN"/>
        </w:rPr>
        <w:t>2018</w:t>
      </w:r>
      <w:r w:rsidR="00ED3BB0" w:rsidRPr="00ED3BB0">
        <w:rPr>
          <w:rFonts w:hint="eastAsia"/>
          <w:b/>
          <w:bCs/>
          <w:lang w:eastAsia="zh-CN"/>
        </w:rPr>
        <w:t>年，迪拜，修订版）</w:t>
      </w:r>
      <w:r w:rsidR="00235FFC" w:rsidRPr="00235FFC">
        <w:rPr>
          <w:rFonts w:hint="eastAsia"/>
        </w:rPr>
        <w:t>，</w:t>
      </w:r>
    </w:p>
    <w:p w14:paraId="543CBD38" w14:textId="77777777" w:rsidR="002609B5" w:rsidRPr="004B2D2A" w:rsidRDefault="002609B5" w:rsidP="002609B5">
      <w:pPr>
        <w:pStyle w:val="Call"/>
        <w:rPr>
          <w:lang w:eastAsia="zh-CN"/>
        </w:rPr>
      </w:pPr>
      <w:r w:rsidRPr="004B2D2A">
        <w:rPr>
          <w:lang w:eastAsia="zh-CN"/>
        </w:rPr>
        <w:t>做出决议</w:t>
      </w:r>
    </w:p>
    <w:p w14:paraId="1C43D60B" w14:textId="56A8EE48" w:rsidR="00BF3796" w:rsidRDefault="00BF3796" w:rsidP="00BF3796">
      <w:pPr>
        <w:rPr>
          <w:rFonts w:ascii="Calibri" w:hAnsi="Calibri" w:cs="Calibri"/>
          <w:b/>
          <w:color w:val="800000"/>
          <w:lang w:eastAsia="zh-CN"/>
        </w:rPr>
      </w:pPr>
      <w:r>
        <w:rPr>
          <w:lang w:eastAsia="ja-JP"/>
        </w:rPr>
        <w:t>1</w:t>
      </w:r>
      <w:r>
        <w:rPr>
          <w:lang w:eastAsia="ja-JP"/>
        </w:rPr>
        <w:tab/>
      </w:r>
      <w:r w:rsidR="007257E2" w:rsidRPr="007257E2">
        <w:rPr>
          <w:rFonts w:hint="eastAsia"/>
          <w:lang w:eastAsia="ja-JP"/>
        </w:rPr>
        <w:t>有意实施</w:t>
      </w:r>
      <w:r w:rsidR="007257E2" w:rsidRPr="007257E2">
        <w:rPr>
          <w:rFonts w:hint="eastAsia"/>
          <w:lang w:eastAsia="ja-JP"/>
        </w:rPr>
        <w:t>IMT</w:t>
      </w:r>
      <w:r w:rsidR="007257E2" w:rsidRPr="007257E2">
        <w:rPr>
          <w:rFonts w:hint="eastAsia"/>
          <w:lang w:eastAsia="ja-JP"/>
        </w:rPr>
        <w:t>的主管部门考虑使用第</w:t>
      </w:r>
      <w:r w:rsidR="007257E2" w:rsidRPr="007257E2">
        <w:rPr>
          <w:rFonts w:hint="eastAsia"/>
          <w:b/>
          <w:bCs/>
          <w:lang w:eastAsia="ja-JP"/>
        </w:rPr>
        <w:t>5.A113</w:t>
      </w:r>
      <w:r w:rsidR="007257E2" w:rsidRPr="007257E2">
        <w:rPr>
          <w:rFonts w:hint="eastAsia"/>
          <w:lang w:eastAsia="ja-JP"/>
        </w:rPr>
        <w:t>款中为</w:t>
      </w:r>
      <w:r w:rsidR="007257E2" w:rsidRPr="007257E2">
        <w:rPr>
          <w:rFonts w:hint="eastAsia"/>
          <w:lang w:eastAsia="ja-JP"/>
        </w:rPr>
        <w:t>IMT</w:t>
      </w:r>
      <w:r w:rsidR="007257E2" w:rsidRPr="007257E2">
        <w:rPr>
          <w:rFonts w:hint="eastAsia"/>
          <w:lang w:eastAsia="ja-JP"/>
        </w:rPr>
        <w:t>确定的</w:t>
      </w:r>
      <w:r w:rsidR="007257E2" w:rsidRPr="007257E2">
        <w:rPr>
          <w:rFonts w:hint="eastAsia"/>
          <w:lang w:eastAsia="ja-JP"/>
        </w:rPr>
        <w:t>24.25-27.5 GHz</w:t>
      </w:r>
      <w:r w:rsidR="007257E2" w:rsidRPr="007257E2">
        <w:rPr>
          <w:rFonts w:hint="eastAsia"/>
          <w:lang w:eastAsia="ja-JP"/>
        </w:rPr>
        <w:t>频段，以及</w:t>
      </w:r>
      <w:r w:rsidR="007257E2" w:rsidRPr="007257E2">
        <w:rPr>
          <w:rFonts w:hint="eastAsia"/>
          <w:lang w:eastAsia="ja-JP"/>
        </w:rPr>
        <w:t>IMT</w:t>
      </w:r>
      <w:r w:rsidR="007257E2" w:rsidRPr="007257E2">
        <w:rPr>
          <w:rFonts w:hint="eastAsia"/>
          <w:lang w:eastAsia="ja-JP"/>
        </w:rPr>
        <w:t>地面部分统一频谱使用带来的好处，同时考虑最新的相关</w:t>
      </w:r>
      <w:r w:rsidR="007257E2" w:rsidRPr="007257E2">
        <w:rPr>
          <w:rFonts w:hint="eastAsia"/>
          <w:lang w:eastAsia="ja-JP"/>
        </w:rPr>
        <w:t>ITU-R</w:t>
      </w:r>
      <w:r w:rsidR="007257E2" w:rsidRPr="007257E2">
        <w:rPr>
          <w:rFonts w:hint="eastAsia"/>
          <w:lang w:eastAsia="ja-JP"/>
        </w:rPr>
        <w:t>建议书</w:t>
      </w:r>
      <w:r w:rsidR="00DC0D87">
        <w:rPr>
          <w:rFonts w:hint="eastAsia"/>
          <w:lang w:eastAsia="zh-CN"/>
        </w:rPr>
        <w:t>；</w:t>
      </w:r>
    </w:p>
    <w:p w14:paraId="345B0592" w14:textId="0D07690A" w:rsidR="00BF3796" w:rsidRDefault="00BF3796" w:rsidP="002609B5">
      <w:pPr>
        <w:rPr>
          <w:lang w:eastAsia="ja-JP"/>
        </w:rPr>
      </w:pPr>
      <w:r>
        <w:rPr>
          <w:lang w:eastAsia="ja-JP"/>
        </w:rPr>
        <w:t>2</w:t>
      </w:r>
      <w:r>
        <w:rPr>
          <w:lang w:eastAsia="zh-CN"/>
        </w:rPr>
        <w:tab/>
      </w:r>
      <w:r w:rsidR="005102D7">
        <w:rPr>
          <w:rFonts w:hint="eastAsia"/>
          <w:lang w:eastAsia="zh-CN"/>
        </w:rPr>
        <w:t>针对</w:t>
      </w:r>
      <w:r w:rsidR="005102D7" w:rsidRPr="005102D7">
        <w:rPr>
          <w:lang w:eastAsia="zh-CN"/>
        </w:rPr>
        <w:t>24.25</w:t>
      </w:r>
      <w:r w:rsidR="005102D7">
        <w:rPr>
          <w:rFonts w:hint="eastAsia"/>
          <w:lang w:eastAsia="zh-CN"/>
        </w:rPr>
        <w:t>-</w:t>
      </w:r>
      <w:r w:rsidR="005102D7" w:rsidRPr="005102D7">
        <w:rPr>
          <w:lang w:eastAsia="zh-CN"/>
        </w:rPr>
        <w:t>27.5 GHz</w:t>
      </w:r>
      <w:r w:rsidR="005102D7">
        <w:rPr>
          <w:rFonts w:hint="eastAsia"/>
          <w:lang w:eastAsia="zh-CN"/>
        </w:rPr>
        <w:t>频段，</w:t>
      </w:r>
      <w:r w:rsidR="005102D7" w:rsidRPr="005102D7">
        <w:rPr>
          <w:rFonts w:hint="eastAsia"/>
          <w:lang w:eastAsia="zh-CN"/>
        </w:rPr>
        <w:t>各主管部门须遵循</w:t>
      </w:r>
      <w:r w:rsidR="005102D7">
        <w:rPr>
          <w:rFonts w:hint="eastAsia"/>
          <w:lang w:eastAsia="zh-CN"/>
        </w:rPr>
        <w:t>如下</w:t>
      </w:r>
      <w:r w:rsidR="005102D7" w:rsidRPr="005102D7">
        <w:rPr>
          <w:rFonts w:hint="eastAsia"/>
          <w:lang w:eastAsia="zh-CN"/>
        </w:rPr>
        <w:t>条件</w:t>
      </w:r>
      <w:r w:rsidR="005102D7">
        <w:rPr>
          <w:rFonts w:hint="eastAsia"/>
          <w:lang w:eastAsia="zh-CN"/>
        </w:rPr>
        <w:t>：</w:t>
      </w:r>
    </w:p>
    <w:p w14:paraId="231C3EF7" w14:textId="0CB770B0" w:rsidR="00BF3796" w:rsidRDefault="00BF3796" w:rsidP="00BF3796">
      <w:pPr>
        <w:ind w:left="1134" w:hanging="414"/>
        <w:rPr>
          <w:lang w:val="en-US" w:eastAsia="zh-CN"/>
        </w:rPr>
      </w:pPr>
      <w:r>
        <w:rPr>
          <w:iCs/>
          <w:lang w:val="en-US" w:eastAsia="zh-CN"/>
        </w:rPr>
        <w:tab/>
      </w:r>
      <w:r w:rsidRPr="00ED3BB0">
        <w:rPr>
          <w:rFonts w:hint="eastAsia"/>
          <w:lang w:eastAsia="zh-CN"/>
        </w:rPr>
        <w:t>在部署室外基站时，须确保每一副天线通常</w:t>
      </w:r>
      <w:r w:rsidRPr="00ED3BB0">
        <w:rPr>
          <w:rStyle w:val="FootnoteReference"/>
          <w:lang w:eastAsia="zh-CN"/>
        </w:rPr>
        <w:footnoteReference w:customMarkFollows="1" w:id="1"/>
        <w:t>1</w:t>
      </w:r>
      <w:r w:rsidRPr="00ED3BB0">
        <w:rPr>
          <w:rFonts w:hint="eastAsia"/>
          <w:lang w:eastAsia="zh-CN"/>
        </w:rPr>
        <w:t>仅在主波束指向水平面以下时发射且天线的机械指向须在水平面以下（基站仅接收除外）</w:t>
      </w:r>
      <w:r w:rsidR="00235FFC">
        <w:rPr>
          <w:rFonts w:hint="eastAsia"/>
          <w:lang w:eastAsia="zh-CN"/>
        </w:rPr>
        <w:t>，</w:t>
      </w:r>
    </w:p>
    <w:p w14:paraId="39504CBA" w14:textId="77777777" w:rsidR="002609B5" w:rsidRPr="004B2D2A" w:rsidRDefault="002609B5" w:rsidP="002609B5">
      <w:pPr>
        <w:pStyle w:val="Call"/>
        <w:rPr>
          <w:lang w:eastAsia="nl-NL"/>
        </w:rPr>
      </w:pPr>
      <w:r w:rsidRPr="004B2D2A">
        <w:rPr>
          <w:lang w:eastAsia="nl-NL"/>
        </w:rPr>
        <w:t>请主管部门</w:t>
      </w:r>
    </w:p>
    <w:p w14:paraId="7F7FDA95" w14:textId="77777777" w:rsidR="002609B5" w:rsidRPr="004B2D2A" w:rsidRDefault="002609B5" w:rsidP="002609B5">
      <w:pPr>
        <w:rPr>
          <w:lang w:eastAsia="zh-CN"/>
        </w:rPr>
      </w:pPr>
      <w:r w:rsidRPr="004B2D2A">
        <w:rPr>
          <w:lang w:eastAsia="zh-CN"/>
        </w:rPr>
        <w:t>1</w:t>
      </w:r>
      <w:r w:rsidRPr="004B2D2A">
        <w:rPr>
          <w:lang w:eastAsia="zh-CN"/>
        </w:rPr>
        <w:tab/>
      </w:r>
      <w:r w:rsidRPr="004B2D2A">
        <w:rPr>
          <w:lang w:eastAsia="zh-CN"/>
        </w:rPr>
        <w:t>制定条款，保护其他业务不受</w:t>
      </w:r>
      <w:r w:rsidRPr="004B2D2A">
        <w:rPr>
          <w:lang w:eastAsia="zh-CN"/>
        </w:rPr>
        <w:t>IMT</w:t>
      </w:r>
      <w:r w:rsidRPr="004B2D2A">
        <w:rPr>
          <w:lang w:eastAsia="zh-CN"/>
        </w:rPr>
        <w:t>网络的影响，确保未来部署</w:t>
      </w:r>
      <w:r w:rsidRPr="004B2D2A">
        <w:rPr>
          <w:lang w:eastAsia="zh-CN"/>
        </w:rPr>
        <w:t>SRS/EESS</w:t>
      </w:r>
      <w:r w:rsidRPr="004B2D2A">
        <w:rPr>
          <w:lang w:eastAsia="zh-CN"/>
        </w:rPr>
        <w:t>地球站的可能性；</w:t>
      </w:r>
    </w:p>
    <w:p w14:paraId="2A4201DA" w14:textId="4B6CCB9E" w:rsidR="002609B5" w:rsidRPr="003263C9" w:rsidRDefault="002609B5" w:rsidP="003263C9">
      <w:pPr>
        <w:rPr>
          <w:rFonts w:asciiTheme="majorBidi" w:hAnsiTheme="majorBidi" w:cstheme="majorBidi"/>
          <w:lang w:eastAsia="zh-CN"/>
        </w:rPr>
      </w:pPr>
      <w:r w:rsidRPr="004B2D2A">
        <w:rPr>
          <w:iCs/>
          <w:lang w:eastAsia="zh-CN"/>
        </w:rPr>
        <w:t>2</w:t>
      </w:r>
      <w:r w:rsidRPr="004B2D2A">
        <w:rPr>
          <w:i/>
          <w:iCs/>
          <w:lang w:eastAsia="zh-CN"/>
        </w:rPr>
        <w:tab/>
      </w:r>
      <w:r w:rsidRPr="004B2D2A">
        <w:rPr>
          <w:lang w:eastAsia="zh-CN"/>
        </w:rPr>
        <w:t>制定条款，确保未来部署</w:t>
      </w:r>
      <w:r w:rsidRPr="004B2D2A">
        <w:rPr>
          <w:rFonts w:hint="eastAsia"/>
          <w:lang w:eastAsia="zh-CN"/>
        </w:rPr>
        <w:t>FSS</w:t>
      </w:r>
      <w:r w:rsidRPr="004B2D2A">
        <w:rPr>
          <w:lang w:eastAsia="zh-CN"/>
        </w:rPr>
        <w:t>地球站的可能性</w:t>
      </w:r>
      <w:r w:rsidR="003263C9">
        <w:rPr>
          <w:rFonts w:hint="eastAsia"/>
          <w:lang w:eastAsia="zh-CN"/>
        </w:rPr>
        <w:t>，</w:t>
      </w:r>
    </w:p>
    <w:p w14:paraId="7865168C" w14:textId="6DC84731" w:rsidR="00BF3796" w:rsidRPr="00401EBE" w:rsidRDefault="00ED3BB0" w:rsidP="00BF3796">
      <w:pPr>
        <w:pStyle w:val="Call"/>
        <w:rPr>
          <w:lang w:eastAsia="nl-NL"/>
        </w:rPr>
      </w:pPr>
      <w:r w:rsidRPr="00ED3BB0">
        <w:rPr>
          <w:rFonts w:hint="eastAsia"/>
          <w:lang w:eastAsia="nl-NL"/>
        </w:rPr>
        <w:t>鼓励各主管部门</w:t>
      </w:r>
    </w:p>
    <w:p w14:paraId="591EEE45" w14:textId="4C344682" w:rsidR="00BF3796" w:rsidRPr="00401EBE" w:rsidRDefault="00BF3796" w:rsidP="00BF3796">
      <w:pPr>
        <w:rPr>
          <w:iCs/>
          <w:lang w:eastAsia="zh-CN"/>
        </w:rPr>
      </w:pPr>
      <w:r w:rsidRPr="00F923C2">
        <w:rPr>
          <w:iCs/>
          <w:lang w:eastAsia="zh-CN"/>
        </w:rPr>
        <w:t>1</w:t>
      </w:r>
      <w:r w:rsidRPr="00F923C2">
        <w:rPr>
          <w:iCs/>
          <w:lang w:eastAsia="zh-CN"/>
        </w:rPr>
        <w:tab/>
      </w:r>
      <w:r w:rsidR="00ED3BB0" w:rsidRPr="00ED3BB0">
        <w:rPr>
          <w:rFonts w:hint="eastAsia"/>
          <w:iCs/>
          <w:lang w:eastAsia="zh-CN"/>
        </w:rPr>
        <w:t>考虑不对移动</w:t>
      </w:r>
      <w:r w:rsidR="00ED3BB0">
        <w:rPr>
          <w:rFonts w:hint="eastAsia"/>
          <w:iCs/>
          <w:lang w:eastAsia="zh-CN"/>
        </w:rPr>
        <w:t>业务</w:t>
      </w:r>
      <w:r w:rsidR="00ED3BB0" w:rsidRPr="00ED3BB0">
        <w:rPr>
          <w:rFonts w:hint="eastAsia"/>
          <w:iCs/>
          <w:lang w:eastAsia="zh-CN"/>
        </w:rPr>
        <w:t>中的</w:t>
      </w:r>
      <w:r w:rsidR="00ED3BB0" w:rsidRPr="00ED3BB0">
        <w:rPr>
          <w:rFonts w:hint="eastAsia"/>
          <w:iCs/>
          <w:lang w:eastAsia="zh-CN"/>
        </w:rPr>
        <w:t>IMT</w:t>
      </w:r>
      <w:r w:rsidR="00ED3BB0">
        <w:rPr>
          <w:rFonts w:hint="eastAsia"/>
          <w:iCs/>
          <w:lang w:eastAsia="zh-CN"/>
        </w:rPr>
        <w:t>台</w:t>
      </w:r>
      <w:r w:rsidR="00ED3BB0" w:rsidRPr="00ED3BB0">
        <w:rPr>
          <w:rFonts w:hint="eastAsia"/>
          <w:iCs/>
          <w:lang w:eastAsia="zh-CN"/>
        </w:rPr>
        <w:t>站</w:t>
      </w:r>
      <w:r w:rsidR="00ED3BB0">
        <w:rPr>
          <w:rFonts w:hint="eastAsia"/>
          <w:iCs/>
          <w:lang w:eastAsia="zh-CN"/>
        </w:rPr>
        <w:t>履行</w:t>
      </w:r>
      <w:r w:rsidR="00ED3BB0" w:rsidRPr="00ED3BB0">
        <w:rPr>
          <w:rFonts w:hint="eastAsia"/>
          <w:iCs/>
          <w:lang w:eastAsia="zh-CN"/>
        </w:rPr>
        <w:t>第</w:t>
      </w:r>
      <w:r w:rsidR="00ED3BB0" w:rsidRPr="00ED3BB0">
        <w:rPr>
          <w:rFonts w:hint="eastAsia"/>
          <w:b/>
          <w:bCs/>
          <w:iCs/>
          <w:lang w:eastAsia="zh-CN"/>
        </w:rPr>
        <w:t>5.536A</w:t>
      </w:r>
      <w:r w:rsidR="00ED3BB0">
        <w:rPr>
          <w:rFonts w:hint="eastAsia"/>
          <w:iCs/>
          <w:lang w:eastAsia="zh-CN"/>
        </w:rPr>
        <w:t>款</w:t>
      </w:r>
      <w:r w:rsidR="00ED3BB0" w:rsidRPr="00ED3BB0">
        <w:rPr>
          <w:rFonts w:hint="eastAsia"/>
          <w:iCs/>
          <w:lang w:eastAsia="zh-CN"/>
        </w:rPr>
        <w:t>规定的权利，尤其是</w:t>
      </w:r>
      <w:proofErr w:type="spellStart"/>
      <w:r w:rsidR="00ED3BB0" w:rsidRPr="00ED3BB0">
        <w:rPr>
          <w:rFonts w:hint="eastAsia"/>
          <w:iCs/>
          <w:lang w:eastAsia="zh-CN"/>
        </w:rPr>
        <w:t>e.i.r.p</w:t>
      </w:r>
      <w:proofErr w:type="spellEnd"/>
      <w:r w:rsidR="00ED3BB0" w:rsidRPr="00ED3BB0">
        <w:rPr>
          <w:rFonts w:hint="eastAsia"/>
          <w:iCs/>
          <w:lang w:eastAsia="zh-CN"/>
        </w:rPr>
        <w:t>.</w:t>
      </w:r>
      <w:r w:rsidR="00ED3BB0" w:rsidRPr="00ED3BB0">
        <w:rPr>
          <w:rFonts w:hint="eastAsia"/>
          <w:iCs/>
          <w:lang w:eastAsia="zh-CN"/>
        </w:rPr>
        <w:t>频谱密度高于</w:t>
      </w:r>
      <w:r w:rsidR="00ED3BB0" w:rsidRPr="00ED3BB0">
        <w:rPr>
          <w:rFonts w:hint="eastAsia"/>
          <w:iCs/>
          <w:lang w:eastAsia="zh-CN"/>
        </w:rPr>
        <w:t>48 dBm/200 MHz</w:t>
      </w:r>
      <w:r w:rsidR="00ED3BB0">
        <w:rPr>
          <w:rFonts w:hint="eastAsia"/>
          <w:iCs/>
          <w:lang w:eastAsia="zh-CN"/>
        </w:rPr>
        <w:t>的</w:t>
      </w:r>
      <w:r w:rsidR="00ED3BB0">
        <w:rPr>
          <w:rFonts w:hint="eastAsia"/>
          <w:iCs/>
          <w:lang w:eastAsia="zh-CN"/>
        </w:rPr>
        <w:t>IMT</w:t>
      </w:r>
      <w:r w:rsidR="00ED3BB0">
        <w:rPr>
          <w:rFonts w:hint="eastAsia"/>
          <w:iCs/>
          <w:lang w:eastAsia="zh-CN"/>
        </w:rPr>
        <w:t>台站；</w:t>
      </w:r>
    </w:p>
    <w:p w14:paraId="12A7BF2F" w14:textId="2689FFCA" w:rsidR="00BF3796" w:rsidRPr="00401EBE" w:rsidRDefault="00BF3796" w:rsidP="00BF3796">
      <w:pPr>
        <w:rPr>
          <w:iCs/>
          <w:lang w:eastAsia="zh-CN"/>
        </w:rPr>
      </w:pPr>
      <w:r w:rsidRPr="00401EBE">
        <w:rPr>
          <w:iCs/>
          <w:lang w:eastAsia="zh-CN"/>
        </w:rPr>
        <w:t>2</w:t>
      </w:r>
      <w:r w:rsidRPr="00401EBE">
        <w:rPr>
          <w:iCs/>
          <w:lang w:eastAsia="zh-CN"/>
        </w:rPr>
        <w:tab/>
      </w:r>
      <w:r w:rsidR="00267C65">
        <w:rPr>
          <w:rFonts w:hint="eastAsia"/>
          <w:iCs/>
          <w:lang w:eastAsia="zh-CN"/>
        </w:rPr>
        <w:t>在</w:t>
      </w:r>
      <w:r w:rsidR="00BB6CEE" w:rsidRPr="00BB6CEE">
        <w:rPr>
          <w:rFonts w:hint="eastAsia"/>
          <w:iCs/>
          <w:lang w:eastAsia="zh-CN"/>
        </w:rPr>
        <w:t>部署卫星地球探测</w:t>
      </w:r>
      <w:r w:rsidR="00BB6CEE">
        <w:rPr>
          <w:rFonts w:hint="eastAsia"/>
          <w:iCs/>
          <w:lang w:eastAsia="zh-CN"/>
        </w:rPr>
        <w:t>业务</w:t>
      </w:r>
      <w:r w:rsidR="00BB6CEE" w:rsidRPr="00BB6CEE">
        <w:rPr>
          <w:rFonts w:hint="eastAsia"/>
          <w:iCs/>
          <w:lang w:eastAsia="zh-CN"/>
        </w:rPr>
        <w:t>或空间研究</w:t>
      </w:r>
      <w:r w:rsidR="00BB6CEE">
        <w:rPr>
          <w:rFonts w:hint="eastAsia"/>
          <w:iCs/>
          <w:lang w:eastAsia="zh-CN"/>
        </w:rPr>
        <w:t>业务</w:t>
      </w:r>
      <w:r w:rsidR="00BB6CEE" w:rsidRPr="00BB6CEE">
        <w:rPr>
          <w:rFonts w:hint="eastAsia"/>
          <w:iCs/>
          <w:lang w:eastAsia="zh-CN"/>
        </w:rPr>
        <w:t>地球站时，考虑将卫星地球探测业务</w:t>
      </w:r>
      <w:r w:rsidR="00BB6CEE">
        <w:rPr>
          <w:rFonts w:hint="eastAsia"/>
          <w:iCs/>
          <w:lang w:eastAsia="zh-CN"/>
        </w:rPr>
        <w:t>地球站</w:t>
      </w:r>
      <w:r w:rsidR="00BB6CEE" w:rsidRPr="00BB6CEE">
        <w:rPr>
          <w:rFonts w:hint="eastAsia"/>
          <w:iCs/>
          <w:lang w:eastAsia="zh-CN"/>
        </w:rPr>
        <w:t>安装在</w:t>
      </w:r>
      <w:r w:rsidR="00267C65">
        <w:rPr>
          <w:rFonts w:hint="eastAsia"/>
          <w:iCs/>
          <w:lang w:eastAsia="zh-CN"/>
        </w:rPr>
        <w:t>与</w:t>
      </w:r>
      <w:r w:rsidR="00BB6CEE" w:rsidRPr="00BB6CEE">
        <w:rPr>
          <w:rFonts w:hint="eastAsia"/>
          <w:iCs/>
          <w:lang w:eastAsia="zh-CN"/>
        </w:rPr>
        <w:t>其</w:t>
      </w:r>
      <w:r w:rsidR="00267C65">
        <w:rPr>
          <w:rFonts w:hint="eastAsia"/>
          <w:iCs/>
          <w:lang w:eastAsia="zh-CN"/>
        </w:rPr>
        <w:t>领土边境距离</w:t>
      </w:r>
      <w:r w:rsidR="00BB6CEE" w:rsidRPr="00BB6CEE">
        <w:rPr>
          <w:rFonts w:hint="eastAsia"/>
          <w:iCs/>
          <w:lang w:eastAsia="zh-CN"/>
        </w:rPr>
        <w:t>大于</w:t>
      </w:r>
      <w:r w:rsidR="00BB6CEE" w:rsidRPr="00BB6CEE">
        <w:rPr>
          <w:rFonts w:hint="eastAsia"/>
          <w:iCs/>
          <w:lang w:eastAsia="zh-CN"/>
        </w:rPr>
        <w:t>7</w:t>
      </w:r>
      <w:r w:rsidR="00267C65">
        <w:rPr>
          <w:rFonts w:hint="eastAsia"/>
          <w:iCs/>
          <w:lang w:eastAsia="zh-CN"/>
        </w:rPr>
        <w:t>km</w:t>
      </w:r>
      <w:r w:rsidR="00BB6CEE">
        <w:rPr>
          <w:rFonts w:hint="eastAsia"/>
          <w:iCs/>
          <w:lang w:eastAsia="zh-CN"/>
        </w:rPr>
        <w:t>的位置</w:t>
      </w:r>
      <w:r w:rsidR="00267C65">
        <w:rPr>
          <w:rFonts w:hint="eastAsia"/>
          <w:iCs/>
          <w:lang w:eastAsia="zh-CN"/>
        </w:rPr>
        <w:t>和将</w:t>
      </w:r>
      <w:r w:rsidR="00267C65" w:rsidRPr="00BB6CEE">
        <w:rPr>
          <w:rFonts w:hint="eastAsia"/>
          <w:iCs/>
          <w:lang w:eastAsia="zh-CN"/>
        </w:rPr>
        <w:t>空间研究</w:t>
      </w:r>
      <w:r w:rsidR="00267C65">
        <w:rPr>
          <w:rFonts w:hint="eastAsia"/>
          <w:iCs/>
          <w:lang w:eastAsia="zh-CN"/>
        </w:rPr>
        <w:t>业务</w:t>
      </w:r>
      <w:r w:rsidR="00267C65" w:rsidRPr="00BB6CEE">
        <w:rPr>
          <w:rFonts w:hint="eastAsia"/>
          <w:iCs/>
          <w:lang w:eastAsia="zh-CN"/>
        </w:rPr>
        <w:t>地球站安装在</w:t>
      </w:r>
      <w:r w:rsidR="00267C65">
        <w:rPr>
          <w:rFonts w:hint="eastAsia"/>
          <w:iCs/>
          <w:lang w:eastAsia="zh-CN"/>
        </w:rPr>
        <w:t>距离</w:t>
      </w:r>
      <w:r w:rsidR="00BB6CEE" w:rsidRPr="00BB6CEE">
        <w:rPr>
          <w:rFonts w:hint="eastAsia"/>
          <w:iCs/>
          <w:lang w:eastAsia="zh-CN"/>
        </w:rPr>
        <w:t>大于</w:t>
      </w:r>
      <w:r w:rsidR="00BB6CEE" w:rsidRPr="00BB6CEE">
        <w:rPr>
          <w:rFonts w:hint="eastAsia"/>
          <w:iCs/>
          <w:lang w:eastAsia="zh-CN"/>
        </w:rPr>
        <w:t>92</w:t>
      </w:r>
      <w:r w:rsidR="00267C65">
        <w:rPr>
          <w:rFonts w:hint="eastAsia"/>
          <w:iCs/>
          <w:lang w:eastAsia="zh-CN"/>
        </w:rPr>
        <w:t>km</w:t>
      </w:r>
      <w:r w:rsidR="00BB6CEE" w:rsidRPr="00BB6CEE">
        <w:rPr>
          <w:rFonts w:hint="eastAsia"/>
          <w:iCs/>
          <w:lang w:eastAsia="zh-CN"/>
        </w:rPr>
        <w:t>的位置</w:t>
      </w:r>
      <w:r w:rsidR="00267C65">
        <w:rPr>
          <w:rFonts w:hint="eastAsia"/>
          <w:iCs/>
          <w:lang w:eastAsia="zh-CN"/>
        </w:rPr>
        <w:t>，</w:t>
      </w:r>
    </w:p>
    <w:p w14:paraId="414DCCC1" w14:textId="77777777" w:rsidR="002609B5" w:rsidRPr="001A4229" w:rsidRDefault="002609B5" w:rsidP="002609B5">
      <w:pPr>
        <w:pStyle w:val="Call"/>
        <w:rPr>
          <w:rFonts w:ascii="Times New Roman" w:hAnsi="Times New Roman"/>
          <w:lang w:eastAsia="ja-JP"/>
        </w:rPr>
      </w:pPr>
      <w:r w:rsidRPr="001A4229">
        <w:rPr>
          <w:rFonts w:ascii="Times New Roman" w:hAnsi="Times New Roman"/>
          <w:lang w:eastAsia="zh-CN"/>
        </w:rPr>
        <w:t>请</w:t>
      </w:r>
      <w:r w:rsidRPr="001A4229">
        <w:rPr>
          <w:rFonts w:ascii="Times New Roman" w:hAnsi="Times New Roman"/>
          <w:lang w:eastAsia="zh-CN"/>
        </w:rPr>
        <w:t>ITU</w:t>
      </w:r>
      <w:r w:rsidRPr="001A4229">
        <w:rPr>
          <w:rFonts w:ascii="Times New Roman" w:hAnsi="Times New Roman"/>
          <w:lang w:eastAsia="zh-CN"/>
        </w:rPr>
        <w:noBreakHyphen/>
        <w:t>R</w:t>
      </w:r>
    </w:p>
    <w:p w14:paraId="60B4E9AB" w14:textId="77777777" w:rsidR="002609B5" w:rsidRPr="004B2D2A" w:rsidRDefault="002609B5" w:rsidP="002609B5">
      <w:pPr>
        <w:rPr>
          <w:rFonts w:ascii="Calibri" w:hAnsi="Calibri" w:cs="Calibri"/>
          <w:b/>
          <w:sz w:val="22"/>
          <w:lang w:eastAsia="zh-CN"/>
        </w:rPr>
      </w:pPr>
      <w:r w:rsidRPr="004B2D2A">
        <w:rPr>
          <w:lang w:eastAsia="ja-JP"/>
        </w:rPr>
        <w:t>1</w:t>
      </w:r>
      <w:r w:rsidRPr="004B2D2A">
        <w:rPr>
          <w:lang w:eastAsia="ja-JP"/>
        </w:rPr>
        <w:tab/>
      </w:r>
      <w:r w:rsidRPr="004B2D2A">
        <w:rPr>
          <w:color w:val="000000"/>
          <w:lang w:eastAsia="zh-CN"/>
        </w:rPr>
        <w:t>制定统一的频率安排，</w:t>
      </w:r>
      <w:r w:rsidRPr="004B2D2A">
        <w:rPr>
          <w:rFonts w:hint="eastAsia"/>
          <w:color w:val="000000"/>
          <w:lang w:eastAsia="zh-CN"/>
        </w:rPr>
        <w:t>以促进</w:t>
      </w:r>
      <w:r w:rsidRPr="004B2D2A">
        <w:rPr>
          <w:color w:val="000000"/>
          <w:lang w:eastAsia="zh-CN"/>
        </w:rPr>
        <w:t>IMT</w:t>
      </w:r>
      <w:r w:rsidRPr="004B2D2A">
        <w:rPr>
          <w:color w:val="000000"/>
          <w:lang w:eastAsia="zh-CN"/>
        </w:rPr>
        <w:t>在</w:t>
      </w:r>
      <w:r w:rsidRPr="004B2D2A">
        <w:rPr>
          <w:lang w:eastAsia="ja-JP"/>
        </w:rPr>
        <w:t>24.25-27.5 GHz</w:t>
      </w:r>
      <w:r w:rsidRPr="004B2D2A">
        <w:rPr>
          <w:color w:val="000000"/>
          <w:lang w:eastAsia="zh-CN"/>
        </w:rPr>
        <w:t>频段内的</w:t>
      </w:r>
      <w:r w:rsidRPr="004B2D2A">
        <w:rPr>
          <w:rFonts w:hint="eastAsia"/>
          <w:color w:val="000000"/>
          <w:lang w:eastAsia="zh-CN"/>
        </w:rPr>
        <w:t>部署，同时顾及</w:t>
      </w:r>
      <w:r w:rsidRPr="004B2D2A">
        <w:rPr>
          <w:color w:val="000000"/>
          <w:lang w:eastAsia="zh-CN"/>
        </w:rPr>
        <w:t>共用</w:t>
      </w:r>
      <w:r w:rsidRPr="004B2D2A">
        <w:rPr>
          <w:rFonts w:hint="eastAsia"/>
          <w:color w:val="000000"/>
          <w:lang w:eastAsia="zh-CN"/>
        </w:rPr>
        <w:t>和兼容性</w:t>
      </w:r>
      <w:r w:rsidRPr="004B2D2A">
        <w:rPr>
          <w:color w:val="000000"/>
          <w:lang w:eastAsia="zh-CN"/>
        </w:rPr>
        <w:t>研究的结</w:t>
      </w:r>
      <w:r w:rsidRPr="004B2D2A">
        <w:rPr>
          <w:rFonts w:ascii="SimSun" w:hAnsi="SimSun" w:cs="SimSun" w:hint="eastAsia"/>
          <w:color w:val="000000"/>
          <w:lang w:eastAsia="zh-CN"/>
        </w:rPr>
        <w:t>果</w:t>
      </w:r>
      <w:r w:rsidRPr="004B2D2A">
        <w:rPr>
          <w:rFonts w:hint="eastAsia"/>
          <w:lang w:eastAsia="zh-CN"/>
        </w:rPr>
        <w:t>；</w:t>
      </w:r>
    </w:p>
    <w:p w14:paraId="1E2099E9" w14:textId="584AF651" w:rsidR="002609B5" w:rsidRPr="004B2D2A" w:rsidRDefault="00BF3796" w:rsidP="002609B5">
      <w:pPr>
        <w:rPr>
          <w:lang w:eastAsia="zh-CN"/>
        </w:rPr>
      </w:pPr>
      <w:r>
        <w:rPr>
          <w:lang w:eastAsia="zh-CN"/>
        </w:rPr>
        <w:t>2</w:t>
      </w:r>
      <w:r w:rsidR="002609B5" w:rsidRPr="004B2D2A">
        <w:rPr>
          <w:lang w:eastAsia="zh-CN"/>
        </w:rPr>
        <w:tab/>
      </w:r>
      <w:r w:rsidR="002609B5" w:rsidRPr="004B2D2A">
        <w:rPr>
          <w:lang w:eastAsia="zh-CN"/>
        </w:rPr>
        <w:t>制定一份</w:t>
      </w:r>
      <w:r w:rsidR="002609B5" w:rsidRPr="004B2D2A">
        <w:rPr>
          <w:lang w:eastAsia="zh-CN"/>
        </w:rPr>
        <w:t>ITU-R</w:t>
      </w:r>
      <w:r w:rsidR="002609B5" w:rsidRPr="004B2D2A">
        <w:rPr>
          <w:lang w:eastAsia="zh-CN"/>
        </w:rPr>
        <w:t>建议书，协助各主管部门保护在</w:t>
      </w:r>
      <w:r w:rsidR="002609B5" w:rsidRPr="004B2D2A">
        <w:rPr>
          <w:lang w:eastAsia="zh-CN"/>
        </w:rPr>
        <w:t>25.5</w:t>
      </w:r>
      <w:r w:rsidR="002609B5" w:rsidRPr="004B2D2A">
        <w:rPr>
          <w:lang w:eastAsia="zh-CN"/>
        </w:rPr>
        <w:noBreakHyphen/>
        <w:t>27 GHz</w:t>
      </w:r>
      <w:r w:rsidR="002609B5" w:rsidRPr="004B2D2A">
        <w:rPr>
          <w:lang w:eastAsia="zh-CN"/>
        </w:rPr>
        <w:t>频段内操作的现有和未来</w:t>
      </w:r>
      <w:r w:rsidR="002609B5" w:rsidRPr="004B2D2A">
        <w:rPr>
          <w:lang w:eastAsia="zh-CN"/>
        </w:rPr>
        <w:t>SRS/EESS</w:t>
      </w:r>
      <w:r w:rsidR="002609B5" w:rsidRPr="004B2D2A">
        <w:rPr>
          <w:lang w:eastAsia="zh-CN"/>
        </w:rPr>
        <w:t>地球站</w:t>
      </w:r>
      <w:r w:rsidR="002609B5" w:rsidRPr="004B2D2A">
        <w:rPr>
          <w:rFonts w:hint="eastAsia"/>
          <w:lang w:eastAsia="zh-CN"/>
        </w:rPr>
        <w:t>；</w:t>
      </w:r>
    </w:p>
    <w:p w14:paraId="45A73421" w14:textId="5DCA6A85" w:rsidR="002609B5" w:rsidRPr="004B2D2A" w:rsidRDefault="00BF3796" w:rsidP="002609B5">
      <w:pPr>
        <w:rPr>
          <w:lang w:eastAsia="zh-CN"/>
        </w:rPr>
      </w:pPr>
      <w:r>
        <w:rPr>
          <w:lang w:eastAsia="zh-CN"/>
        </w:rPr>
        <w:t>3</w:t>
      </w:r>
      <w:r w:rsidR="002609B5" w:rsidRPr="004B2D2A">
        <w:rPr>
          <w:lang w:eastAsia="zh-CN"/>
        </w:rPr>
        <w:tab/>
      </w:r>
      <w:r w:rsidR="002609B5" w:rsidRPr="004B2D2A">
        <w:rPr>
          <w:lang w:eastAsia="zh-CN"/>
        </w:rPr>
        <w:t>制定一份</w:t>
      </w:r>
      <w:r w:rsidR="002609B5" w:rsidRPr="004B2D2A">
        <w:rPr>
          <w:lang w:eastAsia="zh-CN"/>
        </w:rPr>
        <w:t>ITU-R</w:t>
      </w:r>
      <w:r w:rsidR="002609B5" w:rsidRPr="004B2D2A">
        <w:rPr>
          <w:lang w:eastAsia="zh-CN"/>
        </w:rPr>
        <w:t>建议书，协助各主管部门确保现有和未来</w:t>
      </w:r>
      <w:r w:rsidR="002609B5" w:rsidRPr="004B2D2A">
        <w:rPr>
          <w:rFonts w:hint="eastAsia"/>
          <w:lang w:eastAsia="zh-CN"/>
        </w:rPr>
        <w:t>FSS</w:t>
      </w:r>
      <w:r w:rsidR="002609B5" w:rsidRPr="004B2D2A">
        <w:rPr>
          <w:rFonts w:hint="eastAsia"/>
          <w:lang w:eastAsia="zh-CN"/>
        </w:rPr>
        <w:t>地球站与</w:t>
      </w:r>
      <w:r w:rsidR="002609B5" w:rsidRPr="004B2D2A">
        <w:rPr>
          <w:lang w:eastAsia="zh-CN"/>
        </w:rPr>
        <w:t>24.25</w:t>
      </w:r>
      <w:r w:rsidR="002609B5" w:rsidRPr="004B2D2A">
        <w:rPr>
          <w:lang w:eastAsia="zh-CN"/>
        </w:rPr>
        <w:noBreakHyphen/>
        <w:t>27.5 GHz</w:t>
      </w:r>
      <w:r w:rsidR="002609B5" w:rsidRPr="004B2D2A">
        <w:rPr>
          <w:rFonts w:hint="eastAsia"/>
          <w:lang w:eastAsia="zh-CN"/>
        </w:rPr>
        <w:t>频段内的</w:t>
      </w:r>
      <w:r w:rsidR="002609B5" w:rsidRPr="004B2D2A">
        <w:rPr>
          <w:rFonts w:hint="eastAsia"/>
          <w:lang w:eastAsia="zh-CN"/>
        </w:rPr>
        <w:t>IMT</w:t>
      </w:r>
      <w:r w:rsidR="002609B5" w:rsidRPr="004B2D2A">
        <w:rPr>
          <w:rFonts w:hint="eastAsia"/>
          <w:lang w:eastAsia="zh-CN"/>
        </w:rPr>
        <w:t>操作能够共存；</w:t>
      </w:r>
      <w:r w:rsidR="002609B5" w:rsidRPr="004B2D2A">
        <w:rPr>
          <w:lang w:eastAsia="zh-CN"/>
        </w:rPr>
        <w:t xml:space="preserve"> </w:t>
      </w:r>
    </w:p>
    <w:p w14:paraId="580E505B" w14:textId="7F8CBEAC" w:rsidR="002609B5" w:rsidRPr="004B2D2A" w:rsidRDefault="00BF3796" w:rsidP="002609B5">
      <w:pPr>
        <w:rPr>
          <w:lang w:eastAsia="zh-CN"/>
        </w:rPr>
      </w:pPr>
      <w:r>
        <w:rPr>
          <w:lang w:eastAsia="zh-CN"/>
        </w:rPr>
        <w:lastRenderedPageBreak/>
        <w:t>4</w:t>
      </w:r>
      <w:r w:rsidR="002609B5" w:rsidRPr="004B2D2A">
        <w:rPr>
          <w:lang w:eastAsia="zh-CN"/>
        </w:rPr>
        <w:tab/>
      </w:r>
      <w:r w:rsidR="002609B5" w:rsidRPr="004B2D2A">
        <w:rPr>
          <w:lang w:eastAsia="zh-CN"/>
        </w:rPr>
        <w:t>酌情更新现有的</w:t>
      </w:r>
      <w:r w:rsidR="002609B5" w:rsidRPr="004B2D2A">
        <w:rPr>
          <w:lang w:eastAsia="zh-CN"/>
        </w:rPr>
        <w:t>ITU-R</w:t>
      </w:r>
      <w:r w:rsidR="002609B5" w:rsidRPr="004B2D2A">
        <w:rPr>
          <w:lang w:eastAsia="zh-CN"/>
        </w:rPr>
        <w:t>建议书或制定一份新</w:t>
      </w:r>
      <w:r w:rsidR="002609B5" w:rsidRPr="004B2D2A">
        <w:rPr>
          <w:lang w:eastAsia="zh-CN"/>
        </w:rPr>
        <w:t>ITU-R</w:t>
      </w:r>
      <w:r w:rsidR="002609B5" w:rsidRPr="004B2D2A">
        <w:rPr>
          <w:lang w:eastAsia="zh-CN"/>
        </w:rPr>
        <w:t>建议书，以提供信息并协助各主管部门采取可能的协调和保护措施，使得</w:t>
      </w:r>
      <w:r w:rsidR="002609B5" w:rsidRPr="004B2D2A">
        <w:rPr>
          <w:lang w:eastAsia="zh-CN"/>
        </w:rPr>
        <w:t>23.6-24 GHz</w:t>
      </w:r>
      <w:r w:rsidR="002609B5" w:rsidRPr="004B2D2A">
        <w:rPr>
          <w:lang w:eastAsia="zh-CN"/>
        </w:rPr>
        <w:t>频段内的射电天文业务不受</w:t>
      </w:r>
      <w:r w:rsidR="002609B5" w:rsidRPr="004B2D2A">
        <w:rPr>
          <w:rFonts w:hint="eastAsia"/>
          <w:lang w:eastAsia="zh-CN"/>
        </w:rPr>
        <w:t>IMT</w:t>
      </w:r>
      <w:r w:rsidR="002609B5" w:rsidRPr="004B2D2A">
        <w:rPr>
          <w:rFonts w:hint="eastAsia"/>
          <w:lang w:eastAsia="zh-CN"/>
        </w:rPr>
        <w:t>部署的影响；</w:t>
      </w:r>
    </w:p>
    <w:p w14:paraId="0D8841F1" w14:textId="40A6565C" w:rsidR="002609B5" w:rsidRPr="004B2D2A" w:rsidRDefault="00BF3796" w:rsidP="002609B5">
      <w:pPr>
        <w:rPr>
          <w:lang w:eastAsia="zh-CN"/>
        </w:rPr>
      </w:pPr>
      <w:r>
        <w:rPr>
          <w:lang w:eastAsia="zh-CN"/>
        </w:rPr>
        <w:t>5</w:t>
      </w:r>
      <w:r w:rsidR="002609B5" w:rsidRPr="004B2D2A">
        <w:rPr>
          <w:lang w:eastAsia="zh-CN"/>
        </w:rPr>
        <w:tab/>
      </w:r>
      <w:r w:rsidR="002609B5" w:rsidRPr="004B2D2A">
        <w:rPr>
          <w:lang w:eastAsia="zh-CN"/>
        </w:rPr>
        <w:t>定期审查</w:t>
      </w:r>
      <w:r w:rsidR="002609B5" w:rsidRPr="004B2D2A">
        <w:rPr>
          <w:lang w:eastAsia="zh-CN"/>
        </w:rPr>
        <w:t>IMT</w:t>
      </w:r>
      <w:r w:rsidR="002609B5" w:rsidRPr="004B2D2A">
        <w:rPr>
          <w:lang w:eastAsia="zh-CN"/>
        </w:rPr>
        <w:t>技术和操作特性的演进</w:t>
      </w:r>
      <w:r w:rsidR="002609B5" w:rsidRPr="004B2D2A">
        <w:rPr>
          <w:rFonts w:hint="eastAsia"/>
          <w:lang w:eastAsia="zh-CN"/>
        </w:rPr>
        <w:t>（包括部署和基站密度）对与其他业务（如空间业务）的共用和兼容的影响，如果需要，在编制或修订</w:t>
      </w:r>
      <w:r w:rsidR="002609B5" w:rsidRPr="004B2D2A">
        <w:rPr>
          <w:rFonts w:hint="eastAsia"/>
          <w:lang w:eastAsia="zh-CN"/>
        </w:rPr>
        <w:t>ITU-R</w:t>
      </w:r>
      <w:r w:rsidR="002609B5" w:rsidRPr="004B2D2A">
        <w:rPr>
          <w:rFonts w:hint="eastAsia"/>
          <w:lang w:eastAsia="zh-CN"/>
        </w:rPr>
        <w:t>关于</w:t>
      </w:r>
      <w:r w:rsidR="002609B5" w:rsidRPr="004B2D2A">
        <w:rPr>
          <w:rFonts w:hint="eastAsia"/>
          <w:lang w:eastAsia="zh-CN"/>
        </w:rPr>
        <w:t>IMT</w:t>
      </w:r>
      <w:r w:rsidR="002609B5" w:rsidRPr="004B2D2A">
        <w:rPr>
          <w:rFonts w:hint="eastAsia"/>
          <w:lang w:eastAsia="zh-CN"/>
        </w:rPr>
        <w:t>特性等的建议书</w:t>
      </w:r>
      <w:r w:rsidR="002609B5" w:rsidRPr="004B2D2A">
        <w:rPr>
          <w:rFonts w:hint="eastAsia"/>
          <w:lang w:eastAsia="zh-CN"/>
        </w:rPr>
        <w:t>/</w:t>
      </w:r>
      <w:r w:rsidR="002609B5" w:rsidRPr="004B2D2A">
        <w:rPr>
          <w:rFonts w:hint="eastAsia"/>
          <w:lang w:eastAsia="zh-CN"/>
        </w:rPr>
        <w:t>报告时考虑上述审查结果</w:t>
      </w:r>
      <w:r w:rsidR="00235FFC">
        <w:rPr>
          <w:rFonts w:hint="eastAsia"/>
          <w:lang w:eastAsia="zh-CN"/>
        </w:rPr>
        <w:t>，</w:t>
      </w:r>
    </w:p>
    <w:p w14:paraId="7E8895B7" w14:textId="3EBAFA13" w:rsidR="002609B5" w:rsidRDefault="002609B5" w:rsidP="002609B5">
      <w:pPr>
        <w:pStyle w:val="Call"/>
        <w:rPr>
          <w:lang w:eastAsia="zh-CN"/>
        </w:rPr>
      </w:pPr>
      <w:r w:rsidRPr="004B2D2A">
        <w:rPr>
          <w:lang w:eastAsia="zh-CN"/>
        </w:rPr>
        <w:t>责成无线电通信局主任</w:t>
      </w:r>
    </w:p>
    <w:p w14:paraId="4D4EF6B9" w14:textId="1A647DBD" w:rsidR="003263C9" w:rsidRPr="008D070B" w:rsidRDefault="003263C9" w:rsidP="00235FFC">
      <w:pPr>
        <w:ind w:firstLineChars="200" w:firstLine="480"/>
        <w:rPr>
          <w:lang w:eastAsia="zh-CN"/>
        </w:rPr>
      </w:pPr>
      <w:r w:rsidRPr="003263C9">
        <w:rPr>
          <w:rFonts w:hint="eastAsia"/>
          <w:lang w:eastAsia="ja-JP"/>
        </w:rPr>
        <w:t>提请相关国际组织注意本决议</w:t>
      </w:r>
      <w:r>
        <w:rPr>
          <w:rFonts w:hint="eastAsia"/>
          <w:lang w:eastAsia="zh-CN"/>
        </w:rPr>
        <w:t>。</w:t>
      </w:r>
    </w:p>
    <w:p w14:paraId="7E73379F" w14:textId="32F3C0FE" w:rsidR="009951CE" w:rsidRPr="00BF3796" w:rsidRDefault="003263C9" w:rsidP="00235FFC">
      <w:pPr>
        <w:pStyle w:val="Reasons"/>
        <w:rPr>
          <w:iCs/>
          <w:lang w:eastAsia="zh-CN"/>
        </w:rPr>
      </w:pPr>
      <w:r>
        <w:rPr>
          <w:rFonts w:hint="eastAsia"/>
          <w:b/>
          <w:lang w:eastAsia="zh-CN"/>
        </w:rPr>
        <w:t>理由：</w:t>
      </w:r>
      <w:r w:rsidRPr="003263C9">
        <w:rPr>
          <w:b/>
          <w:lang w:eastAsia="zh-CN"/>
        </w:rPr>
        <w:tab/>
      </w:r>
      <w:r w:rsidR="00E37E4A" w:rsidRPr="0071439B">
        <w:rPr>
          <w:rFonts w:hint="eastAsia"/>
          <w:lang w:eastAsia="zh-CN"/>
        </w:rPr>
        <w:t>CEPT</w:t>
      </w:r>
      <w:r w:rsidR="00E37E4A" w:rsidRPr="0071439B">
        <w:rPr>
          <w:rFonts w:hint="eastAsia"/>
          <w:lang w:eastAsia="zh-CN"/>
        </w:rPr>
        <w:t>支持在一定条件下</w:t>
      </w:r>
      <w:r w:rsidR="00E37E4A">
        <w:rPr>
          <w:rFonts w:hint="eastAsia"/>
          <w:lang w:eastAsia="zh-CN"/>
        </w:rPr>
        <w:t>将</w:t>
      </w:r>
      <w:r w:rsidR="00E37E4A" w:rsidRPr="0071439B">
        <w:rPr>
          <w:rFonts w:hint="eastAsia"/>
          <w:lang w:eastAsia="zh-CN"/>
        </w:rPr>
        <w:t>24.25-27.5 GHz</w:t>
      </w:r>
      <w:r w:rsidR="00E37E4A" w:rsidRPr="0071439B">
        <w:rPr>
          <w:rFonts w:hint="eastAsia"/>
          <w:lang w:eastAsia="zh-CN"/>
        </w:rPr>
        <w:t>频段</w:t>
      </w:r>
      <w:r w:rsidR="00E37E4A">
        <w:rPr>
          <w:rFonts w:hint="eastAsia"/>
          <w:lang w:eastAsia="zh-CN"/>
        </w:rPr>
        <w:t>作为</w:t>
      </w:r>
      <w:r w:rsidR="00E37E4A" w:rsidRPr="0071439B">
        <w:rPr>
          <w:rFonts w:hint="eastAsia"/>
          <w:lang w:eastAsia="zh-CN"/>
        </w:rPr>
        <w:t>全球</w:t>
      </w:r>
      <w:r w:rsidR="00E37E4A">
        <w:rPr>
          <w:rFonts w:hint="eastAsia"/>
          <w:lang w:eastAsia="zh-CN"/>
        </w:rPr>
        <w:t>统一频段确定用于</w:t>
      </w:r>
      <w:r w:rsidR="00E37E4A" w:rsidRPr="0071439B">
        <w:rPr>
          <w:rFonts w:hint="eastAsia"/>
          <w:lang w:eastAsia="zh-CN"/>
        </w:rPr>
        <w:t>IMT</w:t>
      </w:r>
      <w:r w:rsidR="00E37E4A" w:rsidRPr="0071439B">
        <w:rPr>
          <w:rFonts w:hint="eastAsia"/>
          <w:lang w:eastAsia="zh-CN"/>
        </w:rPr>
        <w:t>，</w:t>
      </w:r>
      <w:r w:rsidR="00E37E4A">
        <w:rPr>
          <w:rFonts w:hint="eastAsia"/>
          <w:lang w:eastAsia="zh-CN"/>
        </w:rPr>
        <w:t>这些条件如以上第</w:t>
      </w:r>
      <w:r w:rsidR="00E37E4A" w:rsidRPr="00CB179A">
        <w:rPr>
          <w:rFonts w:hint="eastAsia"/>
          <w:b/>
          <w:bCs/>
          <w:lang w:eastAsia="zh-CN"/>
        </w:rPr>
        <w:t>[EUR-A113-IMT 26 GHZ]</w:t>
      </w:r>
      <w:r w:rsidR="00E37E4A">
        <w:rPr>
          <w:rFonts w:hint="eastAsia"/>
          <w:lang w:eastAsia="zh-CN"/>
        </w:rPr>
        <w:t>号决议</w:t>
      </w:r>
      <w:r w:rsidR="00E37E4A" w:rsidRPr="00C75B81">
        <w:rPr>
          <w:rFonts w:hint="eastAsia"/>
          <w:b/>
          <w:bCs/>
          <w:lang w:eastAsia="zh-CN"/>
        </w:rPr>
        <w:t>（</w:t>
      </w:r>
      <w:r w:rsidR="00E37E4A" w:rsidRPr="00C75B81">
        <w:rPr>
          <w:rFonts w:hint="eastAsia"/>
          <w:b/>
          <w:bCs/>
          <w:lang w:eastAsia="zh-CN"/>
        </w:rPr>
        <w:t>WRC-19</w:t>
      </w:r>
      <w:r w:rsidR="00E37E4A" w:rsidRPr="00C75B81">
        <w:rPr>
          <w:rFonts w:hint="eastAsia"/>
          <w:b/>
          <w:bCs/>
          <w:lang w:eastAsia="zh-CN"/>
        </w:rPr>
        <w:t>）</w:t>
      </w:r>
      <w:r w:rsidR="00E37E4A" w:rsidRPr="00E37E4A">
        <w:rPr>
          <w:rFonts w:hint="eastAsia"/>
          <w:lang w:eastAsia="zh-CN"/>
        </w:rPr>
        <w:t>所述。</w:t>
      </w:r>
      <w:r w:rsidR="00E37E4A">
        <w:rPr>
          <w:rFonts w:hint="eastAsia"/>
          <w:lang w:eastAsia="zh-CN"/>
        </w:rPr>
        <w:t>具体数值</w:t>
      </w:r>
      <w:r w:rsidR="000401E5">
        <w:rPr>
          <w:rFonts w:hint="eastAsia"/>
          <w:lang w:eastAsia="zh-CN"/>
        </w:rPr>
        <w:t>来自</w:t>
      </w:r>
      <w:r w:rsidR="00E37E4A" w:rsidRPr="00E37E4A">
        <w:rPr>
          <w:rFonts w:hint="eastAsia"/>
          <w:lang w:eastAsia="zh-CN"/>
        </w:rPr>
        <w:t>ITU</w:t>
      </w:r>
      <w:r w:rsidR="00DC0D87">
        <w:rPr>
          <w:lang w:eastAsia="zh-CN"/>
        </w:rPr>
        <w:noBreakHyphen/>
      </w:r>
      <w:r w:rsidR="00E37E4A" w:rsidRPr="00E37E4A">
        <w:rPr>
          <w:rFonts w:hint="eastAsia"/>
          <w:lang w:eastAsia="zh-CN"/>
        </w:rPr>
        <w:t>R</w:t>
      </w:r>
      <w:r w:rsidR="00DC0D87" w:rsidRPr="00DC0D87">
        <w:t> </w:t>
      </w:r>
      <w:r w:rsidR="00E37E4A" w:rsidRPr="00E37E4A">
        <w:rPr>
          <w:rFonts w:hint="eastAsia"/>
          <w:lang w:eastAsia="zh-CN"/>
        </w:rPr>
        <w:t>TG 5/1</w:t>
      </w:r>
      <w:r w:rsidR="00E37E4A" w:rsidRPr="00E37E4A">
        <w:rPr>
          <w:rFonts w:hint="eastAsia"/>
          <w:lang w:eastAsia="zh-CN"/>
        </w:rPr>
        <w:t>中的研究</w:t>
      </w:r>
      <w:r w:rsidR="000401E5">
        <w:rPr>
          <w:rFonts w:hint="eastAsia"/>
          <w:bCs/>
          <w:lang w:eastAsia="zh-CN"/>
        </w:rPr>
        <w:t>。</w:t>
      </w:r>
    </w:p>
    <w:p w14:paraId="2529D662" w14:textId="77777777" w:rsidR="009951CE" w:rsidRDefault="002609B5">
      <w:pPr>
        <w:pStyle w:val="Proposal"/>
        <w:rPr>
          <w:lang w:eastAsia="zh-CN"/>
        </w:rPr>
      </w:pPr>
      <w:r>
        <w:rPr>
          <w:lang w:eastAsia="zh-CN"/>
        </w:rPr>
        <w:t>MOD</w:t>
      </w:r>
      <w:r>
        <w:rPr>
          <w:lang w:eastAsia="zh-CN"/>
        </w:rPr>
        <w:tab/>
        <w:t>EUR/16A13A1/7</w:t>
      </w:r>
    </w:p>
    <w:p w14:paraId="51123EC0" w14:textId="17AA1A45" w:rsidR="002609B5" w:rsidRPr="00704BB7" w:rsidRDefault="002609B5" w:rsidP="002609B5">
      <w:pPr>
        <w:pStyle w:val="ResNo"/>
        <w:rPr>
          <w:rFonts w:eastAsia="Times New Roman"/>
          <w:lang w:eastAsia="zh-CN"/>
        </w:rPr>
      </w:pPr>
      <w:bookmarkStart w:id="149" w:name="_Toc451159243"/>
      <w:r w:rsidRPr="006345E4">
        <w:rPr>
          <w:rFonts w:hint="eastAsia"/>
          <w:lang w:eastAsia="zh-CN"/>
        </w:rPr>
        <w:t>第</w:t>
      </w:r>
      <w:r w:rsidRPr="006345E4">
        <w:rPr>
          <w:rStyle w:val="href"/>
          <w:lang w:eastAsia="zh-CN"/>
        </w:rPr>
        <w:t>750</w:t>
      </w:r>
      <w:r w:rsidRPr="006345E4">
        <w:rPr>
          <w:rFonts w:hint="eastAsia"/>
          <w:lang w:eastAsia="zh-CN"/>
        </w:rPr>
        <w:t>号决议</w:t>
      </w:r>
      <w:r w:rsidRPr="00704BB7">
        <w:rPr>
          <w:rFonts w:ascii="SimSun" w:hAnsi="SimSun" w:cs="SimSun" w:hint="eastAsia"/>
          <w:lang w:eastAsia="zh-CN"/>
        </w:rPr>
        <w:t>（</w:t>
      </w:r>
      <w:r w:rsidRPr="00704BB7">
        <w:rPr>
          <w:rFonts w:eastAsia="Times New Roman"/>
          <w:lang w:eastAsia="zh-CN"/>
        </w:rPr>
        <w:t>WRC-</w:t>
      </w:r>
      <w:del w:id="150" w:author="Xu, Peizhi" w:date="2019-10-17T17:00:00Z">
        <w:r w:rsidRPr="00704BB7" w:rsidDel="00BF3796">
          <w:rPr>
            <w:rFonts w:eastAsia="Times New Roman"/>
            <w:lang w:eastAsia="zh-CN"/>
          </w:rPr>
          <w:delText>15</w:delText>
        </w:r>
      </w:del>
      <w:ins w:id="151" w:author="Xu, Peizhi" w:date="2019-10-17T17:00:00Z">
        <w:r w:rsidR="00BF3796">
          <w:rPr>
            <w:rFonts w:eastAsia="Times New Roman"/>
            <w:lang w:eastAsia="zh-CN"/>
          </w:rPr>
          <w:t>19</w:t>
        </w:r>
      </w:ins>
      <w:r w:rsidRPr="00704BB7">
        <w:rPr>
          <w:rFonts w:ascii="SimSun" w:hAnsi="SimSun" w:cs="SimSun" w:hint="eastAsia"/>
          <w:lang w:eastAsia="zh-CN"/>
        </w:rPr>
        <w:t>，修订版）</w:t>
      </w:r>
      <w:bookmarkEnd w:id="149"/>
    </w:p>
    <w:p w14:paraId="43FE1AB9" w14:textId="77777777" w:rsidR="002609B5" w:rsidRPr="00704BB7" w:rsidRDefault="002609B5" w:rsidP="002609B5">
      <w:pPr>
        <w:pStyle w:val="Restitle"/>
        <w:rPr>
          <w:lang w:eastAsia="zh-CN"/>
        </w:rPr>
      </w:pPr>
      <w:bookmarkStart w:id="152" w:name="_Toc450722741"/>
      <w:bookmarkStart w:id="153" w:name="_Toc451159244"/>
      <w:r w:rsidRPr="00704BB7">
        <w:rPr>
          <w:rFonts w:hint="eastAsia"/>
          <w:lang w:eastAsia="zh-CN"/>
        </w:rPr>
        <w:t>卫星地球探测业务（无源）和相关</w:t>
      </w:r>
      <w:r w:rsidRPr="00704BB7">
        <w:rPr>
          <w:lang w:eastAsia="zh-CN"/>
        </w:rPr>
        <w:br/>
      </w:r>
      <w:r w:rsidRPr="00704BB7">
        <w:rPr>
          <w:rFonts w:hint="eastAsia"/>
          <w:lang w:eastAsia="zh-CN"/>
        </w:rPr>
        <w:t>有源业务间的兼容性</w:t>
      </w:r>
      <w:bookmarkEnd w:id="152"/>
      <w:bookmarkEnd w:id="153"/>
    </w:p>
    <w:p w14:paraId="06541649" w14:textId="11950573" w:rsidR="002609B5" w:rsidRPr="00704BB7" w:rsidRDefault="002609B5" w:rsidP="002609B5">
      <w:pPr>
        <w:pStyle w:val="Normalaftertitle"/>
        <w:rPr>
          <w:lang w:eastAsia="zh-CN"/>
        </w:rPr>
      </w:pPr>
      <w:r w:rsidRPr="00704BB7">
        <w:rPr>
          <w:rFonts w:hint="eastAsia"/>
          <w:lang w:eastAsia="zh-CN"/>
        </w:rPr>
        <w:t>世界无线电通信大会（</w:t>
      </w:r>
      <w:del w:id="154" w:author="Tang, Ting" w:date="2019-10-22T17:22:00Z">
        <w:r w:rsidRPr="00704BB7" w:rsidDel="00235FFC">
          <w:rPr>
            <w:lang w:eastAsia="zh-CN"/>
          </w:rPr>
          <w:delText>2015</w:delText>
        </w:r>
        <w:r w:rsidRPr="00704BB7" w:rsidDel="00235FFC">
          <w:rPr>
            <w:rFonts w:hint="eastAsia"/>
            <w:lang w:eastAsia="zh-CN"/>
          </w:rPr>
          <w:delText>年，日内瓦</w:delText>
        </w:r>
      </w:del>
      <w:ins w:id="155" w:author="Tang, Ting" w:date="2019-10-22T17:22:00Z">
        <w:r w:rsidR="00235FFC">
          <w:rPr>
            <w:rFonts w:hint="eastAsia"/>
            <w:lang w:eastAsia="zh-CN"/>
          </w:rPr>
          <w:t>2019</w:t>
        </w:r>
        <w:r w:rsidR="00235FFC">
          <w:rPr>
            <w:rFonts w:hint="eastAsia"/>
            <w:lang w:eastAsia="zh-CN"/>
          </w:rPr>
          <w:t>年，沙姆沙伊赫</w:t>
        </w:r>
      </w:ins>
      <w:r w:rsidRPr="00704BB7">
        <w:rPr>
          <w:rFonts w:hint="eastAsia"/>
          <w:lang w:eastAsia="zh-CN"/>
        </w:rPr>
        <w:t>），</w:t>
      </w:r>
    </w:p>
    <w:p w14:paraId="7491E04A" w14:textId="77777777" w:rsidR="004E1334" w:rsidRPr="008D070B" w:rsidRDefault="004E1334" w:rsidP="004E1334">
      <w:r>
        <w:t>...</w:t>
      </w:r>
    </w:p>
    <w:p w14:paraId="56B60538" w14:textId="77777777" w:rsidR="002609B5" w:rsidRPr="00704BB7" w:rsidRDefault="002609B5" w:rsidP="002609B5">
      <w:pPr>
        <w:pStyle w:val="Call"/>
        <w:rPr>
          <w:lang w:eastAsia="zh-CN"/>
        </w:rPr>
      </w:pPr>
      <w:r w:rsidRPr="00704BB7">
        <w:rPr>
          <w:rFonts w:hint="eastAsia"/>
          <w:lang w:eastAsia="zh-CN"/>
        </w:rPr>
        <w:t>做出决议</w:t>
      </w:r>
    </w:p>
    <w:p w14:paraId="1FF32464" w14:textId="77777777" w:rsidR="002609B5" w:rsidRPr="00704BB7" w:rsidRDefault="002609B5" w:rsidP="002609B5">
      <w:pPr>
        <w:rPr>
          <w:rFonts w:ascii="STKaiti" w:eastAsia="STKaiti" w:hAnsi="STKaiti"/>
          <w:lang w:eastAsia="zh-CN"/>
        </w:rPr>
      </w:pPr>
      <w:r w:rsidRPr="00704BB7">
        <w:rPr>
          <w:lang w:eastAsia="zh-CN"/>
        </w:rPr>
        <w:t>1</w:t>
      </w:r>
      <w:r w:rsidRPr="00704BB7">
        <w:rPr>
          <w:rFonts w:hint="eastAsia"/>
          <w:lang w:eastAsia="zh-CN"/>
        </w:rPr>
        <w:tab/>
      </w:r>
      <w:r w:rsidRPr="00704BB7">
        <w:rPr>
          <w:rFonts w:hint="eastAsia"/>
          <w:lang w:eastAsia="zh-CN"/>
        </w:rPr>
        <w:t>在下表</w:t>
      </w:r>
      <w:r w:rsidRPr="00704BB7">
        <w:rPr>
          <w:rFonts w:hint="eastAsia"/>
          <w:lang w:eastAsia="zh-CN"/>
        </w:rPr>
        <w:t>1-1</w:t>
      </w:r>
      <w:r w:rsidRPr="00704BB7">
        <w:rPr>
          <w:rFonts w:hint="eastAsia"/>
          <w:lang w:eastAsia="zh-CN"/>
        </w:rPr>
        <w:t>中所列频段和业务中启用的台站的无用发射，在规定的条件下不得超出该表规定的相应限值；</w:t>
      </w:r>
    </w:p>
    <w:p w14:paraId="2CFBA3C0" w14:textId="77777777" w:rsidR="00901317" w:rsidRPr="00755316" w:rsidRDefault="00901317" w:rsidP="00901317">
      <w:r>
        <w:t>...</w:t>
      </w:r>
    </w:p>
    <w:p w14:paraId="36E2E8E7" w14:textId="77777777" w:rsidR="002609B5" w:rsidRPr="00704BB7" w:rsidRDefault="002609B5" w:rsidP="002609B5">
      <w:pPr>
        <w:pStyle w:val="TableNo"/>
        <w:spacing w:before="240"/>
        <w:rPr>
          <w:lang w:eastAsia="zh-CN"/>
        </w:rPr>
      </w:pPr>
      <w:r w:rsidRPr="00704BB7">
        <w:rPr>
          <w:rFonts w:ascii="SimSun" w:hAnsi="SimSun" w:hint="eastAsia"/>
          <w:lang w:eastAsia="zh-CN"/>
        </w:rPr>
        <w:lastRenderedPageBreak/>
        <w:t>表</w:t>
      </w:r>
      <w:r w:rsidRPr="00704BB7">
        <w:t>1-1</w:t>
      </w:r>
    </w:p>
    <w:tbl>
      <w:tblPr>
        <w:tblW w:w="9493" w:type="dxa"/>
        <w:tblLook w:val="01E0" w:firstRow="1" w:lastRow="1" w:firstColumn="1" w:lastColumn="1" w:noHBand="0" w:noVBand="0"/>
      </w:tblPr>
      <w:tblGrid>
        <w:gridCol w:w="1645"/>
        <w:gridCol w:w="1552"/>
        <w:gridCol w:w="1350"/>
        <w:gridCol w:w="4946"/>
      </w:tblGrid>
      <w:tr w:rsidR="002609B5" w:rsidRPr="00704BB7" w14:paraId="01C001C6" w14:textId="77777777" w:rsidTr="00D80FF0">
        <w:trPr>
          <w:tblHeader/>
        </w:trPr>
        <w:tc>
          <w:tcPr>
            <w:tcW w:w="1645" w:type="dxa"/>
            <w:tcBorders>
              <w:top w:val="single" w:sz="4" w:space="0" w:color="auto"/>
              <w:left w:val="single" w:sz="4" w:space="0" w:color="auto"/>
              <w:bottom w:val="single" w:sz="4" w:space="0" w:color="auto"/>
              <w:right w:val="single" w:sz="4" w:space="0" w:color="auto"/>
            </w:tcBorders>
            <w:vAlign w:val="center"/>
          </w:tcPr>
          <w:p w14:paraId="3A0DB27F" w14:textId="77777777" w:rsidR="002609B5" w:rsidRPr="00704BB7" w:rsidRDefault="002609B5" w:rsidP="002609B5">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w:t>
            </w:r>
          </w:p>
        </w:tc>
        <w:tc>
          <w:tcPr>
            <w:tcW w:w="1552" w:type="dxa"/>
            <w:tcBorders>
              <w:top w:val="single" w:sz="4" w:space="0" w:color="auto"/>
              <w:left w:val="single" w:sz="4" w:space="0" w:color="auto"/>
              <w:bottom w:val="single" w:sz="4" w:space="0" w:color="auto"/>
              <w:right w:val="single" w:sz="4" w:space="0" w:color="auto"/>
            </w:tcBorders>
          </w:tcPr>
          <w:p w14:paraId="3A857E0A" w14:textId="77777777" w:rsidR="002609B5" w:rsidRPr="00704BB7" w:rsidRDefault="002609B5" w:rsidP="002609B5">
            <w:pPr>
              <w:pStyle w:val="Tablehead"/>
              <w:framePr w:hSpace="181" w:wrap="notBeside" w:vAnchor="text" w:hAnchor="text" w:xAlign="center" w:y="1"/>
              <w:rPr>
                <w:lang w:eastAsia="zh-CN"/>
              </w:rPr>
            </w:pPr>
            <w:r w:rsidRPr="00704BB7">
              <w:rPr>
                <w:rFonts w:hint="eastAsia"/>
                <w:lang w:eastAsia="zh-CN"/>
              </w:rPr>
              <w:t>有源业务</w:t>
            </w:r>
            <w:r w:rsidRPr="00704BB7">
              <w:rPr>
                <w:lang w:eastAsia="zh-CN"/>
              </w:rPr>
              <w:br/>
            </w:r>
            <w:r w:rsidRPr="00704BB7">
              <w:rPr>
                <w:rFonts w:hint="eastAsia"/>
                <w:lang w:eastAsia="zh-CN"/>
              </w:rPr>
              <w:t>频段</w:t>
            </w:r>
          </w:p>
        </w:tc>
        <w:tc>
          <w:tcPr>
            <w:tcW w:w="1350" w:type="dxa"/>
            <w:tcBorders>
              <w:top w:val="single" w:sz="4" w:space="0" w:color="auto"/>
              <w:left w:val="single" w:sz="4" w:space="0" w:color="auto"/>
              <w:bottom w:val="single" w:sz="4" w:space="0" w:color="auto"/>
              <w:right w:val="single" w:sz="4" w:space="0" w:color="auto"/>
            </w:tcBorders>
            <w:vAlign w:val="center"/>
          </w:tcPr>
          <w:p w14:paraId="2E411F8C" w14:textId="77777777" w:rsidR="002609B5" w:rsidRPr="00704BB7" w:rsidRDefault="002609B5" w:rsidP="002609B5">
            <w:pPr>
              <w:pStyle w:val="Tablehead"/>
              <w:framePr w:hSpace="181" w:wrap="notBeside" w:vAnchor="text" w:hAnchor="text" w:xAlign="center" w:y="1"/>
              <w:rPr>
                <w:lang w:eastAsia="zh-CN"/>
              </w:rPr>
            </w:pPr>
            <w:r w:rsidRPr="00704BB7">
              <w:rPr>
                <w:rFonts w:hint="eastAsia"/>
                <w:lang w:eastAsia="zh-CN"/>
              </w:rPr>
              <w:t>有源业务</w:t>
            </w:r>
          </w:p>
        </w:tc>
        <w:tc>
          <w:tcPr>
            <w:tcW w:w="4946" w:type="dxa"/>
            <w:tcBorders>
              <w:top w:val="single" w:sz="4" w:space="0" w:color="auto"/>
              <w:left w:val="single" w:sz="4" w:space="0" w:color="auto"/>
              <w:bottom w:val="single" w:sz="4" w:space="0" w:color="auto"/>
              <w:right w:val="single" w:sz="4" w:space="0" w:color="auto"/>
            </w:tcBorders>
          </w:tcPr>
          <w:p w14:paraId="13641681" w14:textId="77777777" w:rsidR="002609B5" w:rsidRPr="00704BB7" w:rsidRDefault="002609B5" w:rsidP="002609B5">
            <w:pPr>
              <w:pStyle w:val="Tablehead"/>
              <w:framePr w:hSpace="181" w:wrap="notBeside" w:vAnchor="text" w:hAnchor="text" w:xAlign="center" w:y="1"/>
              <w:rPr>
                <w:lang w:eastAsia="zh-CN"/>
              </w:rPr>
            </w:pPr>
            <w:r w:rsidRPr="00704BB7">
              <w:rPr>
                <w:rFonts w:hint="eastAsia"/>
                <w:lang w:eastAsia="zh-CN"/>
              </w:rPr>
              <w:t>EESS</w:t>
            </w:r>
            <w:r w:rsidRPr="00704BB7">
              <w:rPr>
                <w:rFonts w:hint="eastAsia"/>
                <w:lang w:eastAsia="zh-CN"/>
              </w:rPr>
              <w:t>（无源）频段内特定带宽中有源业务台站</w:t>
            </w:r>
            <w:r w:rsidRPr="00704BB7">
              <w:rPr>
                <w:lang w:eastAsia="zh-CN"/>
              </w:rPr>
              <w:br/>
            </w:r>
            <w:r w:rsidRPr="00704BB7">
              <w:rPr>
                <w:rFonts w:hint="eastAsia"/>
                <w:lang w:eastAsia="zh-CN"/>
              </w:rPr>
              <w:t>无用发射功率的限值</w:t>
            </w:r>
            <w:r w:rsidRPr="00704BB7">
              <w:rPr>
                <w:vertAlign w:val="superscript"/>
                <w:lang w:eastAsia="zh-CN"/>
              </w:rPr>
              <w:t>1</w:t>
            </w:r>
          </w:p>
        </w:tc>
      </w:tr>
      <w:tr w:rsidR="00DC0D87" w:rsidRPr="00704BB7" w14:paraId="5BF41AF1" w14:textId="77777777" w:rsidTr="00DC0D87">
        <w:tc>
          <w:tcPr>
            <w:tcW w:w="1645" w:type="dxa"/>
            <w:tcBorders>
              <w:top w:val="single" w:sz="4" w:space="0" w:color="auto"/>
              <w:left w:val="single" w:sz="4" w:space="0" w:color="auto"/>
              <w:bottom w:val="single" w:sz="4" w:space="0" w:color="auto"/>
              <w:right w:val="single" w:sz="4" w:space="0" w:color="auto"/>
            </w:tcBorders>
            <w:vAlign w:val="center"/>
          </w:tcPr>
          <w:p w14:paraId="4C6E7821" w14:textId="77777777" w:rsidR="00DC0D87" w:rsidRPr="00704BB7" w:rsidRDefault="00DC0D87" w:rsidP="00DC0D87">
            <w:pPr>
              <w:pStyle w:val="TableText0"/>
              <w:framePr w:hSpace="181" w:wrap="notBeside" w:vAnchor="text" w:hAnchor="text" w:xAlign="center" w:y="1"/>
              <w:jc w:val="center"/>
              <w:rPr>
                <w:lang w:eastAsia="zh-CN"/>
              </w:rPr>
            </w:pPr>
            <w:r>
              <w:t>...</w:t>
            </w:r>
          </w:p>
        </w:tc>
        <w:tc>
          <w:tcPr>
            <w:tcW w:w="1552" w:type="dxa"/>
            <w:tcBorders>
              <w:top w:val="single" w:sz="4" w:space="0" w:color="auto"/>
              <w:left w:val="single" w:sz="4" w:space="0" w:color="auto"/>
              <w:bottom w:val="single" w:sz="4" w:space="0" w:color="auto"/>
              <w:right w:val="single" w:sz="4" w:space="0" w:color="auto"/>
            </w:tcBorders>
            <w:vAlign w:val="center"/>
          </w:tcPr>
          <w:p w14:paraId="45037429" w14:textId="77777777" w:rsidR="00DC0D87" w:rsidRPr="00704BB7" w:rsidRDefault="00DC0D87" w:rsidP="00DC0D87">
            <w:pPr>
              <w:pStyle w:val="TableText0"/>
              <w:framePr w:hSpace="181" w:wrap="notBeside" w:vAnchor="text" w:hAnchor="text" w:xAlign="center" w:y="1"/>
              <w:jc w:val="center"/>
              <w:rPr>
                <w:lang w:eastAsia="zh-CN"/>
              </w:rPr>
            </w:pPr>
            <w:r>
              <w:t>...</w:t>
            </w:r>
          </w:p>
        </w:tc>
        <w:tc>
          <w:tcPr>
            <w:tcW w:w="1350" w:type="dxa"/>
            <w:tcBorders>
              <w:top w:val="single" w:sz="4" w:space="0" w:color="auto"/>
              <w:left w:val="single" w:sz="4" w:space="0" w:color="auto"/>
              <w:bottom w:val="single" w:sz="4" w:space="0" w:color="auto"/>
              <w:right w:val="single" w:sz="4" w:space="0" w:color="auto"/>
            </w:tcBorders>
            <w:vAlign w:val="center"/>
          </w:tcPr>
          <w:p w14:paraId="308C317F" w14:textId="77777777" w:rsidR="00DC0D87" w:rsidRPr="00704BB7" w:rsidRDefault="00DC0D87" w:rsidP="00DC0D87">
            <w:pPr>
              <w:pStyle w:val="TableText0"/>
              <w:framePr w:hSpace="181" w:wrap="notBeside" w:vAnchor="text" w:hAnchor="text" w:xAlign="center" w:y="1"/>
              <w:jc w:val="center"/>
              <w:rPr>
                <w:lang w:eastAsia="zh-CN"/>
              </w:rPr>
            </w:pPr>
            <w:r>
              <w:t>...</w:t>
            </w:r>
          </w:p>
        </w:tc>
        <w:tc>
          <w:tcPr>
            <w:tcW w:w="4946" w:type="dxa"/>
            <w:tcBorders>
              <w:top w:val="single" w:sz="4" w:space="0" w:color="auto"/>
              <w:left w:val="single" w:sz="4" w:space="0" w:color="auto"/>
              <w:bottom w:val="single" w:sz="4" w:space="0" w:color="auto"/>
              <w:right w:val="single" w:sz="4" w:space="0" w:color="auto"/>
            </w:tcBorders>
          </w:tcPr>
          <w:p w14:paraId="0D539E7F" w14:textId="77777777" w:rsidR="00DC0D87" w:rsidRPr="00704BB7" w:rsidRDefault="00DC0D87" w:rsidP="00DC0D87">
            <w:pPr>
              <w:pStyle w:val="Tabletext"/>
              <w:framePr w:hSpace="181" w:wrap="notBeside" w:vAnchor="text" w:hAnchor="text" w:xAlign="center" w:y="1"/>
              <w:rPr>
                <w:lang w:eastAsia="zh-CN"/>
              </w:rPr>
            </w:pPr>
            <w:r>
              <w:t>...</w:t>
            </w:r>
          </w:p>
        </w:tc>
      </w:tr>
      <w:tr w:rsidR="002609B5" w:rsidRPr="00704BB7" w14:paraId="17AF2066" w14:textId="77777777" w:rsidTr="00D80FF0">
        <w:tc>
          <w:tcPr>
            <w:tcW w:w="1645" w:type="dxa"/>
            <w:tcBorders>
              <w:top w:val="single" w:sz="4" w:space="0" w:color="auto"/>
              <w:left w:val="single" w:sz="4" w:space="0" w:color="auto"/>
              <w:bottom w:val="single" w:sz="4" w:space="0" w:color="auto"/>
              <w:right w:val="single" w:sz="4" w:space="0" w:color="auto"/>
            </w:tcBorders>
            <w:vAlign w:val="center"/>
          </w:tcPr>
          <w:p w14:paraId="6B4B9D83" w14:textId="77777777" w:rsidR="002609B5" w:rsidRPr="00704BB7" w:rsidRDefault="002609B5" w:rsidP="002609B5">
            <w:pPr>
              <w:pStyle w:val="TableText0"/>
              <w:framePr w:hSpace="181" w:wrap="notBeside" w:vAnchor="text" w:hAnchor="text" w:xAlign="center" w:y="1"/>
              <w:jc w:val="center"/>
              <w:rPr>
                <w:lang w:eastAsia="zh-CN"/>
              </w:rPr>
            </w:pPr>
            <w:r w:rsidRPr="00704BB7">
              <w:rPr>
                <w:lang w:eastAsia="zh-CN"/>
              </w:rPr>
              <w:t>23.6-24.0 GHz</w:t>
            </w:r>
          </w:p>
        </w:tc>
        <w:tc>
          <w:tcPr>
            <w:tcW w:w="1552" w:type="dxa"/>
            <w:tcBorders>
              <w:top w:val="single" w:sz="4" w:space="0" w:color="auto"/>
              <w:left w:val="single" w:sz="4" w:space="0" w:color="auto"/>
              <w:bottom w:val="single" w:sz="4" w:space="0" w:color="auto"/>
              <w:right w:val="single" w:sz="4" w:space="0" w:color="auto"/>
            </w:tcBorders>
            <w:vAlign w:val="center"/>
          </w:tcPr>
          <w:p w14:paraId="4EE6A3C0" w14:textId="77777777" w:rsidR="002609B5" w:rsidRPr="00704BB7" w:rsidRDefault="002609B5" w:rsidP="002609B5">
            <w:pPr>
              <w:pStyle w:val="TableText0"/>
              <w:framePr w:hSpace="181" w:wrap="notBeside" w:vAnchor="text" w:hAnchor="text" w:xAlign="center" w:y="1"/>
              <w:jc w:val="center"/>
              <w:rPr>
                <w:lang w:eastAsia="zh-CN"/>
              </w:rPr>
            </w:pPr>
            <w:r w:rsidRPr="00704BB7">
              <w:rPr>
                <w:lang w:eastAsia="zh-CN"/>
              </w:rPr>
              <w:t>22.55-23.55 GHz</w:t>
            </w:r>
          </w:p>
        </w:tc>
        <w:tc>
          <w:tcPr>
            <w:tcW w:w="1350" w:type="dxa"/>
            <w:tcBorders>
              <w:top w:val="single" w:sz="4" w:space="0" w:color="auto"/>
              <w:left w:val="single" w:sz="4" w:space="0" w:color="auto"/>
              <w:bottom w:val="single" w:sz="4" w:space="0" w:color="auto"/>
              <w:right w:val="single" w:sz="4" w:space="0" w:color="auto"/>
            </w:tcBorders>
            <w:vAlign w:val="center"/>
          </w:tcPr>
          <w:p w14:paraId="0124CBA7" w14:textId="77777777" w:rsidR="002609B5" w:rsidRPr="00704BB7" w:rsidRDefault="002609B5" w:rsidP="002609B5">
            <w:pPr>
              <w:pStyle w:val="TableText0"/>
              <w:framePr w:hSpace="181" w:wrap="notBeside" w:vAnchor="text" w:hAnchor="text" w:xAlign="center" w:y="1"/>
              <w:jc w:val="center"/>
              <w:rPr>
                <w:lang w:eastAsia="zh-CN"/>
              </w:rPr>
            </w:pPr>
            <w:r w:rsidRPr="00704BB7">
              <w:rPr>
                <w:rFonts w:ascii="SimSun" w:eastAsia="SimSun" w:hAnsi="SimSun" w:cs="SimSun" w:hint="eastAsia"/>
                <w:lang w:eastAsia="zh-CN"/>
              </w:rPr>
              <w:t>卫星间</w:t>
            </w:r>
          </w:p>
        </w:tc>
        <w:tc>
          <w:tcPr>
            <w:tcW w:w="4946" w:type="dxa"/>
            <w:tcBorders>
              <w:top w:val="single" w:sz="4" w:space="0" w:color="auto"/>
              <w:left w:val="single" w:sz="4" w:space="0" w:color="auto"/>
              <w:bottom w:val="single" w:sz="4" w:space="0" w:color="auto"/>
              <w:right w:val="single" w:sz="4" w:space="0" w:color="auto"/>
            </w:tcBorders>
          </w:tcPr>
          <w:p w14:paraId="7BA58368" w14:textId="77777777" w:rsidR="002609B5" w:rsidRPr="00704BB7" w:rsidRDefault="002609B5" w:rsidP="002609B5">
            <w:pPr>
              <w:pStyle w:val="Tabletext"/>
              <w:framePr w:hSpace="181" w:wrap="notBeside" w:vAnchor="text" w:hAnchor="text" w:xAlign="center" w:y="1"/>
              <w:rPr>
                <w:rFonts w:ascii="SimSun" w:hAnsi="SimSun" w:cs="SimSun"/>
                <w:lang w:eastAsia="zh-CN"/>
              </w:rPr>
            </w:pPr>
            <w:r w:rsidRPr="00704BB7">
              <w:rPr>
                <w:rFonts w:ascii="SimSun" w:hAnsi="SimSun" w:cs="SimSun" w:hint="eastAsia"/>
                <w:spacing w:val="-2"/>
                <w:lang w:eastAsia="zh-CN"/>
              </w:rPr>
              <w:t>对于无线电通信局在</w:t>
            </w:r>
            <w:r w:rsidRPr="00704BB7">
              <w:rPr>
                <w:spacing w:val="-2"/>
                <w:lang w:eastAsia="zh-CN"/>
              </w:rPr>
              <w:t>2020</w:t>
            </w:r>
            <w:r w:rsidRPr="00704BB7">
              <w:rPr>
                <w:rFonts w:hAnsi="SimSun"/>
                <w:spacing w:val="-2"/>
                <w:lang w:eastAsia="zh-CN"/>
              </w:rPr>
              <w:t>年</w:t>
            </w:r>
            <w:r w:rsidRPr="00704BB7">
              <w:rPr>
                <w:spacing w:val="-2"/>
                <w:lang w:eastAsia="zh-CN"/>
              </w:rPr>
              <w:t>1</w:t>
            </w:r>
            <w:r w:rsidRPr="00704BB7">
              <w:rPr>
                <w:rFonts w:hAnsi="SimSun"/>
                <w:spacing w:val="-2"/>
                <w:lang w:eastAsia="zh-CN"/>
              </w:rPr>
              <w:t>月</w:t>
            </w:r>
            <w:r w:rsidRPr="00704BB7">
              <w:rPr>
                <w:spacing w:val="-2"/>
                <w:lang w:eastAsia="zh-CN"/>
              </w:rPr>
              <w:t>1</w:t>
            </w:r>
            <w:r w:rsidRPr="00704BB7">
              <w:rPr>
                <w:rFonts w:hAnsi="SimSun"/>
                <w:spacing w:val="-2"/>
                <w:lang w:eastAsia="zh-CN"/>
              </w:rPr>
              <w:t>日前收到其完整提前公布资料的非对地静止</w:t>
            </w:r>
            <w:r w:rsidRPr="00704BB7">
              <w:rPr>
                <w:rFonts w:hAnsi="SimSun" w:hint="eastAsia"/>
                <w:spacing w:val="-2"/>
                <w:lang w:eastAsia="zh-CN"/>
              </w:rPr>
              <w:t>（</w:t>
            </w:r>
            <w:r w:rsidRPr="00704BB7">
              <w:rPr>
                <w:rFonts w:hAnsi="SimSun" w:hint="eastAsia"/>
                <w:spacing w:val="-2"/>
                <w:lang w:eastAsia="zh-CN"/>
              </w:rPr>
              <w:t>non-GSO</w:t>
            </w:r>
            <w:r w:rsidRPr="00704BB7">
              <w:rPr>
                <w:rFonts w:hAnsi="SimSun" w:hint="eastAsia"/>
                <w:spacing w:val="-2"/>
                <w:lang w:eastAsia="zh-CN"/>
              </w:rPr>
              <w:t>）卫</w:t>
            </w:r>
            <w:r w:rsidRPr="00704BB7">
              <w:rPr>
                <w:rFonts w:hAnsi="SimSun"/>
                <w:spacing w:val="-2"/>
                <w:lang w:eastAsia="zh-CN"/>
              </w:rPr>
              <w:t>星间业务（</w:t>
            </w:r>
            <w:r w:rsidRPr="00704BB7">
              <w:rPr>
                <w:spacing w:val="-2"/>
                <w:lang w:eastAsia="zh-CN"/>
              </w:rPr>
              <w:t>ISS</w:t>
            </w:r>
            <w:r w:rsidRPr="00704BB7">
              <w:rPr>
                <w:rFonts w:hAnsi="SimSun"/>
                <w:spacing w:val="-2"/>
                <w:lang w:eastAsia="zh-CN"/>
              </w:rPr>
              <w:t>）系统，</w:t>
            </w:r>
            <w:r w:rsidRPr="00704BB7">
              <w:rPr>
                <w:rFonts w:hAnsi="SimSun"/>
                <w:lang w:eastAsia="zh-CN"/>
              </w:rPr>
              <w:t>在</w:t>
            </w:r>
            <w:r w:rsidRPr="00704BB7">
              <w:rPr>
                <w:lang w:eastAsia="zh-CN"/>
              </w:rPr>
              <w:t>EESS</w:t>
            </w:r>
            <w:r w:rsidRPr="00704BB7">
              <w:rPr>
                <w:rFonts w:hAnsi="SimSun"/>
                <w:lang w:eastAsia="zh-CN"/>
              </w:rPr>
              <w:t>（无源）频段任何</w:t>
            </w:r>
            <w:r w:rsidRPr="00704BB7">
              <w:rPr>
                <w:lang w:eastAsia="zh-CN"/>
              </w:rPr>
              <w:t>200</w:t>
            </w:r>
            <w:r w:rsidRPr="00704BB7">
              <w:rPr>
                <w:rFonts w:hint="eastAsia"/>
                <w:lang w:eastAsia="zh-CN"/>
              </w:rPr>
              <w:t xml:space="preserve"> </w:t>
            </w:r>
            <w:r w:rsidRPr="00704BB7">
              <w:rPr>
                <w:lang w:eastAsia="zh-CN"/>
              </w:rPr>
              <w:t>MHz</w:t>
            </w:r>
            <w:r w:rsidRPr="00704BB7">
              <w:rPr>
                <w:rFonts w:hAnsi="SimSun"/>
                <w:lang w:eastAsia="zh-CN"/>
              </w:rPr>
              <w:t>内为</w:t>
            </w:r>
            <w:r w:rsidRPr="00704BB7">
              <w:rPr>
                <w:lang w:val="en-US" w:eastAsia="zh-CN"/>
              </w:rPr>
              <w:t>–</w:t>
            </w:r>
            <w:r w:rsidRPr="00704BB7">
              <w:rPr>
                <w:rFonts w:hint="eastAsia"/>
                <w:lang w:val="en-US" w:eastAsia="zh-CN"/>
              </w:rPr>
              <w:t>3</w:t>
            </w:r>
            <w:r w:rsidRPr="00704BB7">
              <w:rPr>
                <w:lang w:val="en-US" w:eastAsia="zh-CN"/>
              </w:rPr>
              <w:t xml:space="preserve">6 </w:t>
            </w:r>
            <w:proofErr w:type="spellStart"/>
            <w:r w:rsidRPr="00704BB7">
              <w:rPr>
                <w:lang w:val="en-US" w:eastAsia="zh-CN"/>
              </w:rPr>
              <w:t>dBW</w:t>
            </w:r>
            <w:proofErr w:type="spellEnd"/>
            <w:r w:rsidRPr="00704BB7">
              <w:rPr>
                <w:rFonts w:hint="eastAsia"/>
                <w:lang w:val="en-US" w:eastAsia="zh-CN"/>
              </w:rPr>
              <w:t>；</w:t>
            </w:r>
            <w:r w:rsidRPr="00704BB7">
              <w:rPr>
                <w:rFonts w:hint="eastAsia"/>
                <w:spacing w:val="12"/>
                <w:lang w:val="en-US" w:eastAsia="zh-CN"/>
              </w:rPr>
              <w:t>对于无线电通信局在</w:t>
            </w:r>
            <w:r w:rsidRPr="00704BB7">
              <w:rPr>
                <w:rFonts w:hint="eastAsia"/>
                <w:spacing w:val="12"/>
                <w:lang w:val="en-US" w:eastAsia="zh-CN"/>
              </w:rPr>
              <w:t>2020</w:t>
            </w:r>
            <w:r w:rsidRPr="00704BB7">
              <w:rPr>
                <w:rFonts w:hint="eastAsia"/>
                <w:spacing w:val="12"/>
                <w:lang w:val="en-US" w:eastAsia="zh-CN"/>
              </w:rPr>
              <w:t>年</w:t>
            </w:r>
            <w:r w:rsidRPr="00704BB7">
              <w:rPr>
                <w:rFonts w:hint="eastAsia"/>
                <w:spacing w:val="12"/>
                <w:lang w:val="en-US" w:eastAsia="zh-CN"/>
              </w:rPr>
              <w:t>1</w:t>
            </w:r>
            <w:r w:rsidRPr="00704BB7">
              <w:rPr>
                <w:rFonts w:hint="eastAsia"/>
                <w:spacing w:val="12"/>
                <w:lang w:val="en-US" w:eastAsia="zh-CN"/>
              </w:rPr>
              <w:t>月</w:t>
            </w:r>
            <w:r w:rsidRPr="00704BB7">
              <w:rPr>
                <w:rFonts w:hint="eastAsia"/>
                <w:spacing w:val="12"/>
                <w:lang w:val="en-US" w:eastAsia="zh-CN"/>
              </w:rPr>
              <w:t>1</w:t>
            </w:r>
            <w:r w:rsidRPr="00704BB7">
              <w:rPr>
                <w:rFonts w:hint="eastAsia"/>
                <w:spacing w:val="12"/>
                <w:lang w:val="en-US" w:eastAsia="zh-CN"/>
              </w:rPr>
              <w:t>日或其后收到其完整提前公布资料的非对地静止</w:t>
            </w:r>
            <w:r w:rsidRPr="00704BB7">
              <w:rPr>
                <w:rFonts w:hint="eastAsia"/>
                <w:spacing w:val="12"/>
                <w:lang w:val="en-US" w:eastAsia="zh-CN"/>
              </w:rPr>
              <w:t>ISS</w:t>
            </w:r>
            <w:r w:rsidRPr="00704BB7">
              <w:rPr>
                <w:rFonts w:hint="eastAsia"/>
                <w:spacing w:val="12"/>
                <w:lang w:val="en-US" w:eastAsia="zh-CN"/>
              </w:rPr>
              <w:t>系统，在</w:t>
            </w:r>
            <w:r w:rsidRPr="00704BB7">
              <w:rPr>
                <w:rFonts w:hint="eastAsia"/>
                <w:spacing w:val="12"/>
                <w:lang w:val="en-US" w:eastAsia="zh-CN"/>
              </w:rPr>
              <w:t>EESS</w:t>
            </w:r>
            <w:r w:rsidRPr="00704BB7">
              <w:rPr>
                <w:rFonts w:hint="eastAsia"/>
                <w:spacing w:val="12"/>
                <w:lang w:val="en-US" w:eastAsia="zh-CN"/>
              </w:rPr>
              <w:t>（无源）频段任何</w:t>
            </w:r>
            <w:r w:rsidRPr="00704BB7">
              <w:rPr>
                <w:rFonts w:hint="eastAsia"/>
                <w:spacing w:val="12"/>
                <w:lang w:val="en-US" w:eastAsia="zh-CN"/>
              </w:rPr>
              <w:t>200</w:t>
            </w:r>
            <w:r w:rsidRPr="00704BB7">
              <w:rPr>
                <w:rFonts w:hint="eastAsia"/>
                <w:spacing w:val="12"/>
                <w:lang w:eastAsia="zh-CN"/>
              </w:rPr>
              <w:t xml:space="preserve"> </w:t>
            </w:r>
            <w:r w:rsidRPr="00704BB7">
              <w:rPr>
                <w:spacing w:val="12"/>
                <w:lang w:eastAsia="zh-CN"/>
              </w:rPr>
              <w:t>MHz</w:t>
            </w:r>
            <w:r w:rsidRPr="00704BB7">
              <w:rPr>
                <w:rFonts w:hAnsi="SimSun"/>
                <w:spacing w:val="8"/>
                <w:lang w:eastAsia="zh-CN"/>
              </w:rPr>
              <w:t>内为</w:t>
            </w:r>
            <w:r w:rsidRPr="00704BB7">
              <w:rPr>
                <w:lang w:val="en-US" w:eastAsia="zh-CN"/>
              </w:rPr>
              <w:t>–</w:t>
            </w:r>
            <w:r w:rsidRPr="00704BB7">
              <w:rPr>
                <w:rFonts w:hint="eastAsia"/>
                <w:lang w:val="en-US" w:eastAsia="zh-CN"/>
              </w:rPr>
              <w:t>4</w:t>
            </w:r>
            <w:r w:rsidRPr="00704BB7">
              <w:rPr>
                <w:lang w:val="en-US" w:eastAsia="zh-CN"/>
              </w:rPr>
              <w:t>6 </w:t>
            </w:r>
            <w:proofErr w:type="spellStart"/>
            <w:r w:rsidRPr="00704BB7">
              <w:rPr>
                <w:lang w:val="en-US" w:eastAsia="zh-CN"/>
              </w:rPr>
              <w:t>dBW</w:t>
            </w:r>
            <w:proofErr w:type="spellEnd"/>
            <w:r w:rsidRPr="00704BB7">
              <w:rPr>
                <w:rFonts w:hint="eastAsia"/>
                <w:lang w:val="en-US" w:eastAsia="zh-CN"/>
              </w:rPr>
              <w:t>。</w:t>
            </w:r>
          </w:p>
        </w:tc>
      </w:tr>
      <w:tr w:rsidR="002609B5" w:rsidRPr="00704BB7" w14:paraId="7F202836" w14:textId="77777777" w:rsidTr="00D80FF0">
        <w:trPr>
          <w:trHeight w:val="545"/>
        </w:trPr>
        <w:tc>
          <w:tcPr>
            <w:tcW w:w="1645" w:type="dxa"/>
            <w:tcBorders>
              <w:top w:val="single" w:sz="4" w:space="0" w:color="auto"/>
              <w:left w:val="single" w:sz="4" w:space="0" w:color="auto"/>
              <w:bottom w:val="single" w:sz="4" w:space="0" w:color="auto"/>
              <w:right w:val="single" w:sz="4" w:space="0" w:color="auto"/>
            </w:tcBorders>
            <w:vAlign w:val="center"/>
          </w:tcPr>
          <w:p w14:paraId="347AB28F" w14:textId="352924DF" w:rsidR="002609B5" w:rsidRPr="00B7449F" w:rsidRDefault="00B7449F" w:rsidP="00B7449F">
            <w:pPr>
              <w:pStyle w:val="TableText0"/>
              <w:framePr w:hSpace="181" w:wrap="notBeside" w:vAnchor="text" w:hAnchor="text" w:xAlign="center" w:y="1"/>
              <w:jc w:val="center"/>
              <w:rPr>
                <w:lang w:eastAsia="zh-CN"/>
              </w:rPr>
            </w:pPr>
            <w:ins w:id="156" w:author="Komarova, Olga" w:date="2019-10-17T14:50:00Z">
              <w:r>
                <w:rPr>
                  <w:lang w:eastAsia="zh-CN"/>
                </w:rPr>
                <w:t>23.6-24.0 GHz</w:t>
              </w:r>
            </w:ins>
          </w:p>
        </w:tc>
        <w:tc>
          <w:tcPr>
            <w:tcW w:w="1552" w:type="dxa"/>
            <w:tcBorders>
              <w:top w:val="single" w:sz="4" w:space="0" w:color="auto"/>
              <w:left w:val="single" w:sz="4" w:space="0" w:color="auto"/>
              <w:bottom w:val="single" w:sz="4" w:space="0" w:color="auto"/>
              <w:right w:val="single" w:sz="4" w:space="0" w:color="auto"/>
            </w:tcBorders>
            <w:vAlign w:val="center"/>
          </w:tcPr>
          <w:p w14:paraId="6220F90E" w14:textId="5B139807" w:rsidR="002609B5" w:rsidRPr="00704BB7" w:rsidRDefault="00BF3796" w:rsidP="002609B5">
            <w:pPr>
              <w:pStyle w:val="TableText0"/>
              <w:framePr w:hSpace="181" w:wrap="notBeside" w:vAnchor="text" w:hAnchor="text" w:xAlign="center" w:y="1"/>
              <w:jc w:val="center"/>
            </w:pPr>
            <w:ins w:id="157" w:author="Komarova, Olga" w:date="2019-10-17T14:50:00Z">
              <w:r>
                <w:t>24.25- 27.5 GHz</w:t>
              </w:r>
            </w:ins>
          </w:p>
        </w:tc>
        <w:tc>
          <w:tcPr>
            <w:tcW w:w="1350" w:type="dxa"/>
            <w:tcBorders>
              <w:top w:val="single" w:sz="4" w:space="0" w:color="auto"/>
              <w:left w:val="single" w:sz="4" w:space="0" w:color="auto"/>
              <w:bottom w:val="single" w:sz="4" w:space="0" w:color="auto"/>
              <w:right w:val="single" w:sz="4" w:space="0" w:color="auto"/>
            </w:tcBorders>
            <w:vAlign w:val="center"/>
          </w:tcPr>
          <w:p w14:paraId="25FF7783" w14:textId="057521A0" w:rsidR="002609B5" w:rsidRPr="00704BB7" w:rsidRDefault="007D5F71" w:rsidP="002609B5">
            <w:pPr>
              <w:pStyle w:val="TableText0"/>
              <w:framePr w:hSpace="181" w:wrap="notBeside" w:vAnchor="text" w:hAnchor="text" w:xAlign="center" w:y="1"/>
              <w:jc w:val="center"/>
              <w:rPr>
                <w:lang w:eastAsia="zh-CN"/>
              </w:rPr>
            </w:pPr>
            <w:ins w:id="158" w:author="Xu, Ying" w:date="2019-10-22T15:35:00Z">
              <w:r w:rsidRPr="007D5F71">
                <w:rPr>
                  <w:rFonts w:ascii="SimSun" w:eastAsia="SimSun" w:hAnsi="SimSun" w:cs="SimSun" w:hint="eastAsia"/>
                  <w:lang w:eastAsia="zh-CN"/>
                </w:rPr>
                <w:t>移动</w:t>
              </w:r>
            </w:ins>
          </w:p>
        </w:tc>
        <w:tc>
          <w:tcPr>
            <w:tcW w:w="4946" w:type="dxa"/>
            <w:tcBorders>
              <w:top w:val="single" w:sz="4" w:space="0" w:color="auto"/>
              <w:left w:val="single" w:sz="4" w:space="0" w:color="auto"/>
              <w:bottom w:val="single" w:sz="4" w:space="0" w:color="auto"/>
              <w:right w:val="single" w:sz="4" w:space="0" w:color="auto"/>
            </w:tcBorders>
          </w:tcPr>
          <w:p w14:paraId="5961F808" w14:textId="4A970871" w:rsidR="0039126C" w:rsidRPr="003F02A1" w:rsidRDefault="0039126C" w:rsidP="0039126C">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9" w:author="Xu, Ying" w:date="2019-10-22T14:19:00Z"/>
                <w:color w:val="000000"/>
                <w:sz w:val="20"/>
                <w:lang w:val="en-NZ" w:eastAsia="ko-KR"/>
              </w:rPr>
            </w:pPr>
            <w:ins w:id="160" w:author="Xu, Ying" w:date="2019-10-22T14:19:00Z">
              <w:r w:rsidRPr="003F02A1">
                <w:rPr>
                  <w:rFonts w:hint="eastAsia"/>
                  <w:color w:val="000000"/>
                  <w:sz w:val="20"/>
                  <w:lang w:val="en-NZ" w:eastAsia="ko-KR"/>
                </w:rPr>
                <w:t>对于</w:t>
              </w:r>
              <w:r w:rsidRPr="003F02A1">
                <w:rPr>
                  <w:rFonts w:hint="eastAsia"/>
                  <w:color w:val="000000"/>
                  <w:sz w:val="20"/>
                  <w:lang w:val="en-NZ" w:eastAsia="ko-KR"/>
                </w:rPr>
                <w:t>IMT</w:t>
              </w:r>
              <w:r w:rsidRPr="003F02A1">
                <w:rPr>
                  <w:rFonts w:hint="eastAsia"/>
                  <w:color w:val="000000"/>
                  <w:sz w:val="20"/>
                  <w:lang w:val="en-NZ" w:eastAsia="ko-KR"/>
                </w:rPr>
                <w:t>基站，在</w:t>
              </w:r>
              <w:r w:rsidRPr="003F02A1">
                <w:rPr>
                  <w:rFonts w:hint="eastAsia"/>
                  <w:color w:val="000000"/>
                  <w:sz w:val="20"/>
                  <w:lang w:val="en-NZ" w:eastAsia="ko-KR"/>
                </w:rPr>
                <w:t>EESS</w:t>
              </w:r>
              <w:r w:rsidRPr="003F02A1">
                <w:rPr>
                  <w:rFonts w:hint="eastAsia"/>
                  <w:color w:val="000000"/>
                  <w:sz w:val="20"/>
                  <w:lang w:val="en-NZ" w:eastAsia="ko-KR"/>
                </w:rPr>
                <w:t>（无源）频段任何</w:t>
              </w:r>
              <w:r w:rsidRPr="003F02A1">
                <w:rPr>
                  <w:rFonts w:hint="eastAsia"/>
                  <w:color w:val="000000"/>
                  <w:sz w:val="20"/>
                  <w:lang w:val="en-NZ" w:eastAsia="ko-KR"/>
                </w:rPr>
                <w:t>200 MHz</w:t>
              </w:r>
              <w:r w:rsidRPr="003F02A1">
                <w:rPr>
                  <w:rFonts w:hint="eastAsia"/>
                  <w:color w:val="000000"/>
                  <w:sz w:val="20"/>
                  <w:lang w:val="en-NZ" w:eastAsia="ko-KR"/>
                </w:rPr>
                <w:t>内</w:t>
              </w:r>
            </w:ins>
            <w:ins w:id="161" w:author="Xu, Ying" w:date="2019-10-22T15:39:00Z">
              <w:r>
                <w:rPr>
                  <w:rFonts w:hint="eastAsia"/>
                  <w:color w:val="000000"/>
                  <w:sz w:val="20"/>
                  <w:lang w:val="en-NZ" w:eastAsia="zh-CN"/>
                </w:rPr>
                <w:t>的</w:t>
              </w:r>
              <w:r w:rsidRPr="0039126C">
                <w:rPr>
                  <w:rFonts w:hint="eastAsia"/>
                  <w:color w:val="000000"/>
                  <w:sz w:val="20"/>
                  <w:lang w:val="en-NZ" w:eastAsia="zh-CN"/>
                </w:rPr>
                <w:t>总辐射功率</w:t>
              </w:r>
            </w:ins>
            <w:ins w:id="162" w:author="Xu, Ying" w:date="2019-10-22T14:19:00Z">
              <w:r w:rsidRPr="003F02A1">
                <w:rPr>
                  <w:rFonts w:hint="eastAsia"/>
                  <w:color w:val="000000"/>
                  <w:sz w:val="20"/>
                  <w:lang w:val="en-NZ" w:eastAsia="ko-KR"/>
                </w:rPr>
                <w:t>为</w:t>
              </w:r>
            </w:ins>
            <w:ins w:id="163" w:author="Tang, Ting" w:date="2019-10-22T17:24:00Z">
              <w:r w:rsidR="00697924">
                <w:rPr>
                  <w:rFonts w:ascii="Gadugi" w:hAnsi="Gadugi"/>
                  <w:color w:val="000000"/>
                  <w:sz w:val="20"/>
                  <w:lang w:val="en-US" w:eastAsia="ko-KR"/>
                </w:rPr>
                <w:t>−</w:t>
              </w:r>
            </w:ins>
            <w:ins w:id="164" w:author="Xu, Ying" w:date="2019-10-22T15:39:00Z">
              <w:r>
                <w:rPr>
                  <w:rFonts w:hint="eastAsia"/>
                  <w:color w:val="000000"/>
                  <w:sz w:val="20"/>
                  <w:lang w:val="en-NZ" w:eastAsia="zh-CN"/>
                </w:rPr>
                <w:t>42</w:t>
              </w:r>
            </w:ins>
            <w:ins w:id="165" w:author="Xu, Ying" w:date="2019-10-22T14:19:00Z">
              <w:r w:rsidRPr="003F02A1">
                <w:rPr>
                  <w:color w:val="000000"/>
                  <w:sz w:val="20"/>
                  <w:lang w:val="en-US" w:eastAsia="zh-CN"/>
                </w:rPr>
                <w:t> </w:t>
              </w:r>
              <w:proofErr w:type="spellStart"/>
              <w:r w:rsidRPr="003F02A1">
                <w:rPr>
                  <w:rFonts w:hint="eastAsia"/>
                  <w:color w:val="000000"/>
                  <w:sz w:val="20"/>
                  <w:lang w:val="en-NZ" w:eastAsia="ko-KR"/>
                </w:rPr>
                <w:t>dBW</w:t>
              </w:r>
              <w:proofErr w:type="spellEnd"/>
            </w:ins>
          </w:p>
          <w:p w14:paraId="5498A5DE" w14:textId="7BACE71B" w:rsidR="002609B5" w:rsidRPr="00704BB7" w:rsidRDefault="0039126C" w:rsidP="0039126C">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zh-CN"/>
              </w:rPr>
            </w:pPr>
            <w:ins w:id="166" w:author="Xu, Ying" w:date="2019-10-22T14:19:00Z">
              <w:r w:rsidRPr="003F02A1">
                <w:rPr>
                  <w:rFonts w:hint="eastAsia"/>
                  <w:color w:val="000000"/>
                  <w:sz w:val="20"/>
                  <w:lang w:val="en-NZ" w:eastAsia="ko-KR"/>
                </w:rPr>
                <w:t>对于</w:t>
              </w:r>
              <w:r w:rsidRPr="003F02A1">
                <w:rPr>
                  <w:color w:val="000000"/>
                  <w:sz w:val="20"/>
                  <w:lang w:val="en-NZ" w:eastAsia="ko-KR"/>
                </w:rPr>
                <w:t>IMT</w:t>
              </w:r>
              <w:r w:rsidRPr="003F02A1">
                <w:rPr>
                  <w:rFonts w:hint="eastAsia"/>
                  <w:color w:val="000000"/>
                  <w:sz w:val="20"/>
                  <w:lang w:val="en-NZ" w:eastAsia="ko-KR"/>
                </w:rPr>
                <w:t>移动台站，在</w:t>
              </w:r>
              <w:r w:rsidRPr="003F02A1">
                <w:rPr>
                  <w:color w:val="000000"/>
                  <w:sz w:val="20"/>
                  <w:lang w:val="en-NZ" w:eastAsia="ko-KR"/>
                </w:rPr>
                <w:t>EESS</w:t>
              </w:r>
              <w:r w:rsidRPr="003F02A1">
                <w:rPr>
                  <w:rFonts w:hint="eastAsia"/>
                  <w:color w:val="000000"/>
                  <w:sz w:val="20"/>
                  <w:lang w:val="en-NZ" w:eastAsia="ko-KR"/>
                </w:rPr>
                <w:t>（无源）频段任何</w:t>
              </w:r>
              <w:r w:rsidRPr="003F02A1">
                <w:rPr>
                  <w:color w:val="000000"/>
                  <w:sz w:val="20"/>
                  <w:lang w:val="en-NZ" w:eastAsia="ko-KR"/>
                </w:rPr>
                <w:t>200 MHz</w:t>
              </w:r>
              <w:r w:rsidRPr="003F02A1">
                <w:rPr>
                  <w:rFonts w:hint="eastAsia"/>
                  <w:color w:val="000000"/>
                  <w:sz w:val="20"/>
                  <w:lang w:val="en-NZ" w:eastAsia="ko-KR"/>
                </w:rPr>
                <w:t>内</w:t>
              </w:r>
            </w:ins>
            <w:ins w:id="167" w:author="Xu, Ying" w:date="2019-10-22T15:40:00Z">
              <w:r w:rsidRPr="0039126C">
                <w:rPr>
                  <w:rFonts w:hint="eastAsia"/>
                  <w:color w:val="000000"/>
                  <w:sz w:val="20"/>
                  <w:lang w:val="en-NZ" w:eastAsia="ko-KR"/>
                </w:rPr>
                <w:t>的</w:t>
              </w:r>
              <w:r w:rsidRPr="0039126C">
                <w:rPr>
                  <w:color w:val="000000"/>
                  <w:sz w:val="20"/>
                  <w:lang w:val="en-NZ" w:eastAsia="ko-KR"/>
                </w:rPr>
                <w:t>总辐射功</w:t>
              </w:r>
              <w:r w:rsidRPr="0039126C">
                <w:rPr>
                  <w:rFonts w:hint="eastAsia"/>
                  <w:color w:val="000000"/>
                  <w:sz w:val="20"/>
                  <w:lang w:val="en-NZ" w:eastAsia="ko-KR"/>
                </w:rPr>
                <w:t>率</w:t>
              </w:r>
            </w:ins>
            <w:ins w:id="168" w:author="Xu, Ying" w:date="2019-10-22T14:19:00Z">
              <w:r w:rsidRPr="003F02A1">
                <w:rPr>
                  <w:rFonts w:hint="eastAsia"/>
                  <w:color w:val="000000"/>
                  <w:sz w:val="20"/>
                  <w:lang w:val="en-NZ" w:eastAsia="ko-KR"/>
                </w:rPr>
                <w:t>为</w:t>
              </w:r>
              <w:r w:rsidRPr="0039126C">
                <w:rPr>
                  <w:rFonts w:ascii="Microsoft YaHei" w:eastAsia="Microsoft YaHei" w:hAnsi="Microsoft YaHei" w:cs="Microsoft YaHei" w:hint="eastAsia"/>
                  <w:color w:val="000000"/>
                  <w:sz w:val="20"/>
                  <w:lang w:val="en-NZ" w:eastAsia="ko-KR"/>
                </w:rPr>
                <w:t>−</w:t>
              </w:r>
            </w:ins>
            <w:ins w:id="169" w:author="Xu, Ying" w:date="2019-10-22T15:40:00Z">
              <w:r>
                <w:rPr>
                  <w:rFonts w:hint="eastAsia"/>
                  <w:color w:val="000000"/>
                  <w:sz w:val="20"/>
                  <w:lang w:val="en-NZ" w:eastAsia="zh-CN"/>
                </w:rPr>
                <w:t>38</w:t>
              </w:r>
            </w:ins>
            <w:ins w:id="170" w:author="Xu, Ying" w:date="2019-10-22T14:19:00Z">
              <w:r w:rsidRPr="0039126C">
                <w:rPr>
                  <w:color w:val="000000"/>
                  <w:sz w:val="20"/>
                  <w:lang w:val="en-NZ" w:eastAsia="ko-KR"/>
                </w:rPr>
                <w:t> </w:t>
              </w:r>
              <w:proofErr w:type="spellStart"/>
              <w:r w:rsidRPr="003F02A1">
                <w:rPr>
                  <w:color w:val="000000"/>
                  <w:sz w:val="20"/>
                  <w:lang w:val="en-NZ" w:eastAsia="ko-KR"/>
                </w:rPr>
                <w:t>dBW</w:t>
              </w:r>
            </w:ins>
            <w:proofErr w:type="spellEnd"/>
          </w:p>
        </w:tc>
      </w:tr>
      <w:tr w:rsidR="00697924" w:rsidRPr="00704BB7" w14:paraId="08395EFD" w14:textId="77777777" w:rsidTr="00D80FF0">
        <w:tc>
          <w:tcPr>
            <w:tcW w:w="1645" w:type="dxa"/>
            <w:tcBorders>
              <w:top w:val="single" w:sz="4" w:space="0" w:color="auto"/>
              <w:left w:val="single" w:sz="4" w:space="0" w:color="auto"/>
              <w:bottom w:val="single" w:sz="4" w:space="0" w:color="auto"/>
              <w:right w:val="single" w:sz="4" w:space="0" w:color="auto"/>
            </w:tcBorders>
            <w:vAlign w:val="center"/>
          </w:tcPr>
          <w:p w14:paraId="030232B6" w14:textId="55F13F7F" w:rsidR="00697924" w:rsidRPr="00704BB7" w:rsidRDefault="00697924" w:rsidP="00697924">
            <w:pPr>
              <w:pStyle w:val="TableText0"/>
              <w:framePr w:hSpace="181" w:wrap="notBeside" w:vAnchor="text" w:hAnchor="text" w:xAlign="center" w:y="1"/>
              <w:jc w:val="center"/>
              <w:rPr>
                <w:lang w:eastAsia="zh-CN"/>
              </w:rPr>
            </w:pPr>
            <w:r>
              <w:t>...</w:t>
            </w:r>
          </w:p>
        </w:tc>
        <w:tc>
          <w:tcPr>
            <w:tcW w:w="1552" w:type="dxa"/>
            <w:tcBorders>
              <w:top w:val="single" w:sz="4" w:space="0" w:color="auto"/>
              <w:left w:val="single" w:sz="4" w:space="0" w:color="auto"/>
              <w:bottom w:val="single" w:sz="4" w:space="0" w:color="auto"/>
              <w:right w:val="single" w:sz="4" w:space="0" w:color="auto"/>
            </w:tcBorders>
            <w:vAlign w:val="center"/>
          </w:tcPr>
          <w:p w14:paraId="06603308" w14:textId="231DDE4E" w:rsidR="00697924" w:rsidRPr="00704BB7" w:rsidRDefault="00697924" w:rsidP="00697924">
            <w:pPr>
              <w:pStyle w:val="TableText0"/>
              <w:framePr w:hSpace="181" w:wrap="notBeside" w:vAnchor="text" w:hAnchor="text" w:xAlign="center" w:y="1"/>
              <w:jc w:val="center"/>
              <w:rPr>
                <w:lang w:eastAsia="zh-CN"/>
              </w:rPr>
            </w:pPr>
            <w:r>
              <w:t>...</w:t>
            </w:r>
          </w:p>
        </w:tc>
        <w:tc>
          <w:tcPr>
            <w:tcW w:w="1350" w:type="dxa"/>
            <w:tcBorders>
              <w:top w:val="single" w:sz="4" w:space="0" w:color="auto"/>
              <w:left w:val="single" w:sz="4" w:space="0" w:color="auto"/>
              <w:bottom w:val="single" w:sz="4" w:space="0" w:color="auto"/>
              <w:right w:val="single" w:sz="4" w:space="0" w:color="auto"/>
            </w:tcBorders>
            <w:vAlign w:val="center"/>
          </w:tcPr>
          <w:p w14:paraId="33927541" w14:textId="4BE610C8" w:rsidR="00697924" w:rsidRPr="00704BB7" w:rsidRDefault="00697924" w:rsidP="00697924">
            <w:pPr>
              <w:pStyle w:val="TableText0"/>
              <w:framePr w:hSpace="181" w:wrap="notBeside" w:vAnchor="text" w:hAnchor="text" w:xAlign="center" w:y="1"/>
              <w:jc w:val="center"/>
              <w:rPr>
                <w:lang w:eastAsia="zh-CN"/>
              </w:rPr>
            </w:pPr>
            <w:r>
              <w:t>...</w:t>
            </w:r>
          </w:p>
        </w:tc>
        <w:tc>
          <w:tcPr>
            <w:tcW w:w="4946" w:type="dxa"/>
            <w:tcBorders>
              <w:top w:val="single" w:sz="4" w:space="0" w:color="auto"/>
              <w:left w:val="single" w:sz="4" w:space="0" w:color="auto"/>
              <w:bottom w:val="single" w:sz="4" w:space="0" w:color="auto"/>
              <w:right w:val="single" w:sz="4" w:space="0" w:color="auto"/>
            </w:tcBorders>
          </w:tcPr>
          <w:p w14:paraId="32FF53AA" w14:textId="541E9635" w:rsidR="00697924" w:rsidRPr="00704BB7" w:rsidRDefault="00697924" w:rsidP="00697924">
            <w:pPr>
              <w:pStyle w:val="Tabletext"/>
              <w:framePr w:hSpace="181" w:wrap="notBeside" w:vAnchor="text" w:hAnchor="text" w:xAlign="center" w:y="1"/>
              <w:rPr>
                <w:lang w:eastAsia="zh-CN"/>
              </w:rPr>
            </w:pPr>
            <w:r>
              <w:t>...</w:t>
            </w:r>
          </w:p>
        </w:tc>
      </w:tr>
      <w:tr w:rsidR="002609B5" w:rsidRPr="00704BB7" w14:paraId="2666F190" w14:textId="77777777" w:rsidTr="00D80FF0">
        <w:tc>
          <w:tcPr>
            <w:tcW w:w="9493" w:type="dxa"/>
            <w:gridSpan w:val="4"/>
            <w:tcBorders>
              <w:top w:val="single" w:sz="4" w:space="0" w:color="auto"/>
            </w:tcBorders>
            <w:vAlign w:val="center"/>
          </w:tcPr>
          <w:p w14:paraId="7344574A" w14:textId="560656B3" w:rsidR="00B7449F" w:rsidRPr="00704BB7" w:rsidRDefault="002609B5" w:rsidP="00B7449F">
            <w:pPr>
              <w:pStyle w:val="Tablelegend"/>
              <w:framePr w:hSpace="181" w:wrap="notBeside" w:vAnchor="text" w:hAnchor="text" w:xAlign="center" w:y="1"/>
              <w:rPr>
                <w:lang w:eastAsia="zh-CN"/>
              </w:rPr>
            </w:pPr>
            <w:r w:rsidRPr="00704BB7">
              <w:rPr>
                <w:vertAlign w:val="superscript"/>
                <w:lang w:eastAsia="zh-CN"/>
              </w:rPr>
              <w:t>1</w:t>
            </w:r>
            <w:r w:rsidRPr="00704BB7">
              <w:rPr>
                <w:lang w:eastAsia="zh-CN"/>
              </w:rPr>
              <w:tab/>
            </w:r>
            <w:r w:rsidRPr="00704BB7">
              <w:rPr>
                <w:rFonts w:hint="eastAsia"/>
                <w:lang w:eastAsia="zh-CN"/>
              </w:rPr>
              <w:t>无用发射功率电平在此应理解为天线端口处测得的电平</w:t>
            </w:r>
            <w:ins w:id="171" w:author="Xu, Ying" w:date="2019-10-22T15:40:00Z">
              <w:r w:rsidR="0039126C">
                <w:rPr>
                  <w:rFonts w:hint="eastAsia"/>
                  <w:lang w:eastAsia="zh-CN"/>
                </w:rPr>
                <w:t>，</w:t>
              </w:r>
            </w:ins>
            <w:ins w:id="172" w:author="Xu, Ying" w:date="2019-10-22T15:41:00Z">
              <w:r w:rsidR="0039126C" w:rsidRPr="0039126C">
                <w:rPr>
                  <w:rFonts w:hint="eastAsia"/>
                  <w:lang w:eastAsia="zh-CN"/>
                </w:rPr>
                <w:t>除非规定为总辐射功率</w:t>
              </w:r>
            </w:ins>
            <w:r w:rsidR="0039126C">
              <w:rPr>
                <w:rFonts w:hint="eastAsia"/>
                <w:lang w:eastAsia="zh-CN"/>
              </w:rPr>
              <w:t>。</w:t>
            </w:r>
          </w:p>
          <w:p w14:paraId="64AEF12B" w14:textId="14AE4916" w:rsidR="002609B5" w:rsidRPr="00704BB7" w:rsidRDefault="00751656" w:rsidP="002609B5">
            <w:pPr>
              <w:pStyle w:val="Tablelegend"/>
              <w:framePr w:hSpace="181" w:wrap="notBeside" w:vAnchor="text" w:hAnchor="text" w:xAlign="center" w:y="1"/>
              <w:rPr>
                <w:lang w:eastAsia="zh-CN"/>
              </w:rPr>
            </w:pPr>
            <w:r>
              <w:rPr>
                <w:vertAlign w:val="superscript"/>
              </w:rPr>
              <w:t>...</w:t>
            </w:r>
          </w:p>
        </w:tc>
      </w:tr>
    </w:tbl>
    <w:p w14:paraId="2171E038" w14:textId="127F0F86" w:rsidR="00B7449F" w:rsidRDefault="002609B5" w:rsidP="00411C49">
      <w:pPr>
        <w:pStyle w:val="Reasons"/>
        <w:rPr>
          <w:lang w:eastAsia="zh-CN"/>
        </w:rPr>
      </w:pPr>
      <w:r>
        <w:rPr>
          <w:b/>
          <w:lang w:eastAsia="zh-CN"/>
        </w:rPr>
        <w:t>理由：</w:t>
      </w:r>
      <w:r>
        <w:rPr>
          <w:lang w:eastAsia="zh-CN"/>
        </w:rPr>
        <w:tab/>
      </w:r>
      <w:r w:rsidR="00751656">
        <w:rPr>
          <w:rFonts w:hint="eastAsia"/>
          <w:lang w:eastAsia="zh-CN"/>
        </w:rPr>
        <w:t>对于</w:t>
      </w:r>
      <w:r w:rsidR="00D80FF0">
        <w:rPr>
          <w:rFonts w:hint="eastAsia"/>
          <w:lang w:eastAsia="zh-CN"/>
        </w:rPr>
        <w:t>IMT</w:t>
      </w:r>
      <w:r w:rsidR="00D80FF0">
        <w:rPr>
          <w:rFonts w:hint="eastAsia"/>
          <w:lang w:eastAsia="zh-CN"/>
        </w:rPr>
        <w:t>基站</w:t>
      </w:r>
      <w:r w:rsidR="00751656">
        <w:rPr>
          <w:rFonts w:hint="eastAsia"/>
          <w:lang w:eastAsia="zh-CN"/>
        </w:rPr>
        <w:t>，</w:t>
      </w:r>
      <w:r w:rsidR="00751656" w:rsidRPr="0039126C">
        <w:rPr>
          <w:lang w:eastAsia="zh-CN"/>
        </w:rPr>
        <w:t>CEPT</w:t>
      </w:r>
      <w:r w:rsidR="00751656" w:rsidRPr="0039126C">
        <w:rPr>
          <w:rFonts w:hint="eastAsia"/>
          <w:lang w:eastAsia="zh-CN"/>
        </w:rPr>
        <w:t>支持</w:t>
      </w:r>
      <w:r w:rsidR="00751656">
        <w:rPr>
          <w:rFonts w:hint="eastAsia"/>
          <w:lang w:eastAsia="zh-CN"/>
        </w:rPr>
        <w:t>的</w:t>
      </w:r>
      <w:r w:rsidR="00751656" w:rsidRPr="0039126C">
        <w:rPr>
          <w:rFonts w:hint="eastAsia"/>
          <w:lang w:eastAsia="zh-CN"/>
        </w:rPr>
        <w:t>无用发射限值</w:t>
      </w:r>
      <w:r w:rsidR="00751656">
        <w:rPr>
          <w:rFonts w:hint="eastAsia"/>
          <w:lang w:eastAsia="zh-CN"/>
        </w:rPr>
        <w:t>是进入</w:t>
      </w:r>
      <w:r w:rsidR="00751656" w:rsidRPr="0039126C">
        <w:rPr>
          <w:lang w:eastAsia="zh-CN"/>
        </w:rPr>
        <w:t>23.6</w:t>
      </w:r>
      <w:r w:rsidR="00751656">
        <w:rPr>
          <w:rFonts w:hint="eastAsia"/>
          <w:lang w:eastAsia="zh-CN"/>
        </w:rPr>
        <w:t>-</w:t>
      </w:r>
      <w:r w:rsidR="00751656" w:rsidRPr="0039126C">
        <w:rPr>
          <w:lang w:eastAsia="zh-CN"/>
        </w:rPr>
        <w:t>24 GHz</w:t>
      </w:r>
      <w:r w:rsidR="00751656" w:rsidRPr="0039126C">
        <w:rPr>
          <w:rFonts w:hint="eastAsia"/>
          <w:lang w:eastAsia="zh-CN"/>
        </w:rPr>
        <w:t>频段内</w:t>
      </w:r>
      <w:r w:rsidR="00751656">
        <w:rPr>
          <w:rFonts w:hint="eastAsia"/>
          <w:lang w:eastAsia="zh-CN"/>
        </w:rPr>
        <w:t>的</w:t>
      </w:r>
      <w:r w:rsidR="00D80FF0" w:rsidRPr="0039126C">
        <w:rPr>
          <w:rFonts w:hint="eastAsia"/>
          <w:lang w:eastAsia="zh-CN"/>
        </w:rPr>
        <w:t>总辐射功率（</w:t>
      </w:r>
      <w:r w:rsidR="00D80FF0" w:rsidRPr="0039126C">
        <w:rPr>
          <w:lang w:eastAsia="zh-CN"/>
        </w:rPr>
        <w:t>TRP</w:t>
      </w:r>
      <w:r w:rsidR="00D80FF0" w:rsidRPr="0039126C">
        <w:rPr>
          <w:rFonts w:hint="eastAsia"/>
          <w:lang w:eastAsia="zh-CN"/>
        </w:rPr>
        <w:t>）</w:t>
      </w:r>
      <w:r w:rsidR="00D80FF0">
        <w:rPr>
          <w:rFonts w:hint="eastAsia"/>
          <w:lang w:eastAsia="zh-CN"/>
        </w:rPr>
        <w:t>为</w:t>
      </w:r>
      <w:r w:rsidR="00D80FF0" w:rsidRPr="0039126C">
        <w:rPr>
          <w:lang w:eastAsia="zh-CN"/>
        </w:rPr>
        <w:t>−42</w:t>
      </w:r>
      <w:r w:rsidR="00697924">
        <w:rPr>
          <w:lang w:eastAsia="zh-CN"/>
        </w:rPr>
        <w:t xml:space="preserve"> </w:t>
      </w:r>
      <w:proofErr w:type="spellStart"/>
      <w:r w:rsidR="00D80FF0" w:rsidRPr="0039126C">
        <w:rPr>
          <w:lang w:eastAsia="zh-CN"/>
        </w:rPr>
        <w:t>dBW</w:t>
      </w:r>
      <w:proofErr w:type="spellEnd"/>
      <w:r w:rsidR="00D80FF0" w:rsidRPr="0039126C">
        <w:rPr>
          <w:lang w:eastAsia="zh-CN"/>
        </w:rPr>
        <w:t>/200</w:t>
      </w:r>
      <w:r w:rsidR="00D80FF0">
        <w:rPr>
          <w:lang w:val="en-US" w:eastAsia="zh-CN"/>
        </w:rPr>
        <w:t> </w:t>
      </w:r>
      <w:r w:rsidR="00D80FF0" w:rsidRPr="0039126C">
        <w:rPr>
          <w:lang w:eastAsia="zh-CN"/>
        </w:rPr>
        <w:t>MHz</w:t>
      </w:r>
      <w:r w:rsidR="00751656">
        <w:rPr>
          <w:rFonts w:hint="eastAsia"/>
          <w:lang w:eastAsia="zh-CN"/>
        </w:rPr>
        <w:t>，对于</w:t>
      </w:r>
      <w:r w:rsidR="0039126C" w:rsidRPr="0039126C">
        <w:rPr>
          <w:rFonts w:hint="eastAsia"/>
          <w:lang w:eastAsia="zh-CN"/>
        </w:rPr>
        <w:t>移动终端</w:t>
      </w:r>
      <w:r w:rsidR="00751656">
        <w:rPr>
          <w:rFonts w:hint="eastAsia"/>
          <w:lang w:eastAsia="zh-CN"/>
        </w:rPr>
        <w:t>是</w:t>
      </w:r>
      <w:r w:rsidR="00D80FF0">
        <w:rPr>
          <w:rFonts w:hint="eastAsia"/>
          <w:lang w:eastAsia="zh-CN"/>
        </w:rPr>
        <w:t>TRP</w:t>
      </w:r>
      <w:r w:rsidR="00751656">
        <w:rPr>
          <w:rFonts w:hint="eastAsia"/>
          <w:lang w:eastAsia="zh-CN"/>
        </w:rPr>
        <w:t>为</w:t>
      </w:r>
      <w:r w:rsidR="0039126C" w:rsidRPr="0039126C">
        <w:rPr>
          <w:lang w:eastAsia="zh-CN"/>
        </w:rPr>
        <w:t>−38</w:t>
      </w:r>
      <w:r w:rsidR="00697924">
        <w:rPr>
          <w:lang w:eastAsia="zh-CN"/>
        </w:rPr>
        <w:t xml:space="preserve"> </w:t>
      </w:r>
      <w:proofErr w:type="spellStart"/>
      <w:r w:rsidR="0039126C" w:rsidRPr="0039126C">
        <w:rPr>
          <w:lang w:eastAsia="zh-CN"/>
        </w:rPr>
        <w:t>dBW</w:t>
      </w:r>
      <w:proofErr w:type="spellEnd"/>
      <w:r w:rsidR="0039126C" w:rsidRPr="0039126C">
        <w:rPr>
          <w:lang w:eastAsia="zh-CN"/>
        </w:rPr>
        <w:t>/200</w:t>
      </w:r>
      <w:r w:rsidR="00D80FF0">
        <w:rPr>
          <w:lang w:val="en-US" w:eastAsia="zh-CN"/>
        </w:rPr>
        <w:t> </w:t>
      </w:r>
      <w:r w:rsidR="00D80FF0">
        <w:rPr>
          <w:rFonts w:hint="eastAsia"/>
          <w:lang w:eastAsia="zh-CN"/>
        </w:rPr>
        <w:t>M</w:t>
      </w:r>
      <w:r w:rsidR="0039126C" w:rsidRPr="0039126C">
        <w:rPr>
          <w:lang w:eastAsia="zh-CN"/>
        </w:rPr>
        <w:t>Hz</w:t>
      </w:r>
      <w:r w:rsidR="00751656">
        <w:rPr>
          <w:rFonts w:hint="eastAsia"/>
          <w:lang w:eastAsia="zh-CN"/>
        </w:rPr>
        <w:t>，</w:t>
      </w:r>
      <w:r w:rsidR="0039126C" w:rsidRPr="0039126C">
        <w:rPr>
          <w:rFonts w:hint="eastAsia"/>
          <w:lang w:eastAsia="zh-CN"/>
        </w:rPr>
        <w:t>作为强制性限值纳入</w:t>
      </w:r>
      <w:r w:rsidR="00D80FF0">
        <w:rPr>
          <w:rFonts w:hint="eastAsia"/>
          <w:lang w:eastAsia="zh-CN"/>
        </w:rPr>
        <w:t>第</w:t>
      </w:r>
      <w:r w:rsidR="0039126C" w:rsidRPr="00D80FF0">
        <w:rPr>
          <w:b/>
          <w:bCs/>
          <w:lang w:eastAsia="zh-CN"/>
        </w:rPr>
        <w:t>750</w:t>
      </w:r>
      <w:r w:rsidR="00D80FF0">
        <w:rPr>
          <w:rFonts w:hint="eastAsia"/>
          <w:lang w:eastAsia="zh-CN"/>
        </w:rPr>
        <w:t>号决议</w:t>
      </w:r>
      <w:r w:rsidR="0039126C" w:rsidRPr="00D80FF0">
        <w:rPr>
          <w:rFonts w:hint="eastAsia"/>
          <w:b/>
          <w:bCs/>
          <w:lang w:eastAsia="zh-CN"/>
        </w:rPr>
        <w:t>（</w:t>
      </w:r>
      <w:r w:rsidR="0039126C" w:rsidRPr="00D80FF0">
        <w:rPr>
          <w:b/>
          <w:bCs/>
          <w:lang w:eastAsia="zh-CN"/>
        </w:rPr>
        <w:t>WRC</w:t>
      </w:r>
      <w:r w:rsidR="00D80FF0" w:rsidRPr="00D80FF0">
        <w:rPr>
          <w:rFonts w:hint="eastAsia"/>
          <w:b/>
          <w:bCs/>
          <w:lang w:eastAsia="zh-CN"/>
        </w:rPr>
        <w:t>-</w:t>
      </w:r>
      <w:r w:rsidR="0039126C" w:rsidRPr="00D80FF0">
        <w:rPr>
          <w:b/>
          <w:bCs/>
          <w:lang w:eastAsia="zh-CN"/>
        </w:rPr>
        <w:t>19</w:t>
      </w:r>
      <w:r w:rsidR="0039126C" w:rsidRPr="00D80FF0">
        <w:rPr>
          <w:rFonts w:hint="eastAsia"/>
          <w:b/>
          <w:bCs/>
          <w:lang w:eastAsia="zh-CN"/>
        </w:rPr>
        <w:t>，修订版）</w:t>
      </w:r>
      <w:r w:rsidR="0039126C" w:rsidRPr="0039126C">
        <w:rPr>
          <w:rFonts w:hint="eastAsia"/>
          <w:lang w:eastAsia="zh-CN"/>
        </w:rPr>
        <w:t>。</w:t>
      </w:r>
    </w:p>
    <w:p w14:paraId="19245231" w14:textId="09CBD0A9" w:rsidR="00B7449F" w:rsidRDefault="00B7449F" w:rsidP="00B7449F">
      <w:pPr>
        <w:jc w:val="center"/>
      </w:pPr>
      <w:r>
        <w:t>______________</w:t>
      </w:r>
    </w:p>
    <w:sectPr w:rsidR="00B7449F">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4C3C" w14:textId="77777777" w:rsidR="002609B5" w:rsidRDefault="002609B5">
      <w:r>
        <w:separator/>
      </w:r>
    </w:p>
  </w:endnote>
  <w:endnote w:type="continuationSeparator" w:id="0">
    <w:p w14:paraId="05594B45" w14:textId="77777777" w:rsidR="002609B5" w:rsidRDefault="0026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w:altName w:val="Cambria"/>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FCAE" w14:textId="5EB6F551" w:rsidR="002609B5" w:rsidRPr="00DA0469" w:rsidRDefault="002609B5" w:rsidP="00060B2F">
    <w:pPr>
      <w:pStyle w:val="Footer"/>
      <w:rPr>
        <w:lang w:val="en-US"/>
      </w:rPr>
    </w:pPr>
    <w:r>
      <w:fldChar w:fldCharType="begin"/>
    </w:r>
    <w:r w:rsidRPr="00DA0469">
      <w:rPr>
        <w:lang w:val="en-US"/>
      </w:rPr>
      <w:instrText xml:space="preserve"> FILENAME \p \* MERGEFORMAT </w:instrText>
    </w:r>
    <w:r>
      <w:fldChar w:fldCharType="separate"/>
    </w:r>
    <w:r w:rsidR="00552BA2">
      <w:rPr>
        <w:lang w:val="en-US"/>
      </w:rPr>
      <w:t>P:\CHI\ITU-R\CONF-R\CMR19\000\016ADD13ADD01C.docx</w:t>
    </w:r>
    <w:r>
      <w:fldChar w:fldCharType="end"/>
    </w:r>
    <w:r w:rsidR="007E5D72">
      <w:t>(462008)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59FC" w14:textId="7B0B4C58" w:rsidR="002609B5" w:rsidRPr="00DA0469" w:rsidRDefault="002609B5" w:rsidP="003B6399">
    <w:pPr>
      <w:pStyle w:val="Footer"/>
      <w:rPr>
        <w:lang w:val="en-US"/>
      </w:rPr>
    </w:pPr>
    <w:r>
      <w:fldChar w:fldCharType="begin"/>
    </w:r>
    <w:r w:rsidRPr="00DA0469">
      <w:rPr>
        <w:lang w:val="en-US"/>
      </w:rPr>
      <w:instrText xml:space="preserve"> FILENAME \p \* MERGEFORMAT </w:instrText>
    </w:r>
    <w:r>
      <w:fldChar w:fldCharType="separate"/>
    </w:r>
    <w:r w:rsidR="00552BA2">
      <w:rPr>
        <w:lang w:val="en-US"/>
      </w:rPr>
      <w:t>P:\CHI\ITU-R\CONF-R\CMR19\000\016ADD13ADD01C.docx</w:t>
    </w:r>
    <w:r>
      <w:fldChar w:fldCharType="end"/>
    </w:r>
    <w:r w:rsidR="007E5D72">
      <w:t>(462008)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242CB" w14:textId="77777777" w:rsidR="002609B5" w:rsidRDefault="002609B5">
      <w:r>
        <w:t>____________________</w:t>
      </w:r>
    </w:p>
  </w:footnote>
  <w:footnote w:type="continuationSeparator" w:id="0">
    <w:p w14:paraId="0CF43699" w14:textId="77777777" w:rsidR="002609B5" w:rsidRDefault="002609B5">
      <w:r>
        <w:continuationSeparator/>
      </w:r>
    </w:p>
  </w:footnote>
  <w:footnote w:id="1">
    <w:p w14:paraId="37786CA3" w14:textId="1FAC03B0" w:rsidR="00BF3796" w:rsidRDefault="00BF3796" w:rsidP="00BF3796">
      <w:pPr>
        <w:pStyle w:val="FootnoteText"/>
        <w:rPr>
          <w:lang w:val="en-US" w:eastAsia="zh-CN"/>
        </w:rPr>
      </w:pPr>
      <w:r>
        <w:rPr>
          <w:rStyle w:val="FootnoteReference"/>
          <w:lang w:eastAsia="zh-CN"/>
        </w:rPr>
        <w:t>1</w:t>
      </w:r>
      <w:r w:rsidRPr="008B5B07">
        <w:rPr>
          <w:lang w:eastAsia="zh-CN"/>
        </w:rPr>
        <w:t xml:space="preserve"> </w:t>
      </w:r>
      <w:r w:rsidRPr="008B5B07">
        <w:rPr>
          <w:lang w:eastAsia="zh-CN"/>
        </w:rPr>
        <w:tab/>
      </w:r>
      <w:r w:rsidRPr="008B5B07">
        <w:rPr>
          <w:rFonts w:hint="eastAsia"/>
          <w:lang w:eastAsia="zh-CN"/>
        </w:rPr>
        <w:t>关于</w:t>
      </w:r>
      <w:r w:rsidRPr="00D13AC5">
        <w:rPr>
          <w:rFonts w:ascii="STKaiti" w:eastAsia="STKaiti" w:hAnsi="STKaiti" w:hint="eastAsia"/>
          <w:lang w:eastAsia="zh-CN"/>
        </w:rPr>
        <w:t>考虑到</w:t>
      </w:r>
      <w:r w:rsidR="00ED3BB0">
        <w:rPr>
          <w:rFonts w:hint="eastAsia"/>
          <w:i/>
          <w:iCs/>
          <w:lang w:val="en-US" w:eastAsia="zh-CN"/>
        </w:rPr>
        <w:t>k</w:t>
      </w:r>
      <w:r w:rsidRPr="00D13AC5">
        <w:rPr>
          <w:i/>
          <w:iCs/>
          <w:lang w:val="en-US" w:eastAsia="zh-CN"/>
        </w:rPr>
        <w:t>)</w:t>
      </w:r>
      <w:r>
        <w:rPr>
          <w:rFonts w:hint="eastAsia"/>
          <w:lang w:val="en-US" w:eastAsia="zh-CN"/>
        </w:rPr>
        <w:t>，</w:t>
      </w:r>
      <w:r w:rsidRPr="008B5B07">
        <w:rPr>
          <w:rFonts w:hint="eastAsia"/>
          <w:lang w:val="en-US" w:eastAsia="zh-CN"/>
        </w:rPr>
        <w:t>假定</w:t>
      </w:r>
      <w:r w:rsidRPr="008B5B07">
        <w:rPr>
          <w:lang w:val="en-US" w:eastAsia="zh-CN"/>
        </w:rPr>
        <w:t>只有非常有限数量</w:t>
      </w:r>
      <w:r w:rsidR="00ED3BB0">
        <w:rPr>
          <w:rFonts w:hint="eastAsia"/>
          <w:lang w:val="en-US" w:eastAsia="zh-CN"/>
        </w:rPr>
        <w:t>的</w:t>
      </w:r>
      <w:r w:rsidRPr="008B5B07">
        <w:rPr>
          <w:lang w:val="en-US" w:eastAsia="zh-CN"/>
        </w:rPr>
        <w:t>具有正仰角的室内终端与基站通信</w:t>
      </w:r>
      <w:r w:rsidRPr="008B5B07">
        <w:rPr>
          <w:rFonts w:hint="eastAsia"/>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C37B" w14:textId="77777777" w:rsidR="002609B5" w:rsidRDefault="002609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0A2690" w14:textId="77777777" w:rsidR="002609B5" w:rsidRDefault="002609B5" w:rsidP="001A4E73">
    <w:pPr>
      <w:pStyle w:val="Header"/>
      <w:rPr>
        <w:lang w:val="en-US"/>
      </w:rPr>
    </w:pPr>
    <w:r>
      <w:rPr>
        <w:rStyle w:val="PageNumber"/>
      </w:rPr>
      <w:t>CMR19/</w:t>
    </w:r>
    <w:r>
      <w:t>16(Add.13)(Add.1)-</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 Ting">
    <w15:presenceInfo w15:providerId="AD" w15:userId="S::ting.tang@itu.int::ff6d183c-0c1a-44a9-afbd-af7ee2b2afdf"/>
  </w15:person>
  <w15:person w15:author="Xu, Ying">
    <w15:presenceInfo w15:providerId="AD" w15:userId="S::ying.xu@itu.int::757181f1-04ec-4950-8472-059eee96f619"/>
  </w15:person>
  <w15:person w15:author="Xu, Peizhi">
    <w15:presenceInfo w15:providerId="AD" w15:userId="S::peizhi.xu@itu.int::1ef67b0d-267c-4170-859c-80cd32bbd91d"/>
  </w15:person>
  <w15:person w15:author="Komarova, Olga">
    <w15:presenceInfo w15:providerId="AD" w15:userId="S::olga.komarova@itu.int::763a7053-a1e2-4600-8427-2cccbeb7f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01E5"/>
    <w:rsid w:val="00060B2F"/>
    <w:rsid w:val="000C0212"/>
    <w:rsid w:val="000C09BA"/>
    <w:rsid w:val="000C1F1E"/>
    <w:rsid w:val="000C6AA7"/>
    <w:rsid w:val="000E26F6"/>
    <w:rsid w:val="000F0231"/>
    <w:rsid w:val="00106535"/>
    <w:rsid w:val="00123C07"/>
    <w:rsid w:val="0013585E"/>
    <w:rsid w:val="00166859"/>
    <w:rsid w:val="001765EC"/>
    <w:rsid w:val="001853E8"/>
    <w:rsid w:val="001A4E73"/>
    <w:rsid w:val="001B6360"/>
    <w:rsid w:val="001F4EA6"/>
    <w:rsid w:val="00214959"/>
    <w:rsid w:val="0022272C"/>
    <w:rsid w:val="002260A6"/>
    <w:rsid w:val="00232DA9"/>
    <w:rsid w:val="0023592E"/>
    <w:rsid w:val="00235FFC"/>
    <w:rsid w:val="002609B5"/>
    <w:rsid w:val="00264C56"/>
    <w:rsid w:val="00267C65"/>
    <w:rsid w:val="002742B3"/>
    <w:rsid w:val="002A4C9C"/>
    <w:rsid w:val="002B509B"/>
    <w:rsid w:val="002E2A59"/>
    <w:rsid w:val="002E4507"/>
    <w:rsid w:val="00305254"/>
    <w:rsid w:val="003169D2"/>
    <w:rsid w:val="003263C9"/>
    <w:rsid w:val="00330EEF"/>
    <w:rsid w:val="0039126C"/>
    <w:rsid w:val="003B4BEF"/>
    <w:rsid w:val="003B6399"/>
    <w:rsid w:val="003C5F76"/>
    <w:rsid w:val="003C6B45"/>
    <w:rsid w:val="003E48E2"/>
    <w:rsid w:val="003E5931"/>
    <w:rsid w:val="0041282E"/>
    <w:rsid w:val="00437869"/>
    <w:rsid w:val="00465A34"/>
    <w:rsid w:val="00487CA0"/>
    <w:rsid w:val="004B4C76"/>
    <w:rsid w:val="004C4554"/>
    <w:rsid w:val="004D2DEC"/>
    <w:rsid w:val="004E1334"/>
    <w:rsid w:val="004F2BE6"/>
    <w:rsid w:val="005102D7"/>
    <w:rsid w:val="00524B4D"/>
    <w:rsid w:val="00527E8A"/>
    <w:rsid w:val="00542E85"/>
    <w:rsid w:val="00552BA2"/>
    <w:rsid w:val="00562479"/>
    <w:rsid w:val="00576849"/>
    <w:rsid w:val="005A0ACB"/>
    <w:rsid w:val="005C5F0A"/>
    <w:rsid w:val="005E08D2"/>
    <w:rsid w:val="005E7FD8"/>
    <w:rsid w:val="00622560"/>
    <w:rsid w:val="00644391"/>
    <w:rsid w:val="00647712"/>
    <w:rsid w:val="00662E12"/>
    <w:rsid w:val="00691142"/>
    <w:rsid w:val="00697924"/>
    <w:rsid w:val="006B67CE"/>
    <w:rsid w:val="006C38ED"/>
    <w:rsid w:val="006E6182"/>
    <w:rsid w:val="006E6997"/>
    <w:rsid w:val="006F3C60"/>
    <w:rsid w:val="0071439B"/>
    <w:rsid w:val="007257E2"/>
    <w:rsid w:val="00736415"/>
    <w:rsid w:val="00751656"/>
    <w:rsid w:val="00770D2A"/>
    <w:rsid w:val="007864F6"/>
    <w:rsid w:val="007B7C4B"/>
    <w:rsid w:val="007D5F71"/>
    <w:rsid w:val="007E5D72"/>
    <w:rsid w:val="007F0FC5"/>
    <w:rsid w:val="007F5C36"/>
    <w:rsid w:val="00800D89"/>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01317"/>
    <w:rsid w:val="00912959"/>
    <w:rsid w:val="009657F9"/>
    <w:rsid w:val="009951CE"/>
    <w:rsid w:val="0099525B"/>
    <w:rsid w:val="009A0E25"/>
    <w:rsid w:val="009B396E"/>
    <w:rsid w:val="009C72B7"/>
    <w:rsid w:val="00A0052C"/>
    <w:rsid w:val="00A31B14"/>
    <w:rsid w:val="00A323DC"/>
    <w:rsid w:val="00A466E6"/>
    <w:rsid w:val="00A815BE"/>
    <w:rsid w:val="00A93295"/>
    <w:rsid w:val="00AA5DA1"/>
    <w:rsid w:val="00AC2C94"/>
    <w:rsid w:val="00AE369F"/>
    <w:rsid w:val="00B026CB"/>
    <w:rsid w:val="00B466A5"/>
    <w:rsid w:val="00B50377"/>
    <w:rsid w:val="00B6115E"/>
    <w:rsid w:val="00B711CC"/>
    <w:rsid w:val="00B7449F"/>
    <w:rsid w:val="00B851D4"/>
    <w:rsid w:val="00B868FC"/>
    <w:rsid w:val="00B95072"/>
    <w:rsid w:val="00BB26CD"/>
    <w:rsid w:val="00BB6CEE"/>
    <w:rsid w:val="00BF3796"/>
    <w:rsid w:val="00C07239"/>
    <w:rsid w:val="00C364B1"/>
    <w:rsid w:val="00C47D87"/>
    <w:rsid w:val="00C627F9"/>
    <w:rsid w:val="00C6584D"/>
    <w:rsid w:val="00C75B81"/>
    <w:rsid w:val="00C929E0"/>
    <w:rsid w:val="00CB179A"/>
    <w:rsid w:val="00CB4E5A"/>
    <w:rsid w:val="00CC73D7"/>
    <w:rsid w:val="00CF0AD7"/>
    <w:rsid w:val="00CF0BE1"/>
    <w:rsid w:val="00CF7C2B"/>
    <w:rsid w:val="00D52A14"/>
    <w:rsid w:val="00D5451C"/>
    <w:rsid w:val="00D6206A"/>
    <w:rsid w:val="00D74599"/>
    <w:rsid w:val="00D80FF0"/>
    <w:rsid w:val="00DA0469"/>
    <w:rsid w:val="00DA6350"/>
    <w:rsid w:val="00DC0D87"/>
    <w:rsid w:val="00DD13B7"/>
    <w:rsid w:val="00DF3B0C"/>
    <w:rsid w:val="00E14984"/>
    <w:rsid w:val="00E22A25"/>
    <w:rsid w:val="00E37E4A"/>
    <w:rsid w:val="00E560F1"/>
    <w:rsid w:val="00E92319"/>
    <w:rsid w:val="00ED3BB0"/>
    <w:rsid w:val="00F6493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CE5E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
    <w:basedOn w:val="DefaultParagraphFont"/>
    <w:uiPriority w:val="99"/>
    <w:qFormat/>
    <w:rsid w:val="00B026CB"/>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n"/>
    <w:basedOn w:val="Normal"/>
    <w:link w:val="FootnoteTextChar"/>
    <w:uiPriority w:val="99"/>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TabletextChar">
    <w:name w:val="Table_text Char"/>
    <w:basedOn w:val="DefaultParagraphFont"/>
    <w:link w:val="Tabletext"/>
    <w:qFormat/>
    <w:rsid w:val="00996AB4"/>
    <w:rPr>
      <w:rFonts w:ascii="Times New Roman" w:hAnsi="Times New Roman"/>
      <w:lang w:val="en-GB" w:eastAsia="en-US"/>
    </w:rPr>
  </w:style>
  <w:style w:type="paragraph" w:customStyle="1" w:styleId="Tablefin">
    <w:name w:val="Table_fin"/>
    <w:basedOn w:val="Reasons"/>
    <w:rsid w:val="00666FA1"/>
    <w:rPr>
      <w:rFonts w:eastAsiaTheme="minorEastAsia"/>
      <w:sz w:val="20"/>
      <w:szCs w:val="16"/>
      <w:lang w:val="en-US"/>
    </w:rPr>
  </w:style>
  <w:style w:type="paragraph" w:customStyle="1" w:styleId="TableHead0">
    <w:name w:val="Table_Head"/>
    <w:basedOn w:val="TableText0"/>
    <w:rsid w:val="00666FA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666FA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cs="Angsana New"/>
      <w:sz w:val="22"/>
      <w:szCs w:val="22"/>
      <w:lang w:val="es-ES_tradnl"/>
    </w:rPr>
  </w:style>
  <w:style w:type="paragraph" w:customStyle="1" w:styleId="Blanc">
    <w:name w:val="Blanc"/>
    <w:basedOn w:val="Normal"/>
    <w:next w:val="Tabletext"/>
    <w:rsid w:val="00C3020F"/>
    <w:pPr>
      <w:keepNext/>
      <w:keepLines/>
      <w:tabs>
        <w:tab w:val="clear" w:pos="1134"/>
        <w:tab w:val="clear" w:pos="1871"/>
        <w:tab w:val="clear" w:pos="2268"/>
      </w:tabs>
      <w:spacing w:before="0"/>
      <w:jc w:val="both"/>
    </w:pPr>
    <w:rPr>
      <w:rFonts w:eastAsia="MS Mincho"/>
      <w:sz w:val="16"/>
    </w:rPr>
  </w:style>
  <w:style w:type="character" w:styleId="Hyperlink">
    <w:name w:val="Hyperlink"/>
    <w:basedOn w:val="DefaultParagraphFont"/>
    <w:semiHidden/>
    <w:unhideWhenUsed/>
    <w:rsid w:val="00BF3796"/>
    <w:rPr>
      <w:color w:val="0000FF" w:themeColor="hyperlink"/>
      <w:u w:val="single"/>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n Char"/>
    <w:basedOn w:val="DefaultParagraphFont"/>
    <w:link w:val="FootnoteText"/>
    <w:uiPriority w:val="99"/>
    <w:qFormat/>
    <w:rsid w:val="00BF3796"/>
    <w:rPr>
      <w:rFonts w:ascii="Times New Roman" w:hAnsi="Times New Roman"/>
      <w:sz w:val="22"/>
      <w:lang w:val="en-GB" w:eastAsia="en-US"/>
    </w:rPr>
  </w:style>
  <w:style w:type="character" w:styleId="FollowedHyperlink">
    <w:name w:val="FollowedHyperlink"/>
    <w:basedOn w:val="DefaultParagraphFont"/>
    <w:semiHidden/>
    <w:unhideWhenUsed/>
    <w:rsid w:val="00B74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0805">
      <w:bodyDiv w:val="1"/>
      <w:marLeft w:val="0"/>
      <w:marRight w:val="0"/>
      <w:marTop w:val="0"/>
      <w:marBottom w:val="0"/>
      <w:divBdr>
        <w:top w:val="none" w:sz="0" w:space="0" w:color="auto"/>
        <w:left w:val="none" w:sz="0" w:space="0" w:color="auto"/>
        <w:bottom w:val="none" w:sz="0" w:space="0" w:color="auto"/>
        <w:right w:val="none" w:sz="0" w:space="0" w:color="auto"/>
      </w:divBdr>
    </w:div>
    <w:div w:id="141049077">
      <w:bodyDiv w:val="1"/>
      <w:marLeft w:val="0"/>
      <w:marRight w:val="0"/>
      <w:marTop w:val="0"/>
      <w:marBottom w:val="0"/>
      <w:divBdr>
        <w:top w:val="none" w:sz="0" w:space="0" w:color="auto"/>
        <w:left w:val="none" w:sz="0" w:space="0" w:color="auto"/>
        <w:bottom w:val="none" w:sz="0" w:space="0" w:color="auto"/>
        <w:right w:val="none" w:sz="0" w:space="0" w:color="auto"/>
      </w:divBdr>
    </w:div>
    <w:div w:id="377555505">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698628864">
      <w:bodyDiv w:val="1"/>
      <w:marLeft w:val="0"/>
      <w:marRight w:val="0"/>
      <w:marTop w:val="0"/>
      <w:marBottom w:val="0"/>
      <w:divBdr>
        <w:top w:val="none" w:sz="0" w:space="0" w:color="auto"/>
        <w:left w:val="none" w:sz="0" w:space="0" w:color="auto"/>
        <w:bottom w:val="none" w:sz="0" w:space="0" w:color="auto"/>
        <w:right w:val="none" w:sz="0" w:space="0" w:color="auto"/>
      </w:divBdr>
    </w:div>
    <w:div w:id="1266424998">
      <w:bodyDiv w:val="1"/>
      <w:marLeft w:val="0"/>
      <w:marRight w:val="0"/>
      <w:marTop w:val="0"/>
      <w:marBottom w:val="0"/>
      <w:divBdr>
        <w:top w:val="none" w:sz="0" w:space="0" w:color="auto"/>
        <w:left w:val="none" w:sz="0" w:space="0" w:color="auto"/>
        <w:bottom w:val="none" w:sz="0" w:space="0" w:color="auto"/>
        <w:right w:val="none" w:sz="0" w:space="0" w:color="auto"/>
      </w:divBdr>
    </w:div>
    <w:div w:id="1402757108">
      <w:bodyDiv w:val="1"/>
      <w:marLeft w:val="0"/>
      <w:marRight w:val="0"/>
      <w:marTop w:val="0"/>
      <w:marBottom w:val="0"/>
      <w:divBdr>
        <w:top w:val="none" w:sz="0" w:space="0" w:color="auto"/>
        <w:left w:val="none" w:sz="0" w:space="0" w:color="auto"/>
        <w:bottom w:val="none" w:sz="0" w:space="0" w:color="auto"/>
        <w:right w:val="none" w:sz="0" w:space="0" w:color="auto"/>
      </w:divBdr>
    </w:div>
    <w:div w:id="1537616470">
      <w:bodyDiv w:val="1"/>
      <w:marLeft w:val="0"/>
      <w:marRight w:val="0"/>
      <w:marTop w:val="0"/>
      <w:marBottom w:val="0"/>
      <w:divBdr>
        <w:top w:val="none" w:sz="0" w:space="0" w:color="auto"/>
        <w:left w:val="none" w:sz="0" w:space="0" w:color="auto"/>
        <w:bottom w:val="none" w:sz="0" w:space="0" w:color="auto"/>
        <w:right w:val="none" w:sz="0" w:space="0" w:color="auto"/>
      </w:divBdr>
    </w:div>
    <w:div w:id="1581252889">
      <w:bodyDiv w:val="1"/>
      <w:marLeft w:val="0"/>
      <w:marRight w:val="0"/>
      <w:marTop w:val="0"/>
      <w:marBottom w:val="0"/>
      <w:divBdr>
        <w:top w:val="none" w:sz="0" w:space="0" w:color="auto"/>
        <w:left w:val="none" w:sz="0" w:space="0" w:color="auto"/>
        <w:bottom w:val="none" w:sz="0" w:space="0" w:color="auto"/>
        <w:right w:val="none" w:sz="0" w:space="0" w:color="auto"/>
      </w:divBdr>
    </w:div>
    <w:div w:id="190128754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21029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53f9f73-2081-4ebd-96fa-c5a2261d73ce">DPM</DPM_x0020_Author>
    <DPM_x0020_File_x0020_name xmlns="953f9f73-2081-4ebd-96fa-c5a2261d73ce">R16-WRC19-C-0016!A13-A1!MSW-C</DPM_x0020_File_x0020_name>
    <DPM_x0020_Version xmlns="953f9f73-2081-4ebd-96fa-c5a2261d73ce">DPM_2019.10.01.01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3f9f73-2081-4ebd-96fa-c5a2261d73ce" targetNamespace="http://schemas.microsoft.com/office/2006/metadata/properties" ma:root="true" ma:fieldsID="d41af5c836d734370eb92e7ee5f83852" ns2:_="" ns3:_="">
    <xsd:import namespace="996b2e75-67fd-4955-a3b0-5ab9934cb50b"/>
    <xsd:import namespace="953f9f73-2081-4ebd-96fa-c5a2261d73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3f9f73-2081-4ebd-96fa-c5a2261d73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terms/"/>
    <ds:schemaRef ds:uri="http://www.w3.org/XML/1998/namespace"/>
    <ds:schemaRef ds:uri="http://schemas.openxmlformats.org/package/2006/metadata/core-properties"/>
    <ds:schemaRef ds:uri="http://purl.org/dc/elements/1.1/"/>
    <ds:schemaRef ds:uri="996b2e75-67fd-4955-a3b0-5ab9934cb50b"/>
    <ds:schemaRef ds:uri="http://purl.org/dc/dcmitype/"/>
    <ds:schemaRef ds:uri="http://schemas.microsoft.com/office/2006/documentManagement/types"/>
    <ds:schemaRef ds:uri="http://schemas.microsoft.com/office/infopath/2007/PartnerControls"/>
    <ds:schemaRef ds:uri="953f9f73-2081-4ebd-96fa-c5a2261d73ce"/>
    <ds:schemaRef ds:uri="http://schemas.microsoft.com/office/2006/metadata/propertie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3f9f73-2081-4ebd-96fa-c5a2261d7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3106</Words>
  <Characters>2338</Characters>
  <Application>Microsoft Office Word</Application>
  <DocSecurity>0</DocSecurity>
  <Lines>129</Lines>
  <Paragraphs>170</Paragraphs>
  <ScaleCrop>false</ScaleCrop>
  <HeadingPairs>
    <vt:vector size="2" baseType="variant">
      <vt:variant>
        <vt:lpstr>Title</vt:lpstr>
      </vt:variant>
      <vt:variant>
        <vt:i4>1</vt:i4>
      </vt:variant>
    </vt:vector>
  </HeadingPairs>
  <TitlesOfParts>
    <vt:vector size="1" baseType="lpstr">
      <vt:lpstr>R16-WRC19-C-0016!A13-A1!MSW-C</vt:lpstr>
    </vt:vector>
  </TitlesOfParts>
  <Manager>General Secretariat - Pool</Manager>
  <Company>International Telecommunication Union (ITU)</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R16-WRC19-C-0016!A13-A1!MSW-C</dc:title>
  <dc:subject>World Radiocommunication Conference - 2019</dc:subject>
  <dc:creator>Documents Proposals Manager (DPM)</dc:creator>
  <cp:keywords>DPM_v2019.10.14.1_prod</cp:keywords>
  <dc:description/>
  <cp:lastModifiedBy>Tang, Ting</cp:lastModifiedBy>
  <cp:revision>14</cp:revision>
  <cp:lastPrinted>2006-07-03T06:56:00Z</cp:lastPrinted>
  <dcterms:created xsi:type="dcterms:W3CDTF">2019-10-22T15:08:00Z</dcterms:created>
  <dcterms:modified xsi:type="dcterms:W3CDTF">2019-10-22T15:34:00Z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