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8CB700D" w14:textId="77777777">
        <w:trPr>
          <w:cantSplit/>
        </w:trPr>
        <w:tc>
          <w:tcPr>
            <w:tcW w:w="6911" w:type="dxa"/>
          </w:tcPr>
          <w:p w14:paraId="61A17279"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9B17B14" w14:textId="77777777" w:rsidR="00A066F1" w:rsidRDefault="005F04D8" w:rsidP="003B2284">
            <w:pPr>
              <w:spacing w:before="0" w:line="240" w:lineRule="atLeast"/>
              <w:jc w:val="right"/>
            </w:pPr>
            <w:r>
              <w:rPr>
                <w:noProof/>
                <w:lang w:eastAsia="en-GB"/>
              </w:rPr>
              <w:drawing>
                <wp:inline distT="0" distB="0" distL="0" distR="0" wp14:anchorId="0F381C66" wp14:editId="76A6383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40F4AEA" w14:textId="77777777">
        <w:trPr>
          <w:cantSplit/>
        </w:trPr>
        <w:tc>
          <w:tcPr>
            <w:tcW w:w="6911" w:type="dxa"/>
            <w:tcBorders>
              <w:bottom w:val="single" w:sz="12" w:space="0" w:color="auto"/>
            </w:tcBorders>
          </w:tcPr>
          <w:p w14:paraId="2F968EFF"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DF8923F" w14:textId="77777777" w:rsidR="00A066F1" w:rsidRPr="00617BE4" w:rsidRDefault="00A066F1" w:rsidP="00A066F1">
            <w:pPr>
              <w:spacing w:before="0" w:line="240" w:lineRule="atLeast"/>
              <w:rPr>
                <w:rFonts w:ascii="Verdana" w:hAnsi="Verdana"/>
                <w:szCs w:val="24"/>
              </w:rPr>
            </w:pPr>
          </w:p>
        </w:tc>
      </w:tr>
      <w:tr w:rsidR="00A066F1" w:rsidRPr="00C324A8" w14:paraId="41EC28AC" w14:textId="77777777">
        <w:trPr>
          <w:cantSplit/>
        </w:trPr>
        <w:tc>
          <w:tcPr>
            <w:tcW w:w="6911" w:type="dxa"/>
            <w:tcBorders>
              <w:top w:val="single" w:sz="12" w:space="0" w:color="auto"/>
            </w:tcBorders>
          </w:tcPr>
          <w:p w14:paraId="59B9A62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229353C" w14:textId="77777777" w:rsidR="00A066F1" w:rsidRPr="00C324A8" w:rsidRDefault="00A066F1" w:rsidP="00A066F1">
            <w:pPr>
              <w:spacing w:before="0" w:line="240" w:lineRule="atLeast"/>
              <w:rPr>
                <w:rFonts w:ascii="Verdana" w:hAnsi="Verdana"/>
                <w:sz w:val="20"/>
              </w:rPr>
            </w:pPr>
          </w:p>
        </w:tc>
      </w:tr>
      <w:tr w:rsidR="00A066F1" w:rsidRPr="00C324A8" w14:paraId="472D1A2D" w14:textId="77777777">
        <w:trPr>
          <w:cantSplit/>
          <w:trHeight w:val="23"/>
        </w:trPr>
        <w:tc>
          <w:tcPr>
            <w:tcW w:w="6911" w:type="dxa"/>
            <w:shd w:val="clear" w:color="auto" w:fill="auto"/>
          </w:tcPr>
          <w:p w14:paraId="1BE11B37"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5DDC07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03ED8139" w14:textId="77777777">
        <w:trPr>
          <w:cantSplit/>
          <w:trHeight w:val="23"/>
        </w:trPr>
        <w:tc>
          <w:tcPr>
            <w:tcW w:w="6911" w:type="dxa"/>
            <w:shd w:val="clear" w:color="auto" w:fill="auto"/>
          </w:tcPr>
          <w:p w14:paraId="285209BD"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E4C65E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494B7BE5" w14:textId="77777777">
        <w:trPr>
          <w:cantSplit/>
          <w:trHeight w:val="23"/>
        </w:trPr>
        <w:tc>
          <w:tcPr>
            <w:tcW w:w="6911" w:type="dxa"/>
            <w:shd w:val="clear" w:color="auto" w:fill="auto"/>
          </w:tcPr>
          <w:p w14:paraId="49830D65"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3A5C38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6129D2D" w14:textId="77777777" w:rsidTr="00025864">
        <w:trPr>
          <w:cantSplit/>
          <w:trHeight w:val="23"/>
        </w:trPr>
        <w:tc>
          <w:tcPr>
            <w:tcW w:w="10031" w:type="dxa"/>
            <w:gridSpan w:val="2"/>
            <w:shd w:val="clear" w:color="auto" w:fill="auto"/>
          </w:tcPr>
          <w:p w14:paraId="6FDCD635" w14:textId="77777777" w:rsidR="00A066F1" w:rsidRPr="00C324A8" w:rsidRDefault="00A066F1" w:rsidP="00A066F1">
            <w:pPr>
              <w:tabs>
                <w:tab w:val="left" w:pos="993"/>
              </w:tabs>
              <w:spacing w:before="0"/>
              <w:rPr>
                <w:rFonts w:ascii="Verdana" w:hAnsi="Verdana"/>
                <w:b/>
                <w:sz w:val="20"/>
              </w:rPr>
            </w:pPr>
          </w:p>
        </w:tc>
      </w:tr>
      <w:tr w:rsidR="00E55816" w:rsidRPr="00C324A8" w14:paraId="7C3AA348" w14:textId="77777777" w:rsidTr="00025864">
        <w:trPr>
          <w:cantSplit/>
          <w:trHeight w:val="23"/>
        </w:trPr>
        <w:tc>
          <w:tcPr>
            <w:tcW w:w="10031" w:type="dxa"/>
            <w:gridSpan w:val="2"/>
            <w:shd w:val="clear" w:color="auto" w:fill="auto"/>
          </w:tcPr>
          <w:p w14:paraId="13248CCF" w14:textId="77777777" w:rsidR="00E55816" w:rsidRDefault="00884D60" w:rsidP="00E55816">
            <w:pPr>
              <w:pStyle w:val="Source"/>
            </w:pPr>
            <w:r>
              <w:t>European Common Proposals</w:t>
            </w:r>
          </w:p>
        </w:tc>
      </w:tr>
      <w:tr w:rsidR="00E55816" w:rsidRPr="00C324A8" w14:paraId="6D4CAA75" w14:textId="77777777" w:rsidTr="00025864">
        <w:trPr>
          <w:cantSplit/>
          <w:trHeight w:val="23"/>
        </w:trPr>
        <w:tc>
          <w:tcPr>
            <w:tcW w:w="10031" w:type="dxa"/>
            <w:gridSpan w:val="2"/>
            <w:shd w:val="clear" w:color="auto" w:fill="auto"/>
          </w:tcPr>
          <w:p w14:paraId="7097094C" w14:textId="77777777" w:rsidR="00E55816" w:rsidRDefault="007D5320" w:rsidP="00E55816">
            <w:pPr>
              <w:pStyle w:val="Title1"/>
            </w:pPr>
            <w:r>
              <w:t>Proposals for the work of the conference</w:t>
            </w:r>
          </w:p>
        </w:tc>
      </w:tr>
      <w:tr w:rsidR="00E55816" w:rsidRPr="00C324A8" w14:paraId="3CE6A1BA" w14:textId="77777777" w:rsidTr="00025864">
        <w:trPr>
          <w:cantSplit/>
          <w:trHeight w:val="23"/>
        </w:trPr>
        <w:tc>
          <w:tcPr>
            <w:tcW w:w="10031" w:type="dxa"/>
            <w:gridSpan w:val="2"/>
            <w:shd w:val="clear" w:color="auto" w:fill="auto"/>
          </w:tcPr>
          <w:p w14:paraId="31344277" w14:textId="77777777" w:rsidR="00E55816" w:rsidRDefault="00E55816" w:rsidP="00E55816">
            <w:pPr>
              <w:pStyle w:val="Title2"/>
            </w:pPr>
          </w:p>
        </w:tc>
      </w:tr>
      <w:tr w:rsidR="00A538A6" w:rsidRPr="00C324A8" w14:paraId="393B0CB9" w14:textId="77777777" w:rsidTr="00025864">
        <w:trPr>
          <w:cantSplit/>
          <w:trHeight w:val="23"/>
        </w:trPr>
        <w:tc>
          <w:tcPr>
            <w:tcW w:w="10031" w:type="dxa"/>
            <w:gridSpan w:val="2"/>
            <w:shd w:val="clear" w:color="auto" w:fill="auto"/>
          </w:tcPr>
          <w:p w14:paraId="76D735E2" w14:textId="77777777" w:rsidR="00A538A6" w:rsidRDefault="004B13CB" w:rsidP="004B13CB">
            <w:pPr>
              <w:pStyle w:val="Agendaitem"/>
            </w:pPr>
            <w:r>
              <w:t>Agenda item 1.10</w:t>
            </w:r>
          </w:p>
        </w:tc>
      </w:tr>
    </w:tbl>
    <w:bookmarkEnd w:id="6"/>
    <w:bookmarkEnd w:id="7"/>
    <w:p w14:paraId="2963E528" w14:textId="3E7087C7" w:rsidR="005118F7" w:rsidRPr="00EC5386" w:rsidRDefault="00A86580" w:rsidP="000912BC">
      <w:pPr>
        <w:pStyle w:val="Normalaftertitle"/>
        <w:rPr>
          <w:lang w:val="en-US"/>
        </w:rPr>
      </w:pPr>
      <w:r w:rsidRPr="00656311">
        <w:rPr>
          <w:lang w:val="en-US"/>
        </w:rPr>
        <w:t>1.10</w:t>
      </w:r>
      <w:r w:rsidRPr="00656311">
        <w:rPr>
          <w:lang w:val="en-US"/>
        </w:rPr>
        <w:tab/>
        <w:t>t</w:t>
      </w:r>
      <w:r w:rsidR="00253E8F">
        <w:rPr>
          <w:lang w:val="en-US"/>
        </w:rPr>
        <w:t>o</w:t>
      </w:r>
      <w:r w:rsidRPr="00656311">
        <w:rPr>
          <w:lang w:val="en-US"/>
        </w:rPr>
        <w:t xml:space="preserve"> consider spectrum needs and regulatory provisions for the introduction and use of the </w:t>
      </w:r>
      <w:r w:rsidRPr="00A07DF0">
        <w:rPr>
          <w:spacing w:val="2"/>
          <w:lang w:val="en-US"/>
        </w:rPr>
        <w:t>Global Aeronautical Distress and Safety System (GADSS), in accordance with Resolution</w:t>
      </w:r>
      <w:r>
        <w:rPr>
          <w:spacing w:val="2"/>
          <w:lang w:val="en-US"/>
        </w:rPr>
        <w:t> </w:t>
      </w:r>
      <w:r w:rsidRPr="00A07DF0">
        <w:rPr>
          <w:b/>
          <w:bCs/>
          <w:spacing w:val="2"/>
          <w:lang w:val="en-US"/>
        </w:rPr>
        <w:t>426 (WRC-</w:t>
      </w:r>
      <w:r w:rsidRPr="00656311">
        <w:rPr>
          <w:b/>
          <w:bCs/>
          <w:lang w:val="en-US"/>
        </w:rPr>
        <w:t>15)</w:t>
      </w:r>
      <w:r w:rsidRPr="00656311">
        <w:rPr>
          <w:lang w:val="en-US"/>
        </w:rPr>
        <w:t>;</w:t>
      </w:r>
    </w:p>
    <w:p w14:paraId="785B0219" w14:textId="77777777" w:rsidR="00D7649A" w:rsidRPr="00D7649A" w:rsidRDefault="00D7649A" w:rsidP="00616B14">
      <w:pPr>
        <w:pStyle w:val="Headingb"/>
      </w:pPr>
      <w:r w:rsidRPr="00D7649A">
        <w:t>Introduction</w:t>
      </w:r>
    </w:p>
    <w:p w14:paraId="566C7FBA" w14:textId="77777777" w:rsidR="00D7649A" w:rsidRDefault="00D7649A" w:rsidP="00D7649A">
      <w:r>
        <w:t xml:space="preserve">The International Civil Aviation Organization (ICAO) defined a concept of operations (ConOps) to support the development of the global aeronautical distress and safety system (GADSS). </w:t>
      </w:r>
    </w:p>
    <w:p w14:paraId="1B6CEC26" w14:textId="77777777" w:rsidR="00D7649A" w:rsidRDefault="00D7649A" w:rsidP="00D7649A">
      <w:r>
        <w:t xml:space="preserve">The ConOps contains performance-based requirements which can be used for the development of detailed provisions by ICAO implementing the various functions of the GADSS. </w:t>
      </w:r>
    </w:p>
    <w:p w14:paraId="3CAC1EA9" w14:textId="77777777" w:rsidR="00D7649A" w:rsidRDefault="00D7649A" w:rsidP="00D7649A">
      <w:r>
        <w:t>The Concept of operations for the GADSS does not identify specific systems proposed to contribute to GADSS.</w:t>
      </w:r>
    </w:p>
    <w:p w14:paraId="3220FD5B" w14:textId="77777777" w:rsidR="00D7649A" w:rsidRDefault="00D7649A" w:rsidP="00D7649A">
      <w:r>
        <w:t xml:space="preserve">CEPT proposes no change to Article </w:t>
      </w:r>
      <w:r w:rsidRPr="0020016F">
        <w:rPr>
          <w:b/>
        </w:rPr>
        <w:t>5</w:t>
      </w:r>
      <w:r>
        <w:t xml:space="preserve"> of the Radio Regulations and to suppress Resolution </w:t>
      </w:r>
      <w:r w:rsidRPr="0020016F">
        <w:rPr>
          <w:b/>
        </w:rPr>
        <w:t>426</w:t>
      </w:r>
      <w:r>
        <w:rPr>
          <w:b/>
        </w:rPr>
        <w:t> </w:t>
      </w:r>
      <w:r w:rsidRPr="0020016F">
        <w:rPr>
          <w:b/>
        </w:rPr>
        <w:t>(WRC-15)</w:t>
      </w:r>
      <w:r>
        <w:t>, as no further studies are expected.</w:t>
      </w:r>
    </w:p>
    <w:p w14:paraId="36A45C3C" w14:textId="77777777" w:rsidR="00D7649A" w:rsidRDefault="00D7649A" w:rsidP="00D7649A">
      <w:r w:rsidRPr="0020016F">
        <w:t xml:space="preserve">Chapter VII of the RR “Distress and safety communication” contains only information on the global maritime safety and distress system (GMDSS). It is proposed to add information about the GADSS into this </w:t>
      </w:r>
      <w:r>
        <w:t>C</w:t>
      </w:r>
      <w:r w:rsidRPr="0020016F">
        <w:t>hapter.</w:t>
      </w:r>
    </w:p>
    <w:p w14:paraId="0587C01F" w14:textId="77777777" w:rsidR="000912BC" w:rsidRDefault="000912BC">
      <w:pPr>
        <w:tabs>
          <w:tab w:val="clear" w:pos="1134"/>
          <w:tab w:val="clear" w:pos="1871"/>
          <w:tab w:val="clear" w:pos="2268"/>
        </w:tabs>
        <w:overflowPunct/>
        <w:autoSpaceDE/>
        <w:autoSpaceDN/>
        <w:adjustRightInd/>
        <w:spacing w:before="0"/>
        <w:textAlignment w:val="auto"/>
        <w:rPr>
          <w:b/>
        </w:rPr>
      </w:pPr>
      <w:r>
        <w:rPr>
          <w:b/>
        </w:rPr>
        <w:br w:type="page"/>
      </w:r>
    </w:p>
    <w:p w14:paraId="5A732AE9" w14:textId="62DAF8CD" w:rsidR="00D7649A" w:rsidRPr="00D7649A" w:rsidRDefault="00D7649A" w:rsidP="00616B14">
      <w:pPr>
        <w:pStyle w:val="Headingb"/>
      </w:pPr>
      <w:r>
        <w:lastRenderedPageBreak/>
        <w:t>Proposals</w:t>
      </w:r>
    </w:p>
    <w:p w14:paraId="721C7EEF" w14:textId="77777777" w:rsidR="008A5B91" w:rsidRDefault="00A86580">
      <w:pPr>
        <w:pStyle w:val="Proposal"/>
      </w:pPr>
      <w:r>
        <w:rPr>
          <w:u w:val="single"/>
        </w:rPr>
        <w:t>NOC</w:t>
      </w:r>
      <w:r>
        <w:tab/>
        <w:t>EUR/16A10/1</w:t>
      </w:r>
      <w:r>
        <w:rPr>
          <w:vanish/>
          <w:color w:val="7F7F7F" w:themeColor="text1" w:themeTint="80"/>
          <w:vertAlign w:val="superscript"/>
        </w:rPr>
        <w:t>#50343</w:t>
      </w:r>
    </w:p>
    <w:p w14:paraId="4A3E82DF" w14:textId="77777777" w:rsidR="001962A2" w:rsidRPr="0042498F" w:rsidRDefault="00A86580" w:rsidP="00130FDA">
      <w:pPr>
        <w:pStyle w:val="ArtNo"/>
      </w:pPr>
      <w:r w:rsidRPr="0042498F">
        <w:t xml:space="preserve">ARTICLE </w:t>
      </w:r>
      <w:r w:rsidRPr="0042498F">
        <w:rPr>
          <w:rStyle w:val="href"/>
          <w:rFonts w:eastAsiaTheme="majorEastAsia"/>
          <w:color w:val="000000"/>
        </w:rPr>
        <w:t>5</w:t>
      </w:r>
    </w:p>
    <w:p w14:paraId="5B2F7C27" w14:textId="77777777" w:rsidR="001962A2" w:rsidRPr="0042498F" w:rsidRDefault="00A86580" w:rsidP="00130FDA">
      <w:pPr>
        <w:pStyle w:val="Arttitle"/>
      </w:pPr>
      <w:r w:rsidRPr="0042498F">
        <w:t>Frequency allocations</w:t>
      </w:r>
    </w:p>
    <w:p w14:paraId="47BAC786" w14:textId="77777777" w:rsidR="008A5B91" w:rsidRDefault="00A86580">
      <w:pPr>
        <w:pStyle w:val="Reasons"/>
      </w:pPr>
      <w:r>
        <w:rPr>
          <w:b/>
        </w:rPr>
        <w:t>Reasons:</w:t>
      </w:r>
      <w:r>
        <w:tab/>
        <w:t>C</w:t>
      </w:r>
      <w:r w:rsidRPr="0020016F">
        <w:t xml:space="preserve">onsidering the ConOps 6.0 of GADSS, no change of Article </w:t>
      </w:r>
      <w:r w:rsidRPr="002422B3">
        <w:rPr>
          <w:b/>
          <w:bCs/>
        </w:rPr>
        <w:t>5</w:t>
      </w:r>
      <w:r w:rsidR="002D5A75" w:rsidRPr="002422B3">
        <w:rPr>
          <w:bCs/>
        </w:rPr>
        <w:t xml:space="preserve"> of the Radio Regulations</w:t>
      </w:r>
      <w:r w:rsidRPr="0020016F">
        <w:t xml:space="preserve"> is required. Spectrum requirements for the implementation of the GADSS system are reflected in Report ITU-R M.2436-0 “Global Alert and Safety System for Aircraft Flight”, which shows that for the implementation of the GADSS there is no need to allocate an additional spectral resource to the aeronautical services.</w:t>
      </w:r>
    </w:p>
    <w:p w14:paraId="638533F9" w14:textId="1B2143E5" w:rsidR="008B2E84" w:rsidRPr="000E3B1C" w:rsidRDefault="00A86580" w:rsidP="00A86580">
      <w:pPr>
        <w:pStyle w:val="ArtNo"/>
        <w:keepNext w:val="0"/>
        <w:keepLines w:val="0"/>
      </w:pPr>
      <w:bookmarkStart w:id="8" w:name="_Toc451865352"/>
      <w:r w:rsidRPr="000E3B1C">
        <w:t xml:space="preserve">ARTICLE </w:t>
      </w:r>
      <w:r w:rsidRPr="000F78E0">
        <w:rPr>
          <w:rStyle w:val="href"/>
        </w:rPr>
        <w:t>30</w:t>
      </w:r>
      <w:bookmarkEnd w:id="8"/>
    </w:p>
    <w:p w14:paraId="0827BE90" w14:textId="6E24A1FD" w:rsidR="008B2E84" w:rsidRDefault="00A86580" w:rsidP="000912BC">
      <w:pPr>
        <w:pStyle w:val="Arttitle"/>
      </w:pPr>
      <w:bookmarkStart w:id="9" w:name="_Toc327956644"/>
      <w:bookmarkStart w:id="10" w:name="_Toc451865353"/>
      <w:r w:rsidRPr="000912BC">
        <w:t>General</w:t>
      </w:r>
      <w:r w:rsidRPr="006F79E3">
        <w:t xml:space="preserve"> provisions</w:t>
      </w:r>
      <w:bookmarkEnd w:id="9"/>
      <w:bookmarkEnd w:id="10"/>
    </w:p>
    <w:p w14:paraId="77C64B63" w14:textId="77777777" w:rsidR="008B2E84" w:rsidRPr="00745F7D" w:rsidRDefault="00A86580" w:rsidP="00A86580">
      <w:pPr>
        <w:pStyle w:val="Section1"/>
        <w:tabs>
          <w:tab w:val="left" w:pos="1134"/>
          <w:tab w:val="left" w:pos="1871"/>
          <w:tab w:val="left" w:pos="2268"/>
        </w:tabs>
        <w:rPr>
          <w:lang w:val="en-US"/>
        </w:rPr>
      </w:pPr>
      <w:r>
        <w:rPr>
          <w:lang w:val="en-US"/>
        </w:rPr>
        <w:t>Section I −</w:t>
      </w:r>
      <w:r w:rsidRPr="00745F7D">
        <w:rPr>
          <w:lang w:val="en-US"/>
        </w:rPr>
        <w:t xml:space="preserve"> Introduction</w:t>
      </w:r>
    </w:p>
    <w:p w14:paraId="0D471432" w14:textId="77777777" w:rsidR="008A5B91" w:rsidRDefault="00A86580" w:rsidP="00A86580">
      <w:pPr>
        <w:pStyle w:val="Proposal"/>
        <w:keepNext w:val="0"/>
      </w:pPr>
      <w:r>
        <w:t>MOD</w:t>
      </w:r>
      <w:r>
        <w:tab/>
        <w:t>EUR/16A10/2</w:t>
      </w:r>
    </w:p>
    <w:p w14:paraId="7ADE861F" w14:textId="77777777" w:rsidR="008B2E84" w:rsidRPr="00F10E8A" w:rsidRDefault="00A86580" w:rsidP="008B2E84">
      <w:pPr>
        <w:pStyle w:val="Normalaftertitle"/>
      </w:pPr>
      <w:r w:rsidRPr="00D3065C">
        <w:rPr>
          <w:rStyle w:val="Artdef"/>
        </w:rPr>
        <w:t>30.1</w:t>
      </w:r>
      <w:r>
        <w:tab/>
        <w:t>§ 1</w:t>
      </w:r>
      <w:r>
        <w:tab/>
        <w:t xml:space="preserve">This Chapter contains the provisions for the operational use of the global maritime distress and safety system (GMDSS), whose functional requirements, system elements and equipment carriage requirements are set forth in the International Convention for the Safety of Life at Sea (SOLAS), 1974, as amended. </w:t>
      </w:r>
      <w:r w:rsidRPr="00AB0E27">
        <w:t>This Chapter also contains provisions for initiating distress, urgency and safety communications by means of radiotelephony on the frequency 156.8</w:t>
      </w:r>
      <w:r>
        <w:t> MHz</w:t>
      </w:r>
      <w:r w:rsidRPr="00AB0E27">
        <w:t xml:space="preserve"> </w:t>
      </w:r>
      <w:r>
        <w:t>(VHF</w:t>
      </w:r>
      <w:r w:rsidRPr="00974EF7">
        <w:t> </w:t>
      </w:r>
      <w:r>
        <w:t>channel 16).</w:t>
      </w:r>
      <w:ins w:id="11" w:author="Arnould, Carine" w:date="2019-10-08T10:38:00Z">
        <w:r>
          <w:t xml:space="preserve"> </w:t>
        </w:r>
      </w:ins>
      <w:ins w:id="12" w:author="Autor">
        <w:r w:rsidRPr="003C0FF7">
          <w:t>In addition to the GMDSS the functional requirements of the global aeronautical distress and safety system (GADSS) are defined in the Annexes to the Convention on International Civil Aviation, as amended.</w:t>
        </w:r>
      </w:ins>
      <w:r w:rsidRPr="004406BD">
        <w:rPr>
          <w:sz w:val="16"/>
          <w:szCs w:val="16"/>
        </w:rPr>
        <w:t>     (</w:t>
      </w:r>
      <w:r>
        <w:rPr>
          <w:sz w:val="16"/>
          <w:szCs w:val="16"/>
        </w:rPr>
        <w:t>WRC</w:t>
      </w:r>
      <w:r>
        <w:rPr>
          <w:sz w:val="16"/>
          <w:szCs w:val="16"/>
        </w:rPr>
        <w:noBreakHyphen/>
      </w:r>
      <w:del w:id="13" w:author="PTC" w:date="2019-04-10T13:05:00Z">
        <w:r w:rsidRPr="004406BD" w:rsidDel="0020016F">
          <w:rPr>
            <w:sz w:val="16"/>
            <w:szCs w:val="16"/>
          </w:rPr>
          <w:delText>07</w:delText>
        </w:r>
      </w:del>
      <w:ins w:id="14" w:author="PTC" w:date="2019-04-10T13:05:00Z">
        <w:r>
          <w:rPr>
            <w:sz w:val="16"/>
            <w:szCs w:val="16"/>
          </w:rPr>
          <w:t>19</w:t>
        </w:r>
      </w:ins>
      <w:r w:rsidRPr="004406BD">
        <w:rPr>
          <w:sz w:val="16"/>
          <w:szCs w:val="16"/>
        </w:rPr>
        <w:t>)</w:t>
      </w:r>
    </w:p>
    <w:p w14:paraId="45CC49CC" w14:textId="77777777" w:rsidR="008A5B91" w:rsidRDefault="00A86580">
      <w:pPr>
        <w:pStyle w:val="Reasons"/>
      </w:pPr>
      <w:r>
        <w:rPr>
          <w:b/>
        </w:rPr>
        <w:t>Reasons:</w:t>
      </w:r>
      <w:r>
        <w:tab/>
      </w:r>
      <w:r w:rsidRPr="0020016F">
        <w:t>To inform about GADSS which was established and described by ICAO</w:t>
      </w:r>
      <w:r>
        <w:t>.</w:t>
      </w:r>
    </w:p>
    <w:p w14:paraId="4937FEBC" w14:textId="77777777" w:rsidR="008A5B91" w:rsidRDefault="00A86580">
      <w:pPr>
        <w:pStyle w:val="Proposal"/>
      </w:pPr>
      <w:r>
        <w:t>SUP</w:t>
      </w:r>
      <w:r>
        <w:tab/>
        <w:t>EUR/16A10/3</w:t>
      </w:r>
      <w:r>
        <w:rPr>
          <w:vanish/>
          <w:color w:val="7F7F7F" w:themeColor="text1" w:themeTint="80"/>
          <w:vertAlign w:val="superscript"/>
        </w:rPr>
        <w:t>#50342</w:t>
      </w:r>
    </w:p>
    <w:p w14:paraId="04345428" w14:textId="77777777" w:rsidR="001962A2" w:rsidRPr="0042498F" w:rsidRDefault="00A86580" w:rsidP="00130FDA">
      <w:pPr>
        <w:pStyle w:val="ResNo"/>
      </w:pPr>
      <w:bookmarkStart w:id="15" w:name="_Toc450048736"/>
      <w:r w:rsidRPr="0042498F">
        <w:t xml:space="preserve">RESOLUTION </w:t>
      </w:r>
      <w:r w:rsidRPr="0042498F">
        <w:rPr>
          <w:rStyle w:val="href"/>
        </w:rPr>
        <w:t>426</w:t>
      </w:r>
      <w:r w:rsidRPr="0042498F">
        <w:t xml:space="preserve"> (WRC-15)</w:t>
      </w:r>
      <w:bookmarkEnd w:id="15"/>
    </w:p>
    <w:p w14:paraId="668D3E8C" w14:textId="77777777" w:rsidR="001962A2" w:rsidRPr="0042498F" w:rsidRDefault="00A86580" w:rsidP="00130FDA">
      <w:pPr>
        <w:pStyle w:val="Restitle"/>
      </w:pPr>
      <w:bookmarkStart w:id="16" w:name="_Toc450048737"/>
      <w:r w:rsidRPr="0042498F">
        <w:rPr>
          <w:lang w:eastAsia="zh-CN"/>
        </w:rPr>
        <w:t xml:space="preserve">Studies on spectrum needs and </w:t>
      </w:r>
      <w:r w:rsidRPr="0042498F">
        <w:t>regulatory provisions for the introduction and use of the Global Aeronautical Distress and Safety System</w:t>
      </w:r>
      <w:bookmarkEnd w:id="16"/>
      <w:r w:rsidRPr="0042498F">
        <w:t xml:space="preserve"> </w:t>
      </w:r>
    </w:p>
    <w:p w14:paraId="53A56DA8" w14:textId="77777777" w:rsidR="00A86580" w:rsidRDefault="00A86580" w:rsidP="00411C49">
      <w:pPr>
        <w:pStyle w:val="Reasons"/>
      </w:pPr>
      <w:r>
        <w:rPr>
          <w:b/>
        </w:rPr>
        <w:t>Reasons:</w:t>
      </w:r>
      <w:r>
        <w:tab/>
        <w:t xml:space="preserve">No further studies are expected under Resolution </w:t>
      </w:r>
      <w:r>
        <w:rPr>
          <w:b/>
        </w:rPr>
        <w:t>426 (WRC-15)</w:t>
      </w:r>
      <w:r>
        <w:t>.</w:t>
      </w:r>
    </w:p>
    <w:p w14:paraId="0C6C95FC" w14:textId="77777777" w:rsidR="00A86580" w:rsidRDefault="00A86580">
      <w:pPr>
        <w:jc w:val="center"/>
      </w:pPr>
      <w:r>
        <w:t>______________</w:t>
      </w:r>
    </w:p>
    <w:p w14:paraId="3CC290C1" w14:textId="77777777" w:rsidR="008A5B91" w:rsidRDefault="008A5B91" w:rsidP="00A86580"/>
    <w:sectPr w:rsidR="008A5B9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4AA2" w14:textId="77777777" w:rsidR="00C361A7" w:rsidRDefault="00C361A7">
      <w:r>
        <w:separator/>
      </w:r>
    </w:p>
  </w:endnote>
  <w:endnote w:type="continuationSeparator" w:id="0">
    <w:p w14:paraId="668C5249" w14:textId="77777777" w:rsidR="00C361A7" w:rsidRDefault="00C3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160" w14:textId="77777777" w:rsidR="00E45D05" w:rsidRDefault="00E45D05">
    <w:pPr>
      <w:framePr w:wrap="around" w:vAnchor="text" w:hAnchor="margin" w:xAlign="right" w:y="1"/>
    </w:pPr>
    <w:r>
      <w:fldChar w:fldCharType="begin"/>
    </w:r>
    <w:r>
      <w:instrText xml:space="preserve">PAGE  </w:instrText>
    </w:r>
    <w:r>
      <w:fldChar w:fldCharType="end"/>
    </w:r>
  </w:p>
  <w:p w14:paraId="72DD8315" w14:textId="02B30E7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E4646">
      <w:rPr>
        <w:noProof/>
        <w:lang w:val="en-US"/>
      </w:rPr>
      <w:t>P:\ENG\ITU-R\CONF-R\CMR19\000\016ADD10E.docx</w:t>
    </w:r>
    <w:r>
      <w:fldChar w:fldCharType="end"/>
    </w:r>
    <w:r w:rsidRPr="0041348E">
      <w:rPr>
        <w:lang w:val="en-US"/>
      </w:rPr>
      <w:tab/>
    </w:r>
    <w:r>
      <w:fldChar w:fldCharType="begin"/>
    </w:r>
    <w:r>
      <w:instrText xml:space="preserve"> SAVEDATE \@ DD.MM.YY </w:instrText>
    </w:r>
    <w:r>
      <w:fldChar w:fldCharType="separate"/>
    </w:r>
    <w:r w:rsidR="00FE4646">
      <w:rPr>
        <w:noProof/>
      </w:rPr>
      <w:t>16.10.19</w:t>
    </w:r>
    <w:r>
      <w:fldChar w:fldCharType="end"/>
    </w:r>
    <w:r w:rsidRPr="0041348E">
      <w:rPr>
        <w:lang w:val="en-US"/>
      </w:rPr>
      <w:tab/>
    </w:r>
    <w:r>
      <w:fldChar w:fldCharType="begin"/>
    </w:r>
    <w:r>
      <w:instrText xml:space="preserve"> PRINTDATE \@ DD.MM.YY </w:instrText>
    </w:r>
    <w:r>
      <w:fldChar w:fldCharType="separate"/>
    </w:r>
    <w:r w:rsidR="00FE4646">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6D94" w14:textId="2207293B" w:rsidR="00E45D05" w:rsidRDefault="00E45D05" w:rsidP="009B1EA1">
    <w:pPr>
      <w:pStyle w:val="Footer"/>
    </w:pPr>
    <w:r>
      <w:fldChar w:fldCharType="begin"/>
    </w:r>
    <w:r w:rsidRPr="0041348E">
      <w:rPr>
        <w:lang w:val="en-US"/>
      </w:rPr>
      <w:instrText xml:space="preserve"> FILENAME \p  \* MERGEFORMAT </w:instrText>
    </w:r>
    <w:r>
      <w:fldChar w:fldCharType="separate"/>
    </w:r>
    <w:r w:rsidR="00FE4646">
      <w:rPr>
        <w:lang w:val="en-US"/>
      </w:rPr>
      <w:t>P:\ENG\ITU-R\CONF-R\CMR19\000\016ADD10E.docx</w:t>
    </w:r>
    <w:r>
      <w:fldChar w:fldCharType="end"/>
    </w:r>
    <w:r w:rsidR="000912BC">
      <w:t xml:space="preserve"> </w:t>
    </w:r>
    <w:r w:rsidR="000912BC" w:rsidRPr="000912BC">
      <w:t>(4620</w:t>
    </w:r>
    <w:r w:rsidR="000912BC">
      <w:t>13</w:t>
    </w:r>
    <w:r w:rsidR="000912BC" w:rsidRPr="000912B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5CA9" w14:textId="3D62E3C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E4646">
      <w:rPr>
        <w:lang w:val="en-US"/>
      </w:rPr>
      <w:t>P:\ENG\ITU-R\CONF-R\CMR19\000\016ADD10E.docx</w:t>
    </w:r>
    <w:r>
      <w:fldChar w:fldCharType="end"/>
    </w:r>
    <w:r w:rsidR="000912BC">
      <w:t xml:space="preserve"> </w:t>
    </w:r>
    <w:r w:rsidR="000912BC" w:rsidRPr="000912BC">
      <w:t>(4620</w:t>
    </w:r>
    <w:r w:rsidR="000912BC">
      <w:t>13</w:t>
    </w:r>
    <w:r w:rsidR="000912BC" w:rsidRPr="000912B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6800C" w14:textId="77777777" w:rsidR="00C361A7" w:rsidRDefault="00C361A7">
      <w:r>
        <w:rPr>
          <w:b/>
        </w:rPr>
        <w:t>_______________</w:t>
      </w:r>
    </w:p>
  </w:footnote>
  <w:footnote w:type="continuationSeparator" w:id="0">
    <w:p w14:paraId="707EA081" w14:textId="77777777" w:rsidR="00C361A7" w:rsidRDefault="00C3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52BC" w14:textId="77777777" w:rsidR="00E45D05" w:rsidRDefault="00A066F1" w:rsidP="00187BD9">
    <w:pPr>
      <w:pStyle w:val="Header"/>
    </w:pPr>
    <w:r>
      <w:fldChar w:fldCharType="begin"/>
    </w:r>
    <w:r>
      <w:instrText xml:space="preserve"> PAGE  \* MERGEFORMAT </w:instrText>
    </w:r>
    <w:r>
      <w:fldChar w:fldCharType="separate"/>
    </w:r>
    <w:r w:rsidR="002422B3">
      <w:rPr>
        <w:noProof/>
      </w:rPr>
      <w:t>2</w:t>
    </w:r>
    <w:r>
      <w:fldChar w:fldCharType="end"/>
    </w:r>
  </w:p>
  <w:p w14:paraId="69B1D59A"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16(Add.10)</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4EEC"/>
    <w:rsid w:val="000705F2"/>
    <w:rsid w:val="00077239"/>
    <w:rsid w:val="0007795D"/>
    <w:rsid w:val="00086491"/>
    <w:rsid w:val="000912BC"/>
    <w:rsid w:val="00091346"/>
    <w:rsid w:val="0009706C"/>
    <w:rsid w:val="000D154B"/>
    <w:rsid w:val="000D2DAF"/>
    <w:rsid w:val="000E0094"/>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422B3"/>
    <w:rsid w:val="00253E8F"/>
    <w:rsid w:val="00271316"/>
    <w:rsid w:val="002B349C"/>
    <w:rsid w:val="002D58BE"/>
    <w:rsid w:val="002D5A75"/>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253C"/>
    <w:rsid w:val="0055140B"/>
    <w:rsid w:val="005964AB"/>
    <w:rsid w:val="005C099A"/>
    <w:rsid w:val="005C31A5"/>
    <w:rsid w:val="005E10C9"/>
    <w:rsid w:val="005E290B"/>
    <w:rsid w:val="005E61DD"/>
    <w:rsid w:val="005F04D8"/>
    <w:rsid w:val="006023DF"/>
    <w:rsid w:val="00615426"/>
    <w:rsid w:val="00616219"/>
    <w:rsid w:val="00616B14"/>
    <w:rsid w:val="00645B7D"/>
    <w:rsid w:val="00657DE0"/>
    <w:rsid w:val="00685313"/>
    <w:rsid w:val="00692833"/>
    <w:rsid w:val="006A6E9B"/>
    <w:rsid w:val="006B7C2A"/>
    <w:rsid w:val="006C23DA"/>
    <w:rsid w:val="006E3D45"/>
    <w:rsid w:val="0070607A"/>
    <w:rsid w:val="007149F9"/>
    <w:rsid w:val="00733A30"/>
    <w:rsid w:val="00745AEE"/>
    <w:rsid w:val="00750F10"/>
    <w:rsid w:val="00754D83"/>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A5B91"/>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6580"/>
    <w:rsid w:val="00A93B85"/>
    <w:rsid w:val="00A94DFC"/>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361A7"/>
    <w:rsid w:val="00C54517"/>
    <w:rsid w:val="00C56F70"/>
    <w:rsid w:val="00C57B91"/>
    <w:rsid w:val="00C64CD8"/>
    <w:rsid w:val="00C667CD"/>
    <w:rsid w:val="00C82695"/>
    <w:rsid w:val="00C97C68"/>
    <w:rsid w:val="00CA1A47"/>
    <w:rsid w:val="00CA3DFC"/>
    <w:rsid w:val="00CB44E5"/>
    <w:rsid w:val="00CC247A"/>
    <w:rsid w:val="00CE388F"/>
    <w:rsid w:val="00CE5E47"/>
    <w:rsid w:val="00CF020F"/>
    <w:rsid w:val="00CF2B5B"/>
    <w:rsid w:val="00D14CE0"/>
    <w:rsid w:val="00D164DB"/>
    <w:rsid w:val="00D268B3"/>
    <w:rsid w:val="00D467BD"/>
    <w:rsid w:val="00D52FD6"/>
    <w:rsid w:val="00D54009"/>
    <w:rsid w:val="00D5651D"/>
    <w:rsid w:val="00D57A34"/>
    <w:rsid w:val="00D74898"/>
    <w:rsid w:val="00D7649A"/>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6E56"/>
    <w:rsid w:val="00E976C1"/>
    <w:rsid w:val="00EA12E5"/>
    <w:rsid w:val="00EB55C6"/>
    <w:rsid w:val="00EF1932"/>
    <w:rsid w:val="00EF71B6"/>
    <w:rsid w:val="00F02766"/>
    <w:rsid w:val="00F05BD4"/>
    <w:rsid w:val="00F06473"/>
    <w:rsid w:val="00F6155B"/>
    <w:rsid w:val="00F65C19"/>
    <w:rsid w:val="00F669EF"/>
    <w:rsid w:val="00FD08E2"/>
    <w:rsid w:val="00FD18DA"/>
    <w:rsid w:val="00FD2546"/>
    <w:rsid w:val="00FD772E"/>
    <w:rsid w:val="00FE4646"/>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25A18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0060DAB-D2DB-4F11-9AFA-BAE32406D1CE}">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32a1a8c5-2265-4ebc-b7a0-2071e2c5c9bb"/>
    <ds:schemaRef ds:uri="http://purl.org/dc/elements/1.1/"/>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72716-7E98-4C59-9DD7-49CC9B290099}">
  <ds:schemaRefs>
    <ds:schemaRef ds:uri="http://schemas.microsoft.com/sharepoint/v3/contenttype/forms"/>
  </ds:schemaRefs>
</ds:datastoreItem>
</file>

<file path=customXml/itemProps5.xml><?xml version="1.0" encoding="utf-8"?>
<ds:datastoreItem xmlns:ds="http://schemas.openxmlformats.org/officeDocument/2006/customXml" ds:itemID="{62E8B73C-D5F0-4043-8AE9-186AFFD7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421</Words>
  <Characters>2432</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R16-WRC19-C-0016!A10!MSW-E</vt:lpstr>
    </vt:vector>
  </TitlesOfParts>
  <Manager>General Secretariat - Pool</Manager>
  <Company>International Telecommunication Union (ITU)</Company>
  <LinksUpToDate>false</LinksUpToDate>
  <CharactersWithSpaces>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R16-WRC19-C-0016!A10!MSW-E</dc:title>
  <dc:subject>World Radiocommunication Conference - 2019</dc:subject>
  <dc:creator>Documents Proposals Manager (DPM)</dc:creator>
  <cp:keywords>DPM_v2019.10.3.1_prod</cp:keywords>
  <dc:description>Uploaded on 2015.07.06</dc:description>
  <cp:lastModifiedBy>English</cp:lastModifiedBy>
  <cp:revision>7</cp:revision>
  <cp:lastPrinted>2019-10-16T16:37:00Z</cp:lastPrinted>
  <dcterms:created xsi:type="dcterms:W3CDTF">2019-10-10T12:34:00Z</dcterms:created>
  <dcterms:modified xsi:type="dcterms:W3CDTF">2019-10-16T16:37:00Z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