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59717726" w14:textId="77777777">
        <w:trPr>
          <w:cantSplit/>
        </w:trPr>
        <w:tc>
          <w:tcPr>
            <w:tcW w:w="6911" w:type="dxa"/>
          </w:tcPr>
          <w:p w14:paraId="0E5AE17C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4F89182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EDADFDC" wp14:editId="6DCAC76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69C360E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0F4CFDB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AD709B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5B3E758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1D26DB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0C7A28E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2115677" w14:textId="77777777" w:rsidTr="00622560">
        <w:trPr>
          <w:cantSplit/>
          <w:trHeight w:val="23"/>
        </w:trPr>
        <w:tc>
          <w:tcPr>
            <w:tcW w:w="6911" w:type="dxa"/>
          </w:tcPr>
          <w:p w14:paraId="71BEF8ED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466093C2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BE363B3" w14:textId="77777777" w:rsidTr="00622560">
        <w:trPr>
          <w:cantSplit/>
          <w:trHeight w:val="23"/>
        </w:trPr>
        <w:tc>
          <w:tcPr>
            <w:tcW w:w="6911" w:type="dxa"/>
          </w:tcPr>
          <w:p w14:paraId="6E2ED6AA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5EE23E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8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E36AFE4" w14:textId="77777777" w:rsidTr="00622560">
        <w:trPr>
          <w:cantSplit/>
          <w:trHeight w:val="23"/>
        </w:trPr>
        <w:tc>
          <w:tcPr>
            <w:tcW w:w="6911" w:type="dxa"/>
          </w:tcPr>
          <w:p w14:paraId="0D74B8A0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51DB897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71457239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306A71A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76BBD99" w14:textId="77777777">
        <w:trPr>
          <w:cantSplit/>
        </w:trPr>
        <w:tc>
          <w:tcPr>
            <w:tcW w:w="10031" w:type="dxa"/>
            <w:gridSpan w:val="2"/>
          </w:tcPr>
          <w:p w14:paraId="103BF67C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0BFCA06A" w14:textId="77777777">
        <w:trPr>
          <w:cantSplit/>
        </w:trPr>
        <w:tc>
          <w:tcPr>
            <w:tcW w:w="10031" w:type="dxa"/>
            <w:gridSpan w:val="2"/>
          </w:tcPr>
          <w:p w14:paraId="2B558C85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7C7A49BE" w14:textId="77777777">
        <w:trPr>
          <w:cantSplit/>
        </w:trPr>
        <w:tc>
          <w:tcPr>
            <w:tcW w:w="10031" w:type="dxa"/>
            <w:gridSpan w:val="2"/>
          </w:tcPr>
          <w:p w14:paraId="75A2AAAB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D3B3ADA" w14:textId="77777777">
        <w:trPr>
          <w:cantSplit/>
        </w:trPr>
        <w:tc>
          <w:tcPr>
            <w:tcW w:w="10031" w:type="dxa"/>
            <w:gridSpan w:val="2"/>
          </w:tcPr>
          <w:p w14:paraId="7A6C0651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1.10</w:t>
            </w:r>
          </w:p>
        </w:tc>
      </w:tr>
    </w:tbl>
    <w:bookmarkEnd w:id="6"/>
    <w:p w14:paraId="044D868E" w14:textId="77777777" w:rsidR="008B60D0" w:rsidRPr="00331A64" w:rsidRDefault="00837240" w:rsidP="00F85942">
      <w:pPr>
        <w:pStyle w:val="Normalaftertitle0"/>
        <w:rPr>
          <w:lang w:eastAsia="zh-CN"/>
        </w:rPr>
      </w:pPr>
      <w:r w:rsidRPr="008E50BE">
        <w:rPr>
          <w:lang w:eastAsia="zh-CN"/>
        </w:rPr>
        <w:t>1.10</w:t>
      </w:r>
      <w:r w:rsidRPr="008E50BE">
        <w:rPr>
          <w:lang w:eastAsia="zh-CN"/>
        </w:rPr>
        <w:tab/>
      </w:r>
      <w:r w:rsidRPr="00BC6118">
        <w:rPr>
          <w:lang w:eastAsia="zh-CN"/>
        </w:rPr>
        <w:t>根据</w:t>
      </w:r>
      <w:r w:rsidRPr="00BC6118">
        <w:rPr>
          <w:rFonts w:hint="eastAsia"/>
          <w:spacing w:val="2"/>
          <w:lang w:val="en-US" w:eastAsia="zh-CN"/>
        </w:rPr>
        <w:t>第</w:t>
      </w:r>
      <w:r w:rsidRPr="00BC6118">
        <w:rPr>
          <w:rFonts w:eastAsia="Times New Roman"/>
          <w:b/>
          <w:bCs/>
          <w:spacing w:val="2"/>
          <w:lang w:val="en-US" w:eastAsia="zh-CN"/>
        </w:rPr>
        <w:t>426</w:t>
      </w:r>
      <w:r w:rsidRPr="00DF68BE">
        <w:rPr>
          <w:rFonts w:hint="eastAsia"/>
          <w:spacing w:val="2"/>
          <w:lang w:val="en-US" w:eastAsia="zh-CN"/>
        </w:rPr>
        <w:t>号决议</w:t>
      </w:r>
      <w:r w:rsidRPr="00BC6118">
        <w:rPr>
          <w:rFonts w:ascii="SimSun" w:hAnsi="SimSun" w:cs="SimSun" w:hint="eastAsia"/>
          <w:b/>
          <w:bCs/>
          <w:spacing w:val="2"/>
          <w:lang w:val="en-US" w:eastAsia="zh-CN"/>
        </w:rPr>
        <w:t>（</w:t>
      </w:r>
      <w:r w:rsidRPr="00BC6118">
        <w:rPr>
          <w:rFonts w:eastAsia="Times New Roman"/>
          <w:b/>
          <w:bCs/>
          <w:spacing w:val="2"/>
          <w:lang w:val="en-US" w:eastAsia="zh-CN"/>
        </w:rPr>
        <w:t>WRC-</w:t>
      </w:r>
      <w:r w:rsidRPr="00BC6118">
        <w:rPr>
          <w:rFonts w:eastAsia="Times New Roman"/>
          <w:b/>
          <w:bCs/>
          <w:lang w:val="en-US" w:eastAsia="zh-CN"/>
        </w:rPr>
        <w:t>15</w:t>
      </w:r>
      <w:r w:rsidRPr="00BC6118">
        <w:rPr>
          <w:rFonts w:ascii="SimSun" w:hAnsi="SimSun" w:cs="SimSun" w:hint="eastAsia"/>
          <w:b/>
          <w:bCs/>
          <w:lang w:val="en-US" w:eastAsia="zh-CN"/>
        </w:rPr>
        <w:t>）</w:t>
      </w:r>
      <w:r w:rsidRPr="00BC6118">
        <w:rPr>
          <w:lang w:eastAsia="zh-CN"/>
        </w:rPr>
        <w:t>，</w:t>
      </w:r>
      <w:r w:rsidRPr="008E50BE">
        <w:rPr>
          <w:lang w:eastAsia="zh-CN"/>
        </w:rPr>
        <w:t>考</w:t>
      </w:r>
      <w:bookmarkStart w:id="7" w:name="_GoBack"/>
      <w:bookmarkEnd w:id="7"/>
      <w:r w:rsidRPr="008E50BE">
        <w:rPr>
          <w:lang w:eastAsia="zh-CN"/>
        </w:rPr>
        <w:t>虑关于引入和使用全球航空遇险和安全系统（</w:t>
      </w:r>
      <w:r w:rsidRPr="008E50BE">
        <w:rPr>
          <w:lang w:eastAsia="zh-CN"/>
        </w:rPr>
        <w:t>GADSS</w:t>
      </w:r>
      <w:r w:rsidRPr="008E50BE">
        <w:rPr>
          <w:lang w:eastAsia="zh-CN"/>
        </w:rPr>
        <w:t>）的频谱需求和规则条款；</w:t>
      </w:r>
    </w:p>
    <w:p w14:paraId="5DE830A1" w14:textId="7FAE4F17" w:rsidR="00AE30BE" w:rsidRPr="00D7649A" w:rsidRDefault="00BA69F3" w:rsidP="00F85942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2F9E7917" w14:textId="041167A4" w:rsidR="00AE30BE" w:rsidRDefault="00BA69F3" w:rsidP="00F85942">
      <w:pPr>
        <w:ind w:firstLineChars="200" w:firstLine="480"/>
        <w:rPr>
          <w:lang w:eastAsia="zh-CN"/>
        </w:rPr>
      </w:pPr>
      <w:r w:rsidRPr="00BA69F3">
        <w:rPr>
          <w:rFonts w:hint="eastAsia"/>
          <w:lang w:eastAsia="zh-CN"/>
        </w:rPr>
        <w:t>国际民用航空组织</w:t>
      </w:r>
      <w:r w:rsidR="00E04491">
        <w:rPr>
          <w:rFonts w:hint="eastAsia"/>
          <w:lang w:eastAsia="zh-CN"/>
        </w:rPr>
        <w:t>（</w:t>
      </w:r>
      <w:r w:rsidR="00E04491">
        <w:rPr>
          <w:rFonts w:hint="eastAsia"/>
          <w:lang w:eastAsia="zh-CN"/>
        </w:rPr>
        <w:t>ICAO</w:t>
      </w:r>
      <w:r w:rsidR="00E04491">
        <w:rPr>
          <w:rFonts w:hint="eastAsia"/>
          <w:lang w:eastAsia="zh-CN"/>
        </w:rPr>
        <w:t>）确定</w:t>
      </w:r>
      <w:r w:rsidRPr="00BA69F3">
        <w:rPr>
          <w:rFonts w:hint="eastAsia"/>
          <w:lang w:eastAsia="zh-CN"/>
        </w:rPr>
        <w:t>了</w:t>
      </w:r>
      <w:r w:rsidR="00A36143">
        <w:rPr>
          <w:rFonts w:hint="eastAsia"/>
          <w:lang w:eastAsia="zh-CN"/>
        </w:rPr>
        <w:t>一种操作</w:t>
      </w:r>
      <w:r w:rsidRPr="00BA69F3">
        <w:rPr>
          <w:rFonts w:hint="eastAsia"/>
          <w:lang w:eastAsia="zh-CN"/>
        </w:rPr>
        <w:t>概念</w:t>
      </w:r>
      <w:r w:rsidR="00A36143">
        <w:rPr>
          <w:rFonts w:hint="eastAsia"/>
          <w:lang w:eastAsia="zh-CN"/>
        </w:rPr>
        <w:t>（</w:t>
      </w:r>
      <w:proofErr w:type="spellStart"/>
      <w:r w:rsidR="00A36143">
        <w:rPr>
          <w:lang w:eastAsia="zh-CN"/>
        </w:rPr>
        <w:t>ConOps</w:t>
      </w:r>
      <w:proofErr w:type="spellEnd"/>
      <w:r w:rsidR="00A36143">
        <w:rPr>
          <w:rFonts w:hint="eastAsia"/>
          <w:lang w:eastAsia="zh-CN"/>
        </w:rPr>
        <w:t>）</w:t>
      </w:r>
      <w:r w:rsidRPr="00BA69F3">
        <w:rPr>
          <w:rFonts w:hint="eastAsia"/>
          <w:lang w:eastAsia="zh-CN"/>
        </w:rPr>
        <w:t>，以支持全球航空遇险和安全系统</w:t>
      </w:r>
      <w:r w:rsidR="00A36143">
        <w:rPr>
          <w:rFonts w:hint="eastAsia"/>
          <w:lang w:eastAsia="zh-CN"/>
        </w:rPr>
        <w:t>（</w:t>
      </w:r>
      <w:r w:rsidR="00A36143">
        <w:rPr>
          <w:rFonts w:hint="eastAsia"/>
          <w:lang w:eastAsia="zh-CN"/>
        </w:rPr>
        <w:t>GADSS</w:t>
      </w:r>
      <w:r w:rsidR="00A36143">
        <w:rPr>
          <w:rFonts w:hint="eastAsia"/>
          <w:lang w:eastAsia="zh-CN"/>
        </w:rPr>
        <w:t>）</w:t>
      </w:r>
      <w:r w:rsidRPr="00BA69F3">
        <w:rPr>
          <w:rFonts w:hint="eastAsia"/>
          <w:lang w:eastAsia="zh-CN"/>
        </w:rPr>
        <w:t>的发展。</w:t>
      </w:r>
    </w:p>
    <w:p w14:paraId="6D9830B5" w14:textId="1F581CDF" w:rsidR="00AE30BE" w:rsidRDefault="00A36143" w:rsidP="00F85942">
      <w:pPr>
        <w:ind w:firstLineChars="200" w:firstLine="480"/>
        <w:rPr>
          <w:lang w:eastAsia="zh-CN"/>
        </w:rPr>
      </w:pPr>
      <w:proofErr w:type="spellStart"/>
      <w:r>
        <w:rPr>
          <w:lang w:eastAsia="zh-CN"/>
        </w:rPr>
        <w:t>ConOps</w:t>
      </w:r>
      <w:proofErr w:type="spellEnd"/>
      <w:r w:rsidR="00BA69F3" w:rsidRPr="00BA69F3">
        <w:rPr>
          <w:rFonts w:hint="eastAsia"/>
          <w:lang w:eastAsia="zh-CN"/>
        </w:rPr>
        <w:t>包含基于</w:t>
      </w:r>
      <w:r>
        <w:rPr>
          <w:rFonts w:hint="eastAsia"/>
          <w:lang w:eastAsia="zh-CN"/>
        </w:rPr>
        <w:t>性能</w:t>
      </w:r>
      <w:r w:rsidR="00BA69F3" w:rsidRPr="00BA69F3">
        <w:rPr>
          <w:rFonts w:hint="eastAsia"/>
          <w:lang w:eastAsia="zh-CN"/>
        </w:rPr>
        <w:t>的要求，可用于</w:t>
      </w:r>
      <w:r>
        <w:rPr>
          <w:rFonts w:hint="eastAsia"/>
          <w:lang w:eastAsia="zh-CN"/>
        </w:rPr>
        <w:t>ICAO</w:t>
      </w:r>
      <w:r w:rsidR="00BA69F3" w:rsidRPr="00BA69F3">
        <w:rPr>
          <w:rFonts w:hint="eastAsia"/>
          <w:lang w:eastAsia="zh-CN"/>
        </w:rPr>
        <w:t>制定实施</w:t>
      </w:r>
      <w:r>
        <w:rPr>
          <w:rFonts w:hint="eastAsia"/>
          <w:lang w:eastAsia="zh-CN"/>
        </w:rPr>
        <w:t>GADSS</w:t>
      </w:r>
      <w:r w:rsidR="00BA69F3" w:rsidRPr="00BA69F3">
        <w:rPr>
          <w:rFonts w:hint="eastAsia"/>
          <w:lang w:eastAsia="zh-CN"/>
        </w:rPr>
        <w:t>各项</w:t>
      </w:r>
      <w:r>
        <w:rPr>
          <w:rFonts w:hint="eastAsia"/>
          <w:lang w:eastAsia="zh-CN"/>
        </w:rPr>
        <w:t>功能</w:t>
      </w:r>
      <w:r w:rsidR="00BA69F3" w:rsidRPr="00BA69F3">
        <w:rPr>
          <w:rFonts w:hint="eastAsia"/>
          <w:lang w:eastAsia="zh-CN"/>
        </w:rPr>
        <w:t>的详细规定。</w:t>
      </w:r>
    </w:p>
    <w:p w14:paraId="3580688C" w14:textId="77777777" w:rsidR="00F85942" w:rsidRDefault="003C3EB9" w:rsidP="00F85942">
      <w:pPr>
        <w:ind w:firstLineChars="200" w:firstLine="480"/>
        <w:rPr>
          <w:lang w:eastAsia="zh-CN"/>
        </w:rPr>
      </w:pPr>
      <w:r w:rsidRPr="00963909">
        <w:rPr>
          <w:rFonts w:hint="eastAsia"/>
          <w:lang w:eastAsia="zh-CN"/>
        </w:rPr>
        <w:t>GADSS</w:t>
      </w:r>
      <w:r w:rsidR="00EA42B3">
        <w:rPr>
          <w:rFonts w:hint="eastAsia"/>
          <w:lang w:eastAsia="zh-CN"/>
        </w:rPr>
        <w:t>的上述操作概念未确定拟议的、为</w:t>
      </w:r>
      <w:r w:rsidR="00EA42B3" w:rsidRPr="00963909">
        <w:rPr>
          <w:rFonts w:hint="eastAsia"/>
          <w:lang w:eastAsia="zh-CN"/>
        </w:rPr>
        <w:t>GADSS</w:t>
      </w:r>
      <w:r w:rsidR="00EA42B3">
        <w:rPr>
          <w:rFonts w:hint="eastAsia"/>
          <w:lang w:eastAsia="zh-CN"/>
        </w:rPr>
        <w:t>做出贡献的具体</w:t>
      </w:r>
      <w:r w:rsidRPr="00963909">
        <w:rPr>
          <w:rFonts w:hint="eastAsia"/>
          <w:lang w:eastAsia="zh-CN"/>
        </w:rPr>
        <w:t>系统。</w:t>
      </w:r>
    </w:p>
    <w:p w14:paraId="2E37896E" w14:textId="0613C07A" w:rsidR="00F85942" w:rsidRDefault="00BA69F3" w:rsidP="00F85942">
      <w:pPr>
        <w:ind w:firstLineChars="200" w:firstLine="480"/>
        <w:rPr>
          <w:lang w:eastAsia="zh-CN"/>
        </w:rPr>
      </w:pPr>
      <w:r w:rsidRPr="00BA69F3">
        <w:rPr>
          <w:rFonts w:hint="eastAsia"/>
          <w:lang w:eastAsia="zh-CN"/>
        </w:rPr>
        <w:t>CEPT</w:t>
      </w:r>
      <w:r w:rsidRPr="00BA69F3">
        <w:rPr>
          <w:rFonts w:hint="eastAsia"/>
          <w:lang w:eastAsia="zh-CN"/>
        </w:rPr>
        <w:t>提议</w:t>
      </w:r>
      <w:r w:rsidR="00CE3A22" w:rsidRPr="00BA69F3">
        <w:rPr>
          <w:rFonts w:hint="eastAsia"/>
          <w:lang w:eastAsia="zh-CN"/>
        </w:rPr>
        <w:t>不</w:t>
      </w:r>
      <w:r w:rsidRPr="00BA69F3">
        <w:rPr>
          <w:rFonts w:hint="eastAsia"/>
          <w:lang w:eastAsia="zh-CN"/>
        </w:rPr>
        <w:t>修改《无线电</w:t>
      </w:r>
      <w:r w:rsidR="00CE3A22">
        <w:rPr>
          <w:rFonts w:hint="eastAsia"/>
          <w:lang w:eastAsia="zh-CN"/>
        </w:rPr>
        <w:t>规则</w:t>
      </w:r>
      <w:r w:rsidRPr="00BA69F3">
        <w:rPr>
          <w:rFonts w:hint="eastAsia"/>
          <w:lang w:eastAsia="zh-CN"/>
        </w:rPr>
        <w:t>》第</w:t>
      </w:r>
      <w:r w:rsidRPr="00CE3A22">
        <w:rPr>
          <w:rFonts w:hint="eastAsia"/>
          <w:b/>
          <w:bCs/>
          <w:lang w:eastAsia="zh-CN"/>
        </w:rPr>
        <w:t>5</w:t>
      </w:r>
      <w:r w:rsidRPr="00BA69F3">
        <w:rPr>
          <w:rFonts w:hint="eastAsia"/>
          <w:lang w:eastAsia="zh-CN"/>
        </w:rPr>
        <w:t>条，</w:t>
      </w:r>
      <w:r w:rsidR="00CE3A22">
        <w:rPr>
          <w:rFonts w:hint="eastAsia"/>
          <w:lang w:eastAsia="zh-CN"/>
        </w:rPr>
        <w:t>并提议删除</w:t>
      </w:r>
      <w:r w:rsidRPr="00BA69F3">
        <w:rPr>
          <w:rFonts w:hint="eastAsia"/>
          <w:lang w:eastAsia="zh-CN"/>
        </w:rPr>
        <w:t>第</w:t>
      </w:r>
      <w:r w:rsidRPr="00CE3A22">
        <w:rPr>
          <w:rFonts w:hint="eastAsia"/>
          <w:b/>
          <w:bCs/>
          <w:lang w:eastAsia="zh-CN"/>
        </w:rPr>
        <w:t>426</w:t>
      </w:r>
      <w:r w:rsidR="00CE3A22" w:rsidRPr="00BA69F3">
        <w:rPr>
          <w:rFonts w:hint="eastAsia"/>
          <w:lang w:eastAsia="zh-CN"/>
        </w:rPr>
        <w:t>号决议</w:t>
      </w:r>
      <w:r w:rsidR="00CE3A22" w:rsidRPr="00CE3A22">
        <w:rPr>
          <w:rFonts w:hint="eastAsia"/>
          <w:b/>
          <w:bCs/>
          <w:lang w:eastAsia="zh-CN"/>
        </w:rPr>
        <w:t>（</w:t>
      </w:r>
      <w:r w:rsidRPr="00CE3A22">
        <w:rPr>
          <w:rFonts w:hint="eastAsia"/>
          <w:b/>
          <w:bCs/>
          <w:lang w:eastAsia="zh-CN"/>
        </w:rPr>
        <w:t>WRC-15</w:t>
      </w:r>
      <w:r w:rsidR="00CE3A22" w:rsidRPr="00CE3A22">
        <w:rPr>
          <w:rFonts w:hint="eastAsia"/>
          <w:b/>
          <w:bCs/>
          <w:lang w:eastAsia="zh-CN"/>
        </w:rPr>
        <w:t>）</w:t>
      </w:r>
      <w:r w:rsidRPr="00BA69F3">
        <w:rPr>
          <w:rFonts w:hint="eastAsia"/>
          <w:lang w:eastAsia="zh-CN"/>
        </w:rPr>
        <w:t>，因为预计不会有进一步的研究。</w:t>
      </w:r>
    </w:p>
    <w:p w14:paraId="30539755" w14:textId="18127030" w:rsidR="00F85942" w:rsidRDefault="00387AB9" w:rsidP="00F8594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《无线电规则》</w:t>
      </w:r>
      <w:r w:rsidR="00BA69F3" w:rsidRPr="00BA69F3">
        <w:rPr>
          <w:rFonts w:hint="eastAsia"/>
          <w:lang w:eastAsia="zh-CN"/>
        </w:rPr>
        <w:t>第七章</w:t>
      </w:r>
      <w:r w:rsidR="00F85942">
        <w:rPr>
          <w:rFonts w:hint="eastAsia"/>
          <w:lang w:eastAsia="zh-CN"/>
        </w:rPr>
        <w:t xml:space="preserve"> </w:t>
      </w:r>
      <w:r w:rsidR="00F85942">
        <w:rPr>
          <w:lang w:eastAsia="zh-CN"/>
        </w:rPr>
        <w:t xml:space="preserve">– </w:t>
      </w:r>
      <w:r w:rsidR="00BA69F3" w:rsidRPr="00BA69F3">
        <w:rPr>
          <w:rFonts w:hint="eastAsia"/>
          <w:lang w:eastAsia="zh-CN"/>
        </w:rPr>
        <w:t>遇险和安全通信</w:t>
      </w:r>
      <w:r w:rsidR="00F85942">
        <w:rPr>
          <w:rFonts w:hint="eastAsia"/>
          <w:lang w:eastAsia="zh-CN"/>
        </w:rPr>
        <w:t xml:space="preserve"> </w:t>
      </w:r>
      <w:r w:rsidR="00F85942">
        <w:rPr>
          <w:lang w:eastAsia="zh-CN"/>
        </w:rPr>
        <w:t xml:space="preserve">– </w:t>
      </w:r>
      <w:r w:rsidR="00BA69F3" w:rsidRPr="00BA69F3">
        <w:rPr>
          <w:rFonts w:hint="eastAsia"/>
          <w:lang w:eastAsia="zh-CN"/>
        </w:rPr>
        <w:t>仅包含关于全球海上安全和遇险系统</w:t>
      </w:r>
      <w:r w:rsidR="001E3538">
        <w:rPr>
          <w:rFonts w:hint="eastAsia"/>
          <w:lang w:eastAsia="zh-CN"/>
        </w:rPr>
        <w:t>（</w:t>
      </w:r>
      <w:r w:rsidR="001E3538" w:rsidRPr="0020016F">
        <w:rPr>
          <w:lang w:eastAsia="zh-CN"/>
        </w:rPr>
        <w:t>GMDSS</w:t>
      </w:r>
      <w:r w:rsidR="001E3538">
        <w:rPr>
          <w:rFonts w:hint="eastAsia"/>
          <w:lang w:eastAsia="zh-CN"/>
        </w:rPr>
        <w:t>）</w:t>
      </w:r>
      <w:r w:rsidR="00BA69F3" w:rsidRPr="00BA69F3">
        <w:rPr>
          <w:rFonts w:hint="eastAsia"/>
          <w:lang w:eastAsia="zh-CN"/>
        </w:rPr>
        <w:t>的信息。</w:t>
      </w:r>
      <w:r w:rsidR="001E3538">
        <w:rPr>
          <w:rFonts w:hint="eastAsia"/>
          <w:lang w:eastAsia="zh-CN"/>
        </w:rPr>
        <w:t>现提议</w:t>
      </w:r>
      <w:r w:rsidR="00BA69F3" w:rsidRPr="00BA69F3">
        <w:rPr>
          <w:rFonts w:hint="eastAsia"/>
          <w:lang w:eastAsia="zh-CN"/>
        </w:rPr>
        <w:t>在</w:t>
      </w:r>
      <w:r w:rsidR="001E3538">
        <w:rPr>
          <w:rFonts w:hint="eastAsia"/>
          <w:lang w:eastAsia="zh-CN"/>
        </w:rPr>
        <w:t>该</w:t>
      </w:r>
      <w:r w:rsidR="00BA69F3" w:rsidRPr="00BA69F3">
        <w:rPr>
          <w:rFonts w:hint="eastAsia"/>
          <w:lang w:eastAsia="zh-CN"/>
        </w:rPr>
        <w:t>章中增加关于</w:t>
      </w:r>
      <w:r w:rsidR="001E3538">
        <w:rPr>
          <w:rFonts w:hint="eastAsia"/>
          <w:lang w:eastAsia="zh-CN"/>
        </w:rPr>
        <w:t>GADSS</w:t>
      </w:r>
      <w:r w:rsidR="00BA69F3" w:rsidRPr="00BA69F3">
        <w:rPr>
          <w:rFonts w:hint="eastAsia"/>
          <w:lang w:eastAsia="zh-CN"/>
        </w:rPr>
        <w:t>的信息。</w:t>
      </w:r>
    </w:p>
    <w:p w14:paraId="1775C7FF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607D457" w14:textId="77777777" w:rsidR="00DF68BE" w:rsidRPr="00D7649A" w:rsidRDefault="00DF68BE" w:rsidP="00DF68BE">
      <w:pPr>
        <w:pStyle w:val="Headingb"/>
      </w:pPr>
      <w:r>
        <w:rPr>
          <w:rFonts w:hint="eastAsia"/>
          <w:lang w:eastAsia="zh-CN"/>
        </w:rPr>
        <w:lastRenderedPageBreak/>
        <w:t>提案</w:t>
      </w:r>
    </w:p>
    <w:p w14:paraId="1C864A2B" w14:textId="77777777" w:rsidR="00311679" w:rsidRDefault="00837240">
      <w:pPr>
        <w:pStyle w:val="Proposal"/>
      </w:pPr>
      <w:r>
        <w:rPr>
          <w:u w:val="single"/>
        </w:rPr>
        <w:t>NOC</w:t>
      </w:r>
      <w:r>
        <w:tab/>
        <w:t>EUR/16A10/1</w:t>
      </w:r>
      <w:r>
        <w:rPr>
          <w:vanish/>
          <w:color w:val="7F7F7F" w:themeColor="text1" w:themeTint="80"/>
          <w:vertAlign w:val="superscript"/>
        </w:rPr>
        <w:t>#50343</w:t>
      </w:r>
    </w:p>
    <w:p w14:paraId="66D826DD" w14:textId="77777777" w:rsidR="00C3020F" w:rsidRPr="00B04AC2" w:rsidRDefault="00837240" w:rsidP="00C3020F">
      <w:pPr>
        <w:pStyle w:val="ArtNo"/>
        <w:rPr>
          <w:highlight w:val="lightGray"/>
          <w:lang w:eastAsia="zh-CN"/>
        </w:rPr>
      </w:pPr>
      <w:r w:rsidRPr="00B04AC2">
        <w:rPr>
          <w:rFonts w:hint="eastAsia"/>
          <w:lang w:eastAsia="zh-CN"/>
        </w:rPr>
        <w:t>第</w:t>
      </w:r>
      <w:r w:rsidRPr="00B04AC2">
        <w:rPr>
          <w:rStyle w:val="href"/>
          <w:rFonts w:hint="eastAsia"/>
          <w:lang w:eastAsia="zh-CN"/>
        </w:rPr>
        <w:t>5</w:t>
      </w:r>
      <w:r w:rsidRPr="00B04AC2">
        <w:rPr>
          <w:rFonts w:hint="eastAsia"/>
          <w:lang w:eastAsia="zh-CN"/>
        </w:rPr>
        <w:t>条</w:t>
      </w:r>
    </w:p>
    <w:p w14:paraId="0D57E4EC" w14:textId="77777777" w:rsidR="00C3020F" w:rsidRPr="005C4AE8" w:rsidRDefault="00837240" w:rsidP="00C3020F">
      <w:pPr>
        <w:pStyle w:val="Arttitle"/>
        <w:rPr>
          <w:highlight w:val="lightGray"/>
          <w:lang w:val="en-US" w:eastAsia="zh-CN"/>
        </w:rPr>
      </w:pPr>
      <w:r>
        <w:rPr>
          <w:rFonts w:hint="eastAsia"/>
          <w:lang w:eastAsia="zh-CN"/>
        </w:rPr>
        <w:t>频率划分</w:t>
      </w:r>
    </w:p>
    <w:p w14:paraId="7FF5F624" w14:textId="0755D772" w:rsidR="00311679" w:rsidRDefault="0083724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46553" w:rsidRPr="00C46553">
        <w:rPr>
          <w:rFonts w:hint="eastAsia"/>
          <w:lang w:eastAsia="zh-CN"/>
        </w:rPr>
        <w:t>考虑到</w:t>
      </w:r>
      <w:r w:rsidR="00C46553" w:rsidRPr="00C46553">
        <w:rPr>
          <w:rFonts w:hint="eastAsia"/>
          <w:lang w:eastAsia="zh-CN"/>
        </w:rPr>
        <w:t>GADSS</w:t>
      </w:r>
      <w:r w:rsidR="00C46553" w:rsidRPr="00C46553">
        <w:rPr>
          <w:rFonts w:hint="eastAsia"/>
          <w:lang w:eastAsia="zh-CN"/>
        </w:rPr>
        <w:t>的</w:t>
      </w:r>
      <w:proofErr w:type="spellStart"/>
      <w:r w:rsidR="00C46553" w:rsidRPr="00C46553">
        <w:rPr>
          <w:rFonts w:hint="eastAsia"/>
          <w:lang w:eastAsia="zh-CN"/>
        </w:rPr>
        <w:t>ConOps</w:t>
      </w:r>
      <w:proofErr w:type="spellEnd"/>
      <w:r w:rsidR="00C46553" w:rsidRPr="00C46553">
        <w:rPr>
          <w:rFonts w:hint="eastAsia"/>
          <w:lang w:eastAsia="zh-CN"/>
        </w:rPr>
        <w:t xml:space="preserve"> 6.0</w:t>
      </w:r>
      <w:r w:rsidR="00C46553" w:rsidRPr="00C46553">
        <w:rPr>
          <w:rFonts w:hint="eastAsia"/>
          <w:lang w:eastAsia="zh-CN"/>
        </w:rPr>
        <w:t>，不需要修改《无线电</w:t>
      </w:r>
      <w:r w:rsidR="00495943">
        <w:rPr>
          <w:rFonts w:hint="eastAsia"/>
          <w:lang w:eastAsia="zh-CN"/>
        </w:rPr>
        <w:t>规则</w:t>
      </w:r>
      <w:r w:rsidR="00C46553" w:rsidRPr="00C46553">
        <w:rPr>
          <w:rFonts w:hint="eastAsia"/>
          <w:lang w:eastAsia="zh-CN"/>
        </w:rPr>
        <w:t>》第</w:t>
      </w:r>
      <w:r w:rsidR="00C46553" w:rsidRPr="00495943">
        <w:rPr>
          <w:rFonts w:hint="eastAsia"/>
          <w:b/>
          <w:bCs/>
          <w:lang w:eastAsia="zh-CN"/>
        </w:rPr>
        <w:t>5</w:t>
      </w:r>
      <w:r w:rsidR="00C46553" w:rsidRPr="00C46553">
        <w:rPr>
          <w:rFonts w:hint="eastAsia"/>
          <w:lang w:eastAsia="zh-CN"/>
        </w:rPr>
        <w:t>条。实施</w:t>
      </w:r>
      <w:r w:rsidR="00495943" w:rsidRPr="0020016F">
        <w:rPr>
          <w:lang w:eastAsia="zh-CN"/>
        </w:rPr>
        <w:t>GADSS</w:t>
      </w:r>
      <w:r w:rsidR="00C46553" w:rsidRPr="00C46553">
        <w:rPr>
          <w:rFonts w:hint="eastAsia"/>
          <w:lang w:eastAsia="zh-CN"/>
        </w:rPr>
        <w:t>系统的频谱要求反映在</w:t>
      </w:r>
      <w:r w:rsidR="00495943">
        <w:rPr>
          <w:rFonts w:hint="eastAsia"/>
          <w:lang w:eastAsia="zh-CN"/>
        </w:rPr>
        <w:t>ITU-R</w:t>
      </w:r>
      <w:r w:rsidR="00495943">
        <w:rPr>
          <w:lang w:eastAsia="zh-CN"/>
        </w:rPr>
        <w:t xml:space="preserve"> M.</w:t>
      </w:r>
      <w:r w:rsidR="00C46553" w:rsidRPr="00C46553">
        <w:rPr>
          <w:rFonts w:hint="eastAsia"/>
          <w:lang w:eastAsia="zh-CN"/>
        </w:rPr>
        <w:t>2436-0</w:t>
      </w:r>
      <w:r w:rsidR="00495943">
        <w:rPr>
          <w:rFonts w:hint="eastAsia"/>
          <w:lang w:eastAsia="zh-CN"/>
        </w:rPr>
        <w:t>号</w:t>
      </w:r>
      <w:r w:rsidR="00495943" w:rsidRPr="00C46553">
        <w:rPr>
          <w:rFonts w:hint="eastAsia"/>
          <w:lang w:eastAsia="zh-CN"/>
        </w:rPr>
        <w:t>报告中</w:t>
      </w:r>
      <w:r w:rsidR="00F85942">
        <w:rPr>
          <w:rFonts w:hint="eastAsia"/>
          <w:lang w:eastAsia="zh-CN"/>
        </w:rPr>
        <w:t xml:space="preserve"> </w:t>
      </w:r>
      <w:r w:rsidR="00F85942">
        <w:rPr>
          <w:lang w:eastAsia="zh-CN"/>
        </w:rPr>
        <w:t xml:space="preserve">– </w:t>
      </w:r>
      <w:r w:rsidR="00495943">
        <w:rPr>
          <w:rFonts w:hint="eastAsia"/>
          <w:lang w:eastAsia="zh-CN"/>
        </w:rPr>
        <w:t>航空器</w:t>
      </w:r>
      <w:r w:rsidR="00C46553" w:rsidRPr="00C46553">
        <w:rPr>
          <w:rFonts w:hint="eastAsia"/>
          <w:lang w:eastAsia="zh-CN"/>
        </w:rPr>
        <w:t>飞行全球警报和安全系统</w:t>
      </w:r>
      <w:r w:rsidR="00495943">
        <w:rPr>
          <w:rFonts w:hint="eastAsia"/>
          <w:lang w:eastAsia="zh-CN"/>
        </w:rPr>
        <w:t>。</w:t>
      </w:r>
      <w:r w:rsidR="00C46553" w:rsidRPr="00C46553">
        <w:rPr>
          <w:rFonts w:hint="eastAsia"/>
          <w:lang w:eastAsia="zh-CN"/>
        </w:rPr>
        <w:t>该报告表明，实施</w:t>
      </w:r>
      <w:r w:rsidR="00495943" w:rsidRPr="0020016F">
        <w:rPr>
          <w:lang w:eastAsia="zh-CN"/>
        </w:rPr>
        <w:t>GADSS</w:t>
      </w:r>
      <w:r w:rsidR="00C46553" w:rsidRPr="00C46553">
        <w:rPr>
          <w:rFonts w:hint="eastAsia"/>
          <w:lang w:eastAsia="zh-CN"/>
        </w:rPr>
        <w:t>系统不需要为航空</w:t>
      </w:r>
      <w:r w:rsidR="00495943">
        <w:rPr>
          <w:rFonts w:hint="eastAsia"/>
          <w:lang w:eastAsia="zh-CN"/>
        </w:rPr>
        <w:t>业务划分附加</w:t>
      </w:r>
      <w:r w:rsidR="00C46553" w:rsidRPr="00C46553">
        <w:rPr>
          <w:rFonts w:hint="eastAsia"/>
          <w:lang w:eastAsia="zh-CN"/>
        </w:rPr>
        <w:t>的频谱资源。</w:t>
      </w:r>
    </w:p>
    <w:p w14:paraId="19F0BD10" w14:textId="77777777" w:rsidR="00F56974" w:rsidRDefault="0083724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30</w:t>
      </w:r>
      <w:r>
        <w:rPr>
          <w:rFonts w:hint="eastAsia"/>
          <w:lang w:eastAsia="zh-CN"/>
        </w:rPr>
        <w:t>条</w:t>
      </w:r>
    </w:p>
    <w:p w14:paraId="4391DD90" w14:textId="77777777" w:rsidR="00F56974" w:rsidRDefault="00837240" w:rsidP="00F56974">
      <w:pPr>
        <w:pStyle w:val="Arttitle"/>
        <w:rPr>
          <w:lang w:eastAsia="zh-CN"/>
        </w:rPr>
      </w:pPr>
      <w:bookmarkStart w:id="8" w:name="_Toc329768724"/>
      <w:bookmarkStart w:id="9" w:name="_Toc454286599"/>
      <w:r>
        <w:rPr>
          <w:rFonts w:hint="eastAsia"/>
          <w:lang w:eastAsia="zh-CN"/>
        </w:rPr>
        <w:t>一般规定</w:t>
      </w:r>
      <w:bookmarkEnd w:id="8"/>
      <w:bookmarkEnd w:id="9"/>
    </w:p>
    <w:p w14:paraId="4DEDB37B" w14:textId="77777777" w:rsidR="00F56974" w:rsidRDefault="00837240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引言</w:t>
      </w:r>
    </w:p>
    <w:p w14:paraId="330B4B2E" w14:textId="77777777" w:rsidR="00311679" w:rsidRDefault="00837240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EUR/16A10/2</w:t>
      </w:r>
    </w:p>
    <w:p w14:paraId="5DF3A71F" w14:textId="10FCB593" w:rsidR="0009744F" w:rsidRPr="004C54DD" w:rsidRDefault="00837240" w:rsidP="0009744F">
      <w:pPr>
        <w:pStyle w:val="Normalaftertitle0"/>
        <w:rPr>
          <w:rFonts w:ascii="Calibri" w:hAnsi="Calibri" w:cs="Calibri"/>
          <w:b/>
          <w:color w:val="800000"/>
          <w:sz w:val="22"/>
          <w:lang w:eastAsia="zh-CN"/>
        </w:rPr>
      </w:pPr>
      <w:r w:rsidRPr="00D96DC9">
        <w:rPr>
          <w:rStyle w:val="Artdef"/>
          <w:rFonts w:hint="eastAsia"/>
          <w:lang w:eastAsia="zh-CN"/>
        </w:rPr>
        <w:t>30.1</w:t>
      </w:r>
      <w:r>
        <w:rPr>
          <w:rFonts w:hint="eastAsia"/>
          <w:lang w:eastAsia="zh-CN"/>
        </w:rPr>
        <w:tab/>
      </w:r>
      <w:r w:rsidRPr="004B7E97">
        <w:rPr>
          <w:lang w:eastAsia="zh-CN"/>
        </w:rPr>
        <w:t xml:space="preserve">§ 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 w:rsidRPr="00AD18D9">
        <w:rPr>
          <w:lang w:eastAsia="zh-CN"/>
        </w:rPr>
        <w:t>本章载有全球海上遇险和安全系统（</w:t>
      </w:r>
      <w:r>
        <w:rPr>
          <w:lang w:eastAsia="zh-CN"/>
        </w:rPr>
        <w:t>GMDSS</w:t>
      </w:r>
      <w:r w:rsidRPr="00AD18D9">
        <w:rPr>
          <w:lang w:eastAsia="zh-CN"/>
        </w:rPr>
        <w:t>）操作使用的各项规定</w:t>
      </w:r>
      <w:r w:rsidRPr="00AD18D9">
        <w:rPr>
          <w:rFonts w:hint="eastAsia"/>
          <w:lang w:eastAsia="zh-CN"/>
        </w:rPr>
        <w:t>。</w:t>
      </w:r>
      <w:r>
        <w:rPr>
          <w:lang w:eastAsia="zh-CN"/>
        </w:rPr>
        <w:t>1974</w:t>
      </w:r>
      <w:r w:rsidRPr="00AD18D9">
        <w:rPr>
          <w:lang w:eastAsia="zh-CN"/>
        </w:rPr>
        <w:t>年的</w:t>
      </w:r>
      <w:r w:rsidRPr="00AD18D9">
        <w:rPr>
          <w:rFonts w:hint="eastAsia"/>
          <w:lang w:eastAsia="zh-CN"/>
        </w:rPr>
        <w:t>《</w:t>
      </w:r>
      <w:r w:rsidRPr="00AD18D9">
        <w:rPr>
          <w:lang w:eastAsia="zh-CN"/>
        </w:rPr>
        <w:t>国际海上人命安全公约</w:t>
      </w:r>
      <w:r w:rsidRPr="00AD18D9">
        <w:rPr>
          <w:rFonts w:hint="eastAsia"/>
          <w:lang w:eastAsia="zh-CN"/>
        </w:rPr>
        <w:t>》</w:t>
      </w:r>
      <w:r w:rsidRPr="00AD18D9">
        <w:rPr>
          <w:lang w:eastAsia="zh-CN"/>
        </w:rPr>
        <w:t>（</w:t>
      </w:r>
      <w:r>
        <w:rPr>
          <w:lang w:eastAsia="zh-CN"/>
        </w:rPr>
        <w:t>SOLAS</w:t>
      </w:r>
      <w:r w:rsidRPr="00AD18D9">
        <w:rPr>
          <w:lang w:eastAsia="zh-CN"/>
        </w:rPr>
        <w:t>）</w:t>
      </w:r>
      <w:r w:rsidRPr="00AD18D9">
        <w:rPr>
          <w:rFonts w:hint="eastAsia"/>
          <w:lang w:eastAsia="zh-CN"/>
        </w:rPr>
        <w:t>（包括其修订版）</w:t>
      </w:r>
      <w:r w:rsidRPr="00AD18D9">
        <w:rPr>
          <w:lang w:eastAsia="zh-CN"/>
        </w:rPr>
        <w:t>规定了</w:t>
      </w:r>
      <w:r w:rsidRPr="00AD18D9">
        <w:rPr>
          <w:rFonts w:hint="eastAsia"/>
          <w:lang w:eastAsia="zh-CN"/>
        </w:rPr>
        <w:t>GMDSS</w:t>
      </w:r>
      <w:r w:rsidRPr="00AD18D9">
        <w:rPr>
          <w:rFonts w:hint="eastAsia"/>
          <w:lang w:eastAsia="zh-CN"/>
        </w:rPr>
        <w:t>的</w:t>
      </w:r>
      <w:r w:rsidRPr="00AD18D9">
        <w:rPr>
          <w:lang w:eastAsia="zh-CN"/>
        </w:rPr>
        <w:t>功能要求、系统组成和设备承载要求。本章还载有通过</w:t>
      </w:r>
      <w:r w:rsidRPr="00837240">
        <w:rPr>
          <w:lang w:eastAsia="zh-CN"/>
        </w:rPr>
        <w:t>在</w:t>
      </w:r>
      <w:r w:rsidRPr="00837240">
        <w:rPr>
          <w:lang w:eastAsia="zh-CN"/>
        </w:rPr>
        <w:t>156.8 MHz</w:t>
      </w:r>
      <w:r w:rsidRPr="00837240">
        <w:rPr>
          <w:lang w:eastAsia="zh-CN"/>
        </w:rPr>
        <w:t>频率（</w:t>
      </w:r>
      <w:r w:rsidRPr="00837240">
        <w:rPr>
          <w:lang w:eastAsia="zh-CN"/>
        </w:rPr>
        <w:t>VHF16</w:t>
      </w:r>
      <w:r w:rsidRPr="00837240">
        <w:rPr>
          <w:rFonts w:hint="eastAsia"/>
          <w:lang w:eastAsia="zh-CN"/>
        </w:rPr>
        <w:t>频道</w:t>
      </w:r>
      <w:r w:rsidRPr="00837240">
        <w:rPr>
          <w:lang w:eastAsia="zh-CN"/>
        </w:rPr>
        <w:t>）上工作的无线电话发出遇险、紧急和安全通信的各项规定。</w:t>
      </w:r>
      <w:ins w:id="10" w:author="Lei, Yonghong" w:date="2019-10-18T14:31:00Z">
        <w:r w:rsidR="00571D5C">
          <w:rPr>
            <w:rFonts w:hint="eastAsia"/>
            <w:lang w:val="en-US" w:eastAsia="zh-CN"/>
          </w:rPr>
          <w:t>除</w:t>
        </w:r>
      </w:ins>
      <w:ins w:id="11" w:author="Cai, Yunyi" w:date="2019-10-10T14:49:00Z">
        <w:r w:rsidR="00571D5C" w:rsidRPr="005E5776">
          <w:rPr>
            <w:rFonts w:hint="eastAsia"/>
            <w:lang w:val="en-US" w:eastAsia="zh-CN"/>
          </w:rPr>
          <w:t>G</w:t>
        </w:r>
      </w:ins>
      <w:ins w:id="12" w:author="Lei, Yonghong" w:date="2019-10-18T14:33:00Z">
        <w:r w:rsidR="00571D5C">
          <w:rPr>
            <w:rFonts w:hint="eastAsia"/>
            <w:lang w:val="en-US" w:eastAsia="zh-CN"/>
          </w:rPr>
          <w:t>M</w:t>
        </w:r>
      </w:ins>
      <w:ins w:id="13" w:author="Cai, Yunyi" w:date="2019-10-10T14:49:00Z">
        <w:r w:rsidR="00571D5C" w:rsidRPr="005E5776">
          <w:rPr>
            <w:rFonts w:hint="eastAsia"/>
            <w:lang w:val="en-US" w:eastAsia="zh-CN"/>
          </w:rPr>
          <w:t>DSS</w:t>
        </w:r>
      </w:ins>
      <w:ins w:id="14" w:author="Lei, Yonghong" w:date="2019-10-18T14:31:00Z">
        <w:r w:rsidR="00571D5C">
          <w:rPr>
            <w:rFonts w:hint="eastAsia"/>
            <w:lang w:val="en-US" w:eastAsia="zh-CN"/>
          </w:rPr>
          <w:t>外，</w:t>
        </w:r>
      </w:ins>
      <w:ins w:id="15" w:author="Cai, Yunyi" w:date="2019-10-10T14:49:00Z">
        <w:r w:rsidR="00AE30BE" w:rsidRPr="005E5776">
          <w:rPr>
            <w:rFonts w:hint="eastAsia"/>
            <w:lang w:val="en-US" w:eastAsia="zh-CN"/>
          </w:rPr>
          <w:t>全球航空遇险和安全系统（</w:t>
        </w:r>
        <w:r w:rsidR="00AE30BE" w:rsidRPr="005E5776">
          <w:rPr>
            <w:rFonts w:hint="eastAsia"/>
            <w:lang w:val="en-US" w:eastAsia="zh-CN"/>
          </w:rPr>
          <w:t>GADSS</w:t>
        </w:r>
        <w:r w:rsidR="00AE30BE" w:rsidRPr="005E5776">
          <w:rPr>
            <w:rFonts w:hint="eastAsia"/>
            <w:lang w:val="en-US" w:eastAsia="zh-CN"/>
          </w:rPr>
          <w:t>）的功能要求载于</w:t>
        </w:r>
        <w:r w:rsidR="00AE30BE">
          <w:rPr>
            <w:rFonts w:hint="eastAsia"/>
            <w:lang w:val="en-US" w:eastAsia="zh-CN"/>
          </w:rPr>
          <w:t>经修订的《</w:t>
        </w:r>
        <w:r w:rsidR="00AE30BE" w:rsidRPr="005E5776">
          <w:rPr>
            <w:rFonts w:hint="eastAsia"/>
            <w:lang w:val="en-US" w:eastAsia="zh-CN"/>
          </w:rPr>
          <w:t>国际民用航空公约</w:t>
        </w:r>
        <w:r w:rsidR="00AE30BE">
          <w:rPr>
            <w:rFonts w:hint="eastAsia"/>
            <w:lang w:val="en-US" w:eastAsia="zh-CN"/>
          </w:rPr>
          <w:t>》</w:t>
        </w:r>
        <w:r w:rsidR="00AE30BE" w:rsidRPr="005E5776">
          <w:rPr>
            <w:rFonts w:hint="eastAsia"/>
            <w:lang w:val="en-US" w:eastAsia="zh-CN"/>
          </w:rPr>
          <w:t>附件中</w:t>
        </w:r>
        <w:r w:rsidR="00AE30BE">
          <w:rPr>
            <w:rFonts w:hint="eastAsia"/>
            <w:lang w:val="en-US" w:eastAsia="zh-CN"/>
          </w:rPr>
          <w:t>。</w:t>
        </w:r>
      </w:ins>
      <w:r w:rsidR="0009744F" w:rsidRPr="000C1A06">
        <w:rPr>
          <w:rFonts w:hAnsi="SimSun" w:hint="eastAsia"/>
          <w:sz w:val="16"/>
          <w:szCs w:val="16"/>
          <w:lang w:eastAsia="zh-CN"/>
        </w:rPr>
        <w:t>（</w:t>
      </w:r>
      <w:r w:rsidR="0009744F" w:rsidRPr="00CC3D1D">
        <w:rPr>
          <w:sz w:val="16"/>
          <w:szCs w:val="16"/>
          <w:lang w:eastAsia="zh-CN"/>
        </w:rPr>
        <w:t>WRC-</w:t>
      </w:r>
      <w:del w:id="16" w:author="PTC" w:date="2019-04-10T13:05:00Z">
        <w:r w:rsidR="00F85942" w:rsidRPr="004406BD" w:rsidDel="0020016F">
          <w:rPr>
            <w:sz w:val="16"/>
            <w:szCs w:val="16"/>
            <w:lang w:eastAsia="zh-CN"/>
          </w:rPr>
          <w:delText>07</w:delText>
        </w:r>
      </w:del>
      <w:ins w:id="17" w:author="PTC" w:date="2019-04-10T13:05:00Z">
        <w:r w:rsidR="00F85942">
          <w:rPr>
            <w:sz w:val="16"/>
            <w:szCs w:val="16"/>
            <w:lang w:eastAsia="zh-CN"/>
          </w:rPr>
          <w:t>19</w:t>
        </w:r>
      </w:ins>
      <w:r w:rsidR="0009744F" w:rsidRPr="00CC3D1D">
        <w:rPr>
          <w:rFonts w:hint="eastAsia"/>
          <w:sz w:val="16"/>
          <w:szCs w:val="16"/>
          <w:lang w:eastAsia="zh-CN"/>
        </w:rPr>
        <w:t>）</w:t>
      </w:r>
    </w:p>
    <w:p w14:paraId="3A71ED6D" w14:textId="6385436F" w:rsidR="00311679" w:rsidRDefault="0009744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46553">
        <w:rPr>
          <w:rFonts w:hint="eastAsia"/>
          <w:lang w:eastAsia="zh-CN"/>
        </w:rPr>
        <w:t>通报由</w:t>
      </w:r>
      <w:r w:rsidR="00C46553">
        <w:rPr>
          <w:rFonts w:hint="eastAsia"/>
          <w:lang w:eastAsia="zh-CN"/>
        </w:rPr>
        <w:t>ICAO</w:t>
      </w:r>
      <w:r w:rsidR="00C46553">
        <w:rPr>
          <w:rFonts w:hint="eastAsia"/>
          <w:lang w:eastAsia="zh-CN"/>
        </w:rPr>
        <w:t>确立</w:t>
      </w:r>
      <w:r w:rsidR="00C46553" w:rsidRPr="00C46553">
        <w:rPr>
          <w:rFonts w:hint="eastAsia"/>
          <w:lang w:eastAsia="zh-CN"/>
        </w:rPr>
        <w:t>和描述的</w:t>
      </w:r>
      <w:r w:rsidR="00E26E64">
        <w:rPr>
          <w:rFonts w:hint="eastAsia"/>
          <w:lang w:eastAsia="zh-CN"/>
        </w:rPr>
        <w:t>GADSS</w:t>
      </w:r>
      <w:r w:rsidR="001E3538">
        <w:rPr>
          <w:rFonts w:hint="eastAsia"/>
          <w:lang w:eastAsia="zh-CN"/>
        </w:rPr>
        <w:t>的信息</w:t>
      </w:r>
      <w:r w:rsidR="00C46553" w:rsidRPr="00C46553">
        <w:rPr>
          <w:rFonts w:hint="eastAsia"/>
          <w:lang w:eastAsia="zh-CN"/>
        </w:rPr>
        <w:t>。</w:t>
      </w:r>
    </w:p>
    <w:p w14:paraId="3FAE4D75" w14:textId="77777777" w:rsidR="00311679" w:rsidRDefault="00837240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EUR/16A10/3</w:t>
      </w:r>
      <w:r>
        <w:rPr>
          <w:vanish/>
          <w:color w:val="7F7F7F" w:themeColor="text1" w:themeTint="80"/>
          <w:vertAlign w:val="superscript"/>
          <w:lang w:eastAsia="zh-CN"/>
        </w:rPr>
        <w:t>#50342</w:t>
      </w:r>
    </w:p>
    <w:p w14:paraId="1CDE59B2" w14:textId="77777777" w:rsidR="00C3020F" w:rsidRPr="00026B4F" w:rsidRDefault="00837240" w:rsidP="00C3020F">
      <w:pPr>
        <w:pStyle w:val="ResNo"/>
        <w:rPr>
          <w:highlight w:val="yellow"/>
          <w:lang w:val="en-US" w:eastAsia="zh-CN"/>
        </w:rPr>
      </w:pPr>
      <w:bookmarkStart w:id="18" w:name="_Toc451159153"/>
      <w:r w:rsidRPr="00EC230A">
        <w:rPr>
          <w:rFonts w:hint="eastAsia"/>
          <w:lang w:eastAsia="zh-CN"/>
        </w:rPr>
        <w:t>第</w:t>
      </w:r>
      <w:r w:rsidRPr="00EC230A">
        <w:rPr>
          <w:rStyle w:val="href"/>
          <w:lang w:eastAsia="zh-CN"/>
        </w:rPr>
        <w:t>426</w:t>
      </w:r>
      <w:r w:rsidRPr="00EC230A">
        <w:rPr>
          <w:rFonts w:hint="eastAsia"/>
          <w:lang w:eastAsia="zh-CN"/>
        </w:rPr>
        <w:t>号决议</w:t>
      </w:r>
      <w:r w:rsidRPr="00F13368">
        <w:rPr>
          <w:rFonts w:hint="eastAsia"/>
          <w:lang w:eastAsia="zh-CN"/>
        </w:rPr>
        <w:t>（</w:t>
      </w:r>
      <w:r w:rsidRPr="00F13368">
        <w:rPr>
          <w:lang w:eastAsia="zh-CN"/>
        </w:rPr>
        <w:t>WRC-15</w:t>
      </w:r>
      <w:r w:rsidRPr="00F13368">
        <w:rPr>
          <w:rFonts w:hint="eastAsia"/>
          <w:lang w:eastAsia="zh-CN"/>
        </w:rPr>
        <w:t>）</w:t>
      </w:r>
      <w:bookmarkEnd w:id="18"/>
    </w:p>
    <w:p w14:paraId="672A4FD2" w14:textId="77777777" w:rsidR="00F85942" w:rsidRDefault="00837240" w:rsidP="00F85942">
      <w:pPr>
        <w:pStyle w:val="Restitle"/>
        <w:rPr>
          <w:lang w:eastAsia="zh-CN"/>
        </w:rPr>
      </w:pPr>
      <w:r w:rsidRPr="00F13368">
        <w:rPr>
          <w:rFonts w:hint="eastAsia"/>
          <w:lang w:eastAsia="zh-CN"/>
        </w:rPr>
        <w:t>有关引入</w:t>
      </w:r>
      <w:r w:rsidRPr="00F13368">
        <w:rPr>
          <w:lang w:eastAsia="zh-CN"/>
        </w:rPr>
        <w:t>和使用</w:t>
      </w:r>
      <w:r w:rsidRPr="00F13368">
        <w:rPr>
          <w:rFonts w:hint="eastAsia"/>
          <w:lang w:eastAsia="zh-CN"/>
        </w:rPr>
        <w:t>全球</w:t>
      </w:r>
      <w:r w:rsidRPr="00F13368">
        <w:rPr>
          <w:lang w:eastAsia="zh-CN"/>
        </w:rPr>
        <w:t>航空</w:t>
      </w:r>
      <w:r w:rsidRPr="00F13368">
        <w:rPr>
          <w:rFonts w:hint="eastAsia"/>
          <w:lang w:eastAsia="zh-CN"/>
        </w:rPr>
        <w:t>遇险</w:t>
      </w:r>
      <w:r w:rsidRPr="00F13368">
        <w:rPr>
          <w:lang w:eastAsia="zh-CN"/>
        </w:rPr>
        <w:t>和安全系统的</w:t>
      </w:r>
      <w:r w:rsidRPr="00F13368">
        <w:rPr>
          <w:lang w:eastAsia="zh-CN"/>
        </w:rPr>
        <w:br/>
      </w:r>
      <w:r w:rsidRPr="00F13368">
        <w:rPr>
          <w:rFonts w:hint="eastAsia"/>
          <w:lang w:eastAsia="zh-CN"/>
        </w:rPr>
        <w:t>频谱</w:t>
      </w:r>
      <w:r w:rsidRPr="00F13368">
        <w:rPr>
          <w:lang w:eastAsia="zh-CN"/>
        </w:rPr>
        <w:t>需求和规则规定</w:t>
      </w:r>
      <w:r w:rsidRPr="00F13368">
        <w:rPr>
          <w:rFonts w:hint="eastAsia"/>
          <w:lang w:eastAsia="zh-CN"/>
        </w:rPr>
        <w:t>的研究</w:t>
      </w:r>
    </w:p>
    <w:p w14:paraId="15297A9B" w14:textId="63D20DF3" w:rsidR="00F85942" w:rsidRDefault="00837240" w:rsidP="00F85942">
      <w:pPr>
        <w:pStyle w:val="Reasons"/>
        <w:rPr>
          <w:b/>
          <w:bCs/>
          <w:lang w:eastAsia="zh-CN"/>
        </w:rPr>
      </w:pPr>
      <w:r w:rsidRPr="00F85942">
        <w:rPr>
          <w:b/>
          <w:bCs/>
          <w:lang w:eastAsia="zh-CN"/>
        </w:rPr>
        <w:t>理由：</w:t>
      </w:r>
      <w:r w:rsidRPr="00F85942">
        <w:rPr>
          <w:b/>
          <w:bCs/>
          <w:lang w:eastAsia="zh-CN"/>
        </w:rPr>
        <w:tab/>
      </w:r>
      <w:r w:rsidR="00C46553" w:rsidRPr="005E2942">
        <w:rPr>
          <w:rFonts w:hint="eastAsia"/>
          <w:lang w:eastAsia="zh-CN"/>
        </w:rPr>
        <w:t>预计不会需要按照第</w:t>
      </w:r>
      <w:r w:rsidR="00C46553" w:rsidRPr="005E2942">
        <w:rPr>
          <w:rFonts w:hint="eastAsia"/>
          <w:b/>
          <w:bCs/>
          <w:lang w:eastAsia="zh-CN"/>
        </w:rPr>
        <w:t>426</w:t>
      </w:r>
      <w:r w:rsidR="00C46553" w:rsidRPr="005E2942">
        <w:rPr>
          <w:rFonts w:hint="eastAsia"/>
          <w:lang w:eastAsia="zh-CN"/>
        </w:rPr>
        <w:t>号决议</w:t>
      </w:r>
      <w:r w:rsidR="00C46553" w:rsidRPr="005E2942">
        <w:rPr>
          <w:rFonts w:hint="eastAsia"/>
          <w:b/>
          <w:bCs/>
          <w:lang w:eastAsia="zh-CN"/>
        </w:rPr>
        <w:t>（</w:t>
      </w:r>
      <w:r w:rsidR="00C46553" w:rsidRPr="005E2942">
        <w:rPr>
          <w:rFonts w:hint="eastAsia"/>
          <w:b/>
          <w:bCs/>
          <w:lang w:eastAsia="zh-CN"/>
        </w:rPr>
        <w:t>WRC-15</w:t>
      </w:r>
      <w:r w:rsidR="00C46553" w:rsidRPr="005E2942">
        <w:rPr>
          <w:rFonts w:hint="eastAsia"/>
          <w:b/>
          <w:bCs/>
          <w:lang w:eastAsia="zh-CN"/>
        </w:rPr>
        <w:t>）</w:t>
      </w:r>
      <w:r w:rsidR="00C46553" w:rsidRPr="005E2942">
        <w:rPr>
          <w:rFonts w:hint="eastAsia"/>
          <w:lang w:eastAsia="zh-CN"/>
        </w:rPr>
        <w:t>开展进一步的研究。</w:t>
      </w:r>
    </w:p>
    <w:p w14:paraId="0C6E20C9" w14:textId="59E02322" w:rsidR="00F85942" w:rsidRPr="00F85942" w:rsidRDefault="00F85942" w:rsidP="00F85942">
      <w:pPr>
        <w:jc w:val="center"/>
      </w:pPr>
      <w:r>
        <w:t>______________</w:t>
      </w:r>
    </w:p>
    <w:sectPr w:rsidR="00F85942" w:rsidRPr="00F85942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9C30" w14:textId="77777777" w:rsidR="00B6115E" w:rsidRDefault="00B6115E">
      <w:r>
        <w:separator/>
      </w:r>
    </w:p>
  </w:endnote>
  <w:endnote w:type="continuationSeparator" w:id="0">
    <w:p w14:paraId="5ED59217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A55E4" w14:textId="0CB52198" w:rsidR="00B851D4" w:rsidRPr="00F85942" w:rsidRDefault="00B851D4" w:rsidP="00060B2F">
    <w:pPr>
      <w:pStyle w:val="Footer"/>
      <w:rPr>
        <w:lang w:eastAsia="zh-CN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85301">
      <w:rPr>
        <w:lang w:val="en-US"/>
      </w:rPr>
      <w:t>P:\CHI\ITU-R\CONF-R\CMR19\000\016ADD10C.docx</w:t>
    </w:r>
    <w:r>
      <w:fldChar w:fldCharType="end"/>
    </w:r>
    <w:r w:rsidR="00D85301">
      <w:t xml:space="preserve"> </w:t>
    </w:r>
    <w:r w:rsidR="00F85942">
      <w:rPr>
        <w:rFonts w:hint="eastAsia"/>
        <w:lang w:eastAsia="zh-CN"/>
      </w:rPr>
      <w:t>(</w:t>
    </w:r>
    <w:r w:rsidR="0009744F">
      <w:rPr>
        <w:rFonts w:hint="eastAsia"/>
        <w:lang w:eastAsia="zh-CN"/>
      </w:rPr>
      <w:t>462013</w:t>
    </w:r>
    <w:r w:rsidR="00F85942">
      <w:rPr>
        <w:lang w:eastAsia="zh-CN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DCD7" w14:textId="05F46AE2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85301">
      <w:rPr>
        <w:lang w:val="en-US"/>
      </w:rPr>
      <w:t>P:\CHI\ITU-R\CONF-R\CMR19\000\016ADD10C.docx</w:t>
    </w:r>
    <w:r>
      <w:fldChar w:fldCharType="end"/>
    </w:r>
    <w:r w:rsidR="00D85301">
      <w:t xml:space="preserve"> </w:t>
    </w:r>
    <w:r w:rsidR="00F85942">
      <w:rPr>
        <w:rFonts w:hint="eastAsia"/>
        <w:lang w:eastAsia="zh-CN"/>
      </w:rPr>
      <w:t>(</w:t>
    </w:r>
    <w:r w:rsidR="0009744F">
      <w:rPr>
        <w:rFonts w:hint="eastAsia"/>
        <w:lang w:eastAsia="zh-CN"/>
      </w:rPr>
      <w:t>462013</w:t>
    </w:r>
    <w:r w:rsidR="00F85942">
      <w:rPr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6589" w14:textId="77777777" w:rsidR="00B6115E" w:rsidRDefault="00B6115E">
      <w:r>
        <w:t>____________________</w:t>
      </w:r>
    </w:p>
  </w:footnote>
  <w:footnote w:type="continuationSeparator" w:id="0">
    <w:p w14:paraId="2704F751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D344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DDC4B9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16(Add.10)-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, Yonghong">
    <w15:presenceInfo w15:providerId="AD" w15:userId="S::yonghong.lei@itu.int::1072283d-f18d-4608-8a78-c5060ce56447"/>
  </w15:person>
  <w15:person w15:author="Cai, Yunyi">
    <w15:presenceInfo w15:providerId="AD" w15:userId="S::yunyi.cai@itu.int::672ec3fc-9e5e-4fc5-a2d9-de6dd61f1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9744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E3538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1679"/>
    <w:rsid w:val="003169D2"/>
    <w:rsid w:val="00330EEF"/>
    <w:rsid w:val="00387AB9"/>
    <w:rsid w:val="003B4BEF"/>
    <w:rsid w:val="003B6399"/>
    <w:rsid w:val="003C3EB9"/>
    <w:rsid w:val="003C6B45"/>
    <w:rsid w:val="003E48E2"/>
    <w:rsid w:val="003E5931"/>
    <w:rsid w:val="0041282E"/>
    <w:rsid w:val="00437869"/>
    <w:rsid w:val="00465A34"/>
    <w:rsid w:val="00495943"/>
    <w:rsid w:val="004B3800"/>
    <w:rsid w:val="004B4C76"/>
    <w:rsid w:val="004C4554"/>
    <w:rsid w:val="004D2DEC"/>
    <w:rsid w:val="004F2BE6"/>
    <w:rsid w:val="00527E8A"/>
    <w:rsid w:val="00542E85"/>
    <w:rsid w:val="00562479"/>
    <w:rsid w:val="00571D5C"/>
    <w:rsid w:val="00576849"/>
    <w:rsid w:val="005A0ACB"/>
    <w:rsid w:val="005E08D2"/>
    <w:rsid w:val="005E2942"/>
    <w:rsid w:val="005E4A3D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37240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36143"/>
    <w:rsid w:val="00A466E6"/>
    <w:rsid w:val="00A815BE"/>
    <w:rsid w:val="00A93295"/>
    <w:rsid w:val="00AA5DA1"/>
    <w:rsid w:val="00AC2C94"/>
    <w:rsid w:val="00AE30BE"/>
    <w:rsid w:val="00AE369F"/>
    <w:rsid w:val="00B026CB"/>
    <w:rsid w:val="00B50377"/>
    <w:rsid w:val="00B6115E"/>
    <w:rsid w:val="00B711CC"/>
    <w:rsid w:val="00B851D4"/>
    <w:rsid w:val="00B868FC"/>
    <w:rsid w:val="00B95072"/>
    <w:rsid w:val="00BA69F3"/>
    <w:rsid w:val="00BB26CD"/>
    <w:rsid w:val="00C07239"/>
    <w:rsid w:val="00C364B1"/>
    <w:rsid w:val="00C46553"/>
    <w:rsid w:val="00C47D87"/>
    <w:rsid w:val="00C627F9"/>
    <w:rsid w:val="00C6584D"/>
    <w:rsid w:val="00C929E0"/>
    <w:rsid w:val="00CB4E5A"/>
    <w:rsid w:val="00CC73D7"/>
    <w:rsid w:val="00CE3A22"/>
    <w:rsid w:val="00CF0AD7"/>
    <w:rsid w:val="00CF0BE1"/>
    <w:rsid w:val="00CF7C2B"/>
    <w:rsid w:val="00D52A14"/>
    <w:rsid w:val="00D5451C"/>
    <w:rsid w:val="00D6206A"/>
    <w:rsid w:val="00D74599"/>
    <w:rsid w:val="00D85301"/>
    <w:rsid w:val="00DA0469"/>
    <w:rsid w:val="00DD13B7"/>
    <w:rsid w:val="00DF3B0C"/>
    <w:rsid w:val="00DF68BE"/>
    <w:rsid w:val="00E04491"/>
    <w:rsid w:val="00E14984"/>
    <w:rsid w:val="00E22A25"/>
    <w:rsid w:val="00E26E64"/>
    <w:rsid w:val="00E560F1"/>
    <w:rsid w:val="00E92319"/>
    <w:rsid w:val="00EA42B3"/>
    <w:rsid w:val="00EA7DD0"/>
    <w:rsid w:val="00F837F4"/>
    <w:rsid w:val="00F848C9"/>
    <w:rsid w:val="00F85942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3980C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qFormat/>
    <w:rsid w:val="00666FA1"/>
  </w:style>
  <w:style w:type="character" w:styleId="Hyperlink">
    <w:name w:val="Hyperlink"/>
    <w:basedOn w:val="DefaultParagraphFont"/>
    <w:unhideWhenUsed/>
    <w:rsid w:val="00097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728528d-cd4d-4379-97cf-ea6fe9e0a9ec" targetNamespace="http://schemas.microsoft.com/office/2006/metadata/properties" ma:root="true" ma:fieldsID="d41af5c836d734370eb92e7ee5f83852" ns2:_="" ns3:_="">
    <xsd:import namespace="996b2e75-67fd-4955-a3b0-5ab9934cb50b"/>
    <xsd:import namespace="f728528d-cd4d-4379-97cf-ea6fe9e0a9e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8528d-cd4d-4379-97cf-ea6fe9e0a9e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728528d-cd4d-4379-97cf-ea6fe9e0a9ec">DPM</DPM_x0020_Author>
    <DPM_x0020_File_x0020_name xmlns="f728528d-cd4d-4379-97cf-ea6fe9e0a9ec">R16-WRC19-C-0016!A10!MSW-C</DPM_x0020_File_x0020_name>
    <DPM_x0020_Version xmlns="f728528d-cd4d-4379-97cf-ea6fe9e0a9ec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728528d-cd4d-4379-97cf-ea6fe9e0a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schemas.microsoft.com/office/infopath/2007/PartnerControls"/>
    <ds:schemaRef ds:uri="http://purl.org/dc/elements/1.1/"/>
    <ds:schemaRef ds:uri="996b2e75-67fd-4955-a3b0-5ab9934cb50b"/>
    <ds:schemaRef ds:uri="http://www.w3.org/XML/1998/namespace"/>
    <ds:schemaRef ds:uri="http://purl.org/dc/terms/"/>
    <ds:schemaRef ds:uri="http://schemas.microsoft.com/office/2006/metadata/properties"/>
    <ds:schemaRef ds:uri="f728528d-cd4d-4379-97cf-ea6fe9e0a9ec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686</Words>
  <Characters>333</Characters>
  <Application>Microsoft Office Word</Application>
  <DocSecurity>0</DocSecurity>
  <Lines>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R16-WRC19-C-0016!A10!MSW-C</vt:lpstr>
    </vt:vector>
  </TitlesOfParts>
  <Manager>General Secretariat - Pool</Manager>
  <Company>International Telecommunication Union (ITU)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R16-WRC19-C-0016!A10!MSW-C</dc:title>
  <dc:subject>World Radiocommunication Conference - 2019</dc:subject>
  <dc:creator>Documents Proposals Manager (DPM)</dc:creator>
  <cp:keywords>DPM_v2019.10.8.1_prod</cp:keywords>
  <dc:description/>
  <cp:lastModifiedBy>LI, Ziqian</cp:lastModifiedBy>
  <cp:revision>15</cp:revision>
  <cp:lastPrinted>2019-10-20T08:25:00Z</cp:lastPrinted>
  <dcterms:created xsi:type="dcterms:W3CDTF">2019-10-18T12:24:00Z</dcterms:created>
  <dcterms:modified xsi:type="dcterms:W3CDTF">2019-10-20T08:26:00Z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