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FE54B93" w14:textId="77777777">
        <w:trPr>
          <w:cantSplit/>
        </w:trPr>
        <w:tc>
          <w:tcPr>
            <w:tcW w:w="6911" w:type="dxa"/>
          </w:tcPr>
          <w:p w14:paraId="0AF43E48"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7061876"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36618394" wp14:editId="5601949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F9D5489" w14:textId="77777777">
        <w:trPr>
          <w:cantSplit/>
        </w:trPr>
        <w:tc>
          <w:tcPr>
            <w:tcW w:w="6911" w:type="dxa"/>
            <w:tcBorders>
              <w:bottom w:val="single" w:sz="12" w:space="0" w:color="auto"/>
            </w:tcBorders>
          </w:tcPr>
          <w:p w14:paraId="3A90FEAD"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6786F622" w14:textId="77777777" w:rsidR="00622560" w:rsidRPr="00622560" w:rsidRDefault="00622560" w:rsidP="00622560">
            <w:pPr>
              <w:spacing w:before="0" w:line="240" w:lineRule="atLeast"/>
              <w:rPr>
                <w:rFonts w:ascii="Verdana" w:hAnsi="Verdana"/>
                <w:sz w:val="20"/>
                <w:szCs w:val="24"/>
              </w:rPr>
            </w:pPr>
          </w:p>
        </w:tc>
      </w:tr>
      <w:tr w:rsidR="00622560" w:rsidRPr="00C324A8" w14:paraId="1E934052" w14:textId="77777777" w:rsidTr="00622560">
        <w:trPr>
          <w:cantSplit/>
        </w:trPr>
        <w:tc>
          <w:tcPr>
            <w:tcW w:w="6911" w:type="dxa"/>
            <w:tcBorders>
              <w:top w:val="single" w:sz="12" w:space="0" w:color="auto"/>
            </w:tcBorders>
          </w:tcPr>
          <w:p w14:paraId="11C0F1F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20FAE02" w14:textId="77777777" w:rsidR="00622560" w:rsidRPr="00CB4E5A" w:rsidRDefault="00622560" w:rsidP="001B6360">
            <w:pPr>
              <w:spacing w:line="240" w:lineRule="atLeast"/>
              <w:rPr>
                <w:rFonts w:ascii="Verdana" w:hAnsi="Verdana"/>
                <w:b/>
                <w:bCs/>
                <w:sz w:val="20"/>
              </w:rPr>
            </w:pPr>
          </w:p>
        </w:tc>
      </w:tr>
      <w:tr w:rsidR="00622560" w:rsidRPr="00C324A8" w14:paraId="4B8035FD" w14:textId="77777777" w:rsidTr="00622560">
        <w:trPr>
          <w:cantSplit/>
          <w:trHeight w:val="23"/>
        </w:trPr>
        <w:tc>
          <w:tcPr>
            <w:tcW w:w="6911" w:type="dxa"/>
          </w:tcPr>
          <w:p w14:paraId="1217491B"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225C56F2" w14:textId="09C05402"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1</w:t>
            </w:r>
            <w:r w:rsidR="00992D8A">
              <w:rPr>
                <w:rFonts w:ascii="Verdana" w:hAnsi="Verdana" w:hint="eastAsia"/>
                <w:b/>
                <w:sz w:val="20"/>
                <w:lang w:eastAsia="zh-CN"/>
              </w:rPr>
              <w:t>5</w:t>
            </w:r>
            <w:r w:rsidR="003E3933">
              <w:rPr>
                <w:rFonts w:ascii="Verdana" w:hAnsi="Verdana"/>
                <w:b/>
                <w:sz w:val="20"/>
                <w:lang w:eastAsia="zh-CN"/>
              </w:rPr>
              <w:t xml:space="preserve"> (Cor.1)</w:t>
            </w:r>
            <w:r w:rsidRPr="00B51994">
              <w:rPr>
                <w:rFonts w:ascii="Verdana" w:hAnsi="Verdana"/>
                <w:b/>
                <w:sz w:val="20"/>
              </w:rPr>
              <w:t>-C</w:t>
            </w:r>
          </w:p>
        </w:tc>
      </w:tr>
      <w:bookmarkEnd w:id="1"/>
      <w:bookmarkEnd w:id="3"/>
      <w:tr w:rsidR="008221A4" w:rsidRPr="00C324A8" w14:paraId="4532E82D" w14:textId="77777777" w:rsidTr="00622560">
        <w:trPr>
          <w:cantSplit/>
          <w:trHeight w:val="23"/>
        </w:trPr>
        <w:tc>
          <w:tcPr>
            <w:tcW w:w="6911" w:type="dxa"/>
          </w:tcPr>
          <w:p w14:paraId="10A40DF8" w14:textId="77777777" w:rsidR="008221A4" w:rsidRPr="00C324A8" w:rsidRDefault="008221A4" w:rsidP="00A466E6">
            <w:pPr>
              <w:spacing w:before="0"/>
              <w:rPr>
                <w:rFonts w:ascii="Verdana" w:hAnsi="Verdana"/>
                <w:b/>
                <w:smallCaps/>
                <w:sz w:val="20"/>
              </w:rPr>
            </w:pPr>
          </w:p>
        </w:tc>
        <w:tc>
          <w:tcPr>
            <w:tcW w:w="3120" w:type="dxa"/>
          </w:tcPr>
          <w:p w14:paraId="00B89B85" w14:textId="4A65159D"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E046F5">
              <w:rPr>
                <w:rFonts w:ascii="Verdana" w:hAnsi="Verdana"/>
                <w:b/>
                <w:bCs/>
                <w:sz w:val="20"/>
                <w:lang w:eastAsia="zh-CN"/>
              </w:rPr>
              <w:t>10</w:t>
            </w:r>
            <w:r w:rsidRPr="00B51994">
              <w:rPr>
                <w:rFonts w:ascii="Verdana" w:hAnsi="Verdana" w:hint="eastAsia"/>
                <w:b/>
                <w:bCs/>
                <w:sz w:val="20"/>
              </w:rPr>
              <w:t>月</w:t>
            </w:r>
            <w:r w:rsidR="00E046F5">
              <w:rPr>
                <w:rFonts w:ascii="Verdana" w:hAnsi="Verdana"/>
                <w:b/>
                <w:bCs/>
                <w:sz w:val="20"/>
                <w:lang w:eastAsia="zh-CN"/>
              </w:rPr>
              <w:t>17</w:t>
            </w:r>
            <w:r w:rsidRPr="00B51994">
              <w:rPr>
                <w:rFonts w:ascii="Verdana" w:hAnsi="Verdana" w:hint="eastAsia"/>
                <w:b/>
                <w:bCs/>
                <w:sz w:val="20"/>
              </w:rPr>
              <w:t>日</w:t>
            </w:r>
          </w:p>
        </w:tc>
      </w:tr>
      <w:tr w:rsidR="008221A4" w:rsidRPr="00C324A8" w14:paraId="7E0B4C75" w14:textId="77777777" w:rsidTr="00622560">
        <w:trPr>
          <w:cantSplit/>
          <w:trHeight w:val="23"/>
        </w:trPr>
        <w:tc>
          <w:tcPr>
            <w:tcW w:w="6911" w:type="dxa"/>
          </w:tcPr>
          <w:p w14:paraId="4D01DC4B" w14:textId="77777777" w:rsidR="008221A4" w:rsidRPr="00CB4E5A" w:rsidRDefault="008221A4" w:rsidP="00A466E6">
            <w:pPr>
              <w:spacing w:before="0"/>
              <w:rPr>
                <w:rFonts w:ascii="Verdana" w:hAnsi="Verdana"/>
                <w:b/>
                <w:bCs/>
                <w:sz w:val="20"/>
              </w:rPr>
            </w:pPr>
          </w:p>
        </w:tc>
        <w:tc>
          <w:tcPr>
            <w:tcW w:w="3120" w:type="dxa"/>
          </w:tcPr>
          <w:p w14:paraId="5B6CF54C"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7DFFD5CB" w14:textId="77777777" w:rsidTr="00FE20CB">
        <w:trPr>
          <w:cantSplit/>
          <w:trHeight w:val="23"/>
        </w:trPr>
        <w:tc>
          <w:tcPr>
            <w:tcW w:w="10031" w:type="dxa"/>
            <w:gridSpan w:val="2"/>
          </w:tcPr>
          <w:p w14:paraId="12811B45" w14:textId="77777777" w:rsidR="008221A4" w:rsidRDefault="008221A4" w:rsidP="008221A4">
            <w:pPr>
              <w:spacing w:before="0" w:line="240" w:lineRule="atLeast"/>
              <w:rPr>
                <w:rFonts w:ascii="Verdana" w:hAnsi="Verdana"/>
                <w:b/>
                <w:bCs/>
                <w:sz w:val="20"/>
              </w:rPr>
            </w:pPr>
          </w:p>
        </w:tc>
      </w:tr>
      <w:tr w:rsidR="008221A4" w14:paraId="23464B7B" w14:textId="77777777">
        <w:trPr>
          <w:cantSplit/>
        </w:trPr>
        <w:tc>
          <w:tcPr>
            <w:tcW w:w="10031" w:type="dxa"/>
            <w:gridSpan w:val="2"/>
          </w:tcPr>
          <w:p w14:paraId="5AB9C1A2" w14:textId="70C910DE" w:rsidR="008221A4" w:rsidRDefault="00992D8A" w:rsidP="00EB614A">
            <w:pPr>
              <w:pStyle w:val="Source"/>
            </w:pPr>
            <w:bookmarkStart w:id="4" w:name="dsource" w:colFirst="0" w:colLast="0"/>
            <w:r>
              <w:rPr>
                <w:rFonts w:hint="eastAsia"/>
                <w:lang w:eastAsia="zh-CN"/>
              </w:rPr>
              <w:t>秘书长的说明</w:t>
            </w:r>
          </w:p>
        </w:tc>
      </w:tr>
      <w:tr w:rsidR="008221A4" w14:paraId="2231C5BB" w14:textId="77777777">
        <w:trPr>
          <w:cantSplit/>
        </w:trPr>
        <w:tc>
          <w:tcPr>
            <w:tcW w:w="10031" w:type="dxa"/>
            <w:gridSpan w:val="2"/>
          </w:tcPr>
          <w:p w14:paraId="5ACA692D" w14:textId="6BDFBA00" w:rsidR="008221A4" w:rsidRDefault="00992D8A" w:rsidP="008221A4">
            <w:pPr>
              <w:pStyle w:val="Title1"/>
              <w:rPr>
                <w:lang w:eastAsia="zh-CN"/>
              </w:rPr>
            </w:pPr>
            <w:bookmarkStart w:id="5" w:name="dtitle1" w:colFirst="0" w:colLast="0"/>
            <w:bookmarkEnd w:id="4"/>
            <w:r w:rsidRPr="00935B5A">
              <w:rPr>
                <w:rFonts w:hint="eastAsia"/>
                <w:lang w:eastAsia="zh-CN"/>
              </w:rPr>
              <w:t>无线电规则委员会按照第</w:t>
            </w:r>
            <w:r w:rsidRPr="00935B5A">
              <w:rPr>
                <w:rFonts w:hint="eastAsia"/>
                <w:lang w:eastAsia="zh-CN"/>
              </w:rPr>
              <w:t>80</w:t>
            </w:r>
            <w:r w:rsidRPr="00935B5A">
              <w:rPr>
                <w:rFonts w:hint="eastAsia"/>
                <w:lang w:eastAsia="zh-CN"/>
              </w:rPr>
              <w:t>号决议（</w:t>
            </w:r>
            <w:r w:rsidRPr="00935B5A">
              <w:rPr>
                <w:rFonts w:hint="eastAsia"/>
                <w:lang w:eastAsia="zh-CN"/>
              </w:rPr>
              <w:t>WRC-07</w:t>
            </w:r>
            <w:r w:rsidRPr="00935B5A">
              <w:rPr>
                <w:rFonts w:hint="eastAsia"/>
                <w:lang w:eastAsia="zh-CN"/>
              </w:rPr>
              <w:t>，修订版）的要求</w:t>
            </w:r>
            <w:r>
              <w:rPr>
                <w:lang w:eastAsia="zh-CN"/>
              </w:rPr>
              <w:br/>
            </w:r>
            <w:r w:rsidRPr="00935B5A">
              <w:rPr>
                <w:rFonts w:hint="eastAsia"/>
                <w:lang w:eastAsia="zh-CN"/>
              </w:rPr>
              <w:t>向</w:t>
            </w:r>
            <w:r w:rsidRPr="00935B5A">
              <w:rPr>
                <w:rFonts w:hint="eastAsia"/>
                <w:lang w:eastAsia="zh-CN"/>
              </w:rPr>
              <w:t>WRC-1</w:t>
            </w:r>
            <w:r>
              <w:rPr>
                <w:rFonts w:hint="eastAsia"/>
                <w:lang w:eastAsia="zh-CN"/>
              </w:rPr>
              <w:t>9</w:t>
            </w:r>
            <w:r w:rsidRPr="00935B5A">
              <w:rPr>
                <w:rFonts w:hint="eastAsia"/>
                <w:lang w:eastAsia="zh-CN"/>
              </w:rPr>
              <w:t>提交的报告</w:t>
            </w:r>
          </w:p>
        </w:tc>
      </w:tr>
      <w:tr w:rsidR="008221A4" w14:paraId="19B9AF19" w14:textId="77777777">
        <w:trPr>
          <w:cantSplit/>
        </w:trPr>
        <w:tc>
          <w:tcPr>
            <w:tcW w:w="10031" w:type="dxa"/>
            <w:gridSpan w:val="2"/>
          </w:tcPr>
          <w:p w14:paraId="6A7B5D5D" w14:textId="77777777" w:rsidR="008221A4" w:rsidRDefault="008221A4" w:rsidP="008221A4">
            <w:pPr>
              <w:pStyle w:val="Title2"/>
              <w:rPr>
                <w:lang w:eastAsia="zh-CN"/>
              </w:rPr>
            </w:pPr>
            <w:bookmarkStart w:id="6" w:name="dtitle2" w:colFirst="0" w:colLast="0"/>
            <w:bookmarkEnd w:id="5"/>
          </w:p>
        </w:tc>
      </w:tr>
      <w:tr w:rsidR="008221A4" w14:paraId="3FADFAF3" w14:textId="77777777">
        <w:trPr>
          <w:cantSplit/>
        </w:trPr>
        <w:tc>
          <w:tcPr>
            <w:tcW w:w="10031" w:type="dxa"/>
            <w:gridSpan w:val="2"/>
          </w:tcPr>
          <w:p w14:paraId="037F24A8" w14:textId="77777777" w:rsidR="008221A4" w:rsidRDefault="008221A4" w:rsidP="008221A4">
            <w:pPr>
              <w:pStyle w:val="Agendaitem"/>
            </w:pPr>
            <w:bookmarkStart w:id="7" w:name="dtitle3" w:colFirst="0" w:colLast="0"/>
            <w:bookmarkEnd w:id="6"/>
          </w:p>
        </w:tc>
      </w:tr>
    </w:tbl>
    <w:p w14:paraId="39A2D47C" w14:textId="77777777" w:rsidR="00992D8A" w:rsidRDefault="00992D8A" w:rsidP="00050CCF">
      <w:pPr>
        <w:ind w:firstLineChars="200" w:firstLine="480"/>
        <w:rPr>
          <w:lang w:eastAsia="zh-CN"/>
        </w:rPr>
      </w:pPr>
      <w:bookmarkStart w:id="8" w:name="_Hlk16605902"/>
      <w:bookmarkEnd w:id="7"/>
      <w:r>
        <w:rPr>
          <w:rFonts w:hint="eastAsia"/>
          <w:lang w:eastAsia="zh-CN"/>
        </w:rPr>
        <w:t>应无线电通信局主任的要求，</w:t>
      </w:r>
      <w:r w:rsidRPr="000758A1">
        <w:rPr>
          <w:rFonts w:hint="eastAsia"/>
          <w:lang w:eastAsia="zh-CN"/>
        </w:rPr>
        <w:t>我荣幸地</w:t>
      </w:r>
      <w:r>
        <w:rPr>
          <w:rFonts w:hint="eastAsia"/>
          <w:lang w:eastAsia="zh-CN"/>
        </w:rPr>
        <w:t>提请大会注意</w:t>
      </w:r>
      <w:r w:rsidRPr="00744F25">
        <w:rPr>
          <w:rFonts w:hint="eastAsia"/>
          <w:lang w:eastAsia="zh-CN"/>
        </w:rPr>
        <w:t>无线电规则委员会</w:t>
      </w:r>
      <w:r>
        <w:rPr>
          <w:rFonts w:hint="eastAsia"/>
          <w:lang w:eastAsia="zh-CN"/>
        </w:rPr>
        <w:t>按照第</w:t>
      </w:r>
      <w:r w:rsidRPr="006D1CEB">
        <w:rPr>
          <w:b/>
          <w:bCs/>
          <w:lang w:eastAsia="zh-CN"/>
        </w:rPr>
        <w:t>80</w:t>
      </w:r>
      <w:r>
        <w:rPr>
          <w:rFonts w:hint="eastAsia"/>
          <w:lang w:eastAsia="zh-CN"/>
        </w:rPr>
        <w:t>号决议</w:t>
      </w:r>
      <w:r w:rsidRPr="00CC5F00">
        <w:rPr>
          <w:rFonts w:hint="eastAsia"/>
          <w:b/>
          <w:bCs/>
          <w:lang w:eastAsia="zh-CN"/>
        </w:rPr>
        <w:t>（</w:t>
      </w:r>
      <w:r w:rsidRPr="00CC5F00">
        <w:rPr>
          <w:b/>
          <w:bCs/>
          <w:lang w:eastAsia="zh-CN"/>
        </w:rPr>
        <w:t>WRC-07</w:t>
      </w:r>
      <w:r w:rsidRPr="00CC5F00">
        <w:rPr>
          <w:rFonts w:hint="eastAsia"/>
          <w:b/>
          <w:bCs/>
          <w:lang w:eastAsia="zh-CN"/>
        </w:rPr>
        <w:t>，修订版）</w:t>
      </w:r>
      <w:r>
        <w:rPr>
          <w:rFonts w:hint="eastAsia"/>
          <w:lang w:eastAsia="zh-CN"/>
        </w:rPr>
        <w:t>的要求</w:t>
      </w:r>
      <w:r w:rsidRPr="00744F25">
        <w:rPr>
          <w:rFonts w:hint="eastAsia"/>
          <w:lang w:eastAsia="zh-CN"/>
        </w:rPr>
        <w:t>向</w:t>
      </w:r>
      <w:r w:rsidRPr="00744F25">
        <w:rPr>
          <w:lang w:eastAsia="zh-CN"/>
        </w:rPr>
        <w:t>WRC-1</w:t>
      </w:r>
      <w:r>
        <w:rPr>
          <w:rFonts w:hint="eastAsia"/>
          <w:lang w:eastAsia="zh-CN"/>
        </w:rPr>
        <w:t>9</w:t>
      </w:r>
      <w:r w:rsidRPr="00744F25">
        <w:rPr>
          <w:rFonts w:hint="eastAsia"/>
          <w:lang w:eastAsia="zh-CN"/>
        </w:rPr>
        <w:t>提交的报告</w:t>
      </w:r>
      <w:r>
        <w:rPr>
          <w:rFonts w:hint="eastAsia"/>
          <w:lang w:eastAsia="zh-CN"/>
        </w:rPr>
        <w:t>。</w:t>
      </w:r>
      <w:bookmarkEnd w:id="8"/>
    </w:p>
    <w:p w14:paraId="6902456C" w14:textId="77777777" w:rsidR="00992D8A" w:rsidRPr="00B720C1" w:rsidRDefault="00992D8A" w:rsidP="000F6968">
      <w:pPr>
        <w:tabs>
          <w:tab w:val="clear" w:pos="1134"/>
          <w:tab w:val="clear" w:pos="1871"/>
          <w:tab w:val="clear" w:pos="2268"/>
          <w:tab w:val="center" w:pos="6663"/>
        </w:tabs>
        <w:spacing w:before="3480"/>
        <w:ind w:left="7513"/>
        <w:rPr>
          <w:lang w:val="en-US" w:eastAsia="zh-CN"/>
        </w:rPr>
      </w:pPr>
      <w:r>
        <w:rPr>
          <w:rFonts w:hint="eastAsia"/>
          <w:lang w:val="en-US" w:eastAsia="zh-CN"/>
        </w:rPr>
        <w:t>秘书长</w:t>
      </w:r>
      <w:r>
        <w:rPr>
          <w:lang w:val="en-US" w:eastAsia="zh-CN"/>
        </w:rPr>
        <w:br/>
      </w:r>
      <w:r>
        <w:rPr>
          <w:rFonts w:hint="eastAsia"/>
          <w:lang w:val="en-US" w:eastAsia="zh-CN"/>
        </w:rPr>
        <w:t>赵厚麟</w:t>
      </w:r>
    </w:p>
    <w:p w14:paraId="108125C8" w14:textId="00B0173A" w:rsidR="00924472" w:rsidRDefault="00992D8A" w:rsidP="000F6968">
      <w:pPr>
        <w:spacing w:before="1680"/>
        <w:rPr>
          <w:lang w:eastAsia="zh-CN"/>
        </w:rPr>
      </w:pPr>
      <w:r w:rsidRPr="00CF0AA0">
        <w:rPr>
          <w:rFonts w:hint="eastAsia"/>
          <w:b/>
          <w:bCs/>
          <w:lang w:eastAsia="zh-CN"/>
        </w:rPr>
        <w:t>附件：</w:t>
      </w:r>
      <w:r>
        <w:rPr>
          <w:rFonts w:hint="eastAsia"/>
          <w:lang w:eastAsia="zh-CN"/>
        </w:rPr>
        <w:t>1</w:t>
      </w:r>
      <w:r>
        <w:rPr>
          <w:rFonts w:hint="eastAsia"/>
          <w:lang w:eastAsia="zh-CN"/>
        </w:rPr>
        <w:t>件</w:t>
      </w:r>
    </w:p>
    <w:p w14:paraId="25159ECD" w14:textId="726712BB" w:rsidR="00992D8A" w:rsidRPr="00B720C1" w:rsidRDefault="00992D8A" w:rsidP="00992D8A">
      <w:pPr>
        <w:pStyle w:val="AnnexNo"/>
        <w:rPr>
          <w:lang w:eastAsia="zh-CN"/>
        </w:rPr>
      </w:pPr>
      <w:r>
        <w:rPr>
          <w:rFonts w:hint="eastAsia"/>
          <w:lang w:eastAsia="zh-CN"/>
        </w:rPr>
        <w:lastRenderedPageBreak/>
        <w:t>附件</w:t>
      </w:r>
    </w:p>
    <w:p w14:paraId="4979F803" w14:textId="77777777" w:rsidR="00992D8A" w:rsidRPr="00B720C1" w:rsidRDefault="00992D8A" w:rsidP="00992D8A">
      <w:pPr>
        <w:pStyle w:val="Annextitle"/>
        <w:rPr>
          <w:lang w:eastAsia="zh-CN"/>
        </w:rPr>
      </w:pPr>
      <w:r>
        <w:rPr>
          <w:rFonts w:hint="eastAsia"/>
          <w:lang w:eastAsia="zh-CN"/>
        </w:rPr>
        <w:t>无线电规则委员会按照第</w:t>
      </w:r>
      <w:r>
        <w:rPr>
          <w:lang w:eastAsia="zh-CN"/>
        </w:rPr>
        <w:t>80</w:t>
      </w:r>
      <w:r>
        <w:rPr>
          <w:rFonts w:hint="eastAsia"/>
          <w:lang w:eastAsia="zh-CN"/>
        </w:rPr>
        <w:t>号决议（</w:t>
      </w:r>
      <w:r>
        <w:rPr>
          <w:lang w:eastAsia="zh-CN"/>
        </w:rPr>
        <w:t>WRC-07</w:t>
      </w:r>
      <w:r>
        <w:rPr>
          <w:rFonts w:hint="eastAsia"/>
          <w:lang w:eastAsia="zh-CN"/>
        </w:rPr>
        <w:t>，修订版）的要求</w:t>
      </w:r>
      <w:r>
        <w:rPr>
          <w:rFonts w:hint="eastAsia"/>
          <w:noProof/>
          <w:lang w:val="es-ES_tradnl" w:eastAsia="zh-CN"/>
        </w:rPr>
        <w:br/>
      </w:r>
      <w:r>
        <w:rPr>
          <w:rFonts w:hint="eastAsia"/>
          <w:lang w:eastAsia="zh-CN"/>
        </w:rPr>
        <w:t>向</w:t>
      </w:r>
      <w:r>
        <w:rPr>
          <w:lang w:eastAsia="zh-CN"/>
        </w:rPr>
        <w:t>WRC-19</w:t>
      </w:r>
      <w:r>
        <w:rPr>
          <w:rFonts w:hint="eastAsia"/>
          <w:lang w:eastAsia="zh-CN"/>
        </w:rPr>
        <w:t>提交的报告</w:t>
      </w:r>
    </w:p>
    <w:p w14:paraId="4053762F" w14:textId="77468C03" w:rsidR="00757EAE" w:rsidRDefault="00044694" w:rsidP="00050CCF">
      <w:pPr>
        <w:pStyle w:val="Normalaftertitle0"/>
        <w:ind w:firstLineChars="200" w:firstLine="480"/>
        <w:rPr>
          <w:lang w:eastAsia="zh-CN"/>
        </w:rPr>
      </w:pPr>
      <w:r>
        <w:rPr>
          <w:rFonts w:hint="eastAsia"/>
          <w:lang w:eastAsia="zh-CN"/>
        </w:rPr>
        <w:t>用</w:t>
      </w:r>
      <w:r w:rsidR="002E6D8D">
        <w:rPr>
          <w:rFonts w:hint="eastAsia"/>
          <w:lang w:eastAsia="zh-CN"/>
        </w:rPr>
        <w:t>以下</w:t>
      </w:r>
      <w:r>
        <w:rPr>
          <w:rFonts w:hint="eastAsia"/>
          <w:lang w:eastAsia="zh-CN"/>
        </w:rPr>
        <w:t>案文替代</w:t>
      </w:r>
      <w:r>
        <w:rPr>
          <w:rFonts w:hint="eastAsia"/>
          <w:lang w:eastAsia="zh-CN"/>
        </w:rPr>
        <w:t>4</w:t>
      </w:r>
      <w:r>
        <w:rPr>
          <w:lang w:eastAsia="zh-CN"/>
        </w:rPr>
        <w:t>.3.4</w:t>
      </w:r>
      <w:r>
        <w:rPr>
          <w:rFonts w:hint="eastAsia"/>
          <w:lang w:eastAsia="zh-CN"/>
        </w:rPr>
        <w:t>节：</w:t>
      </w:r>
    </w:p>
    <w:p w14:paraId="7C322125" w14:textId="77777777" w:rsidR="00992D8A" w:rsidRPr="00B720C1" w:rsidRDefault="00992D8A" w:rsidP="00992D8A">
      <w:pPr>
        <w:pStyle w:val="Heading3"/>
        <w:rPr>
          <w:lang w:eastAsia="zh-CN"/>
        </w:rPr>
      </w:pPr>
      <w:bookmarkStart w:id="9" w:name="_Toc17120591"/>
      <w:r w:rsidRPr="00B720C1">
        <w:rPr>
          <w:lang w:eastAsia="zh-CN"/>
        </w:rPr>
        <w:t>4.</w:t>
      </w:r>
      <w:r>
        <w:rPr>
          <w:lang w:eastAsia="zh-CN"/>
        </w:rPr>
        <w:t>3</w:t>
      </w:r>
      <w:r w:rsidRPr="00B720C1">
        <w:rPr>
          <w:lang w:eastAsia="zh-CN"/>
        </w:rPr>
        <w:t>.4</w:t>
      </w:r>
      <w:r w:rsidRPr="00B720C1">
        <w:rPr>
          <w:lang w:eastAsia="zh-CN"/>
        </w:rPr>
        <w:tab/>
      </w:r>
      <w:r>
        <w:rPr>
          <w:rFonts w:hint="eastAsia"/>
          <w:lang w:eastAsia="zh-CN"/>
        </w:rPr>
        <w:t>共箭</w:t>
      </w:r>
      <w:r>
        <w:rPr>
          <w:lang w:eastAsia="zh-CN"/>
        </w:rPr>
        <w:t>发射</w:t>
      </w:r>
      <w:r>
        <w:rPr>
          <w:rFonts w:hint="eastAsia"/>
          <w:lang w:eastAsia="zh-CN"/>
        </w:rPr>
        <w:t>延误</w:t>
      </w:r>
      <w:r>
        <w:rPr>
          <w:lang w:eastAsia="zh-CN"/>
        </w:rPr>
        <w:t>情况</w:t>
      </w:r>
      <w:bookmarkEnd w:id="9"/>
    </w:p>
    <w:p w14:paraId="2A2E81AD" w14:textId="0504C1EF" w:rsidR="00992D8A" w:rsidRDefault="00992D8A" w:rsidP="00992D8A">
      <w:pPr>
        <w:ind w:firstLineChars="200" w:firstLine="480"/>
        <w:rPr>
          <w:lang w:eastAsia="zh-CN"/>
        </w:rPr>
      </w:pPr>
      <w:r>
        <w:rPr>
          <w:rFonts w:hint="eastAsia"/>
          <w:lang w:eastAsia="zh-CN"/>
        </w:rPr>
        <w:t>委员会</w:t>
      </w:r>
      <w:r>
        <w:rPr>
          <w:lang w:eastAsia="zh-CN"/>
        </w:rPr>
        <w:t>注意到，尽管委员会能够应用具体和成熟的标准来确定某一具体情况是否可被认为是不可抗力情况，但在由于</w:t>
      </w:r>
      <w:proofErr w:type="gramStart"/>
      <w:r>
        <w:rPr>
          <w:lang w:eastAsia="zh-CN"/>
        </w:rPr>
        <w:t>共箭问题</w:t>
      </w:r>
      <w:proofErr w:type="gramEnd"/>
      <w:r>
        <w:rPr>
          <w:lang w:eastAsia="zh-CN"/>
        </w:rPr>
        <w:t>造成的发射延误情况下却难以做到这一点。委员会根据提交的信息</w:t>
      </w:r>
      <w:proofErr w:type="gramStart"/>
      <w:r>
        <w:rPr>
          <w:lang w:eastAsia="zh-CN"/>
        </w:rPr>
        <w:t>审议共箭</w:t>
      </w:r>
      <w:proofErr w:type="gramEnd"/>
      <w:r>
        <w:rPr>
          <w:lang w:eastAsia="zh-CN"/>
        </w:rPr>
        <w:t>发射案件且向委员会提供支持相关请求的证据亦有益处。从本质上而言，</w:t>
      </w:r>
      <w:proofErr w:type="gramStart"/>
      <w:r>
        <w:rPr>
          <w:lang w:eastAsia="zh-CN"/>
        </w:rPr>
        <w:t>以共箭</w:t>
      </w:r>
      <w:r>
        <w:rPr>
          <w:rFonts w:hint="eastAsia"/>
          <w:lang w:eastAsia="zh-CN"/>
        </w:rPr>
        <w:t>发射</w:t>
      </w:r>
      <w:proofErr w:type="gramEnd"/>
      <w:r>
        <w:rPr>
          <w:lang w:eastAsia="zh-CN"/>
        </w:rPr>
        <w:t>延误为理由提出的请求通常只要求</w:t>
      </w:r>
      <w:r>
        <w:rPr>
          <w:rFonts w:hint="eastAsia"/>
          <w:lang w:eastAsia="zh-CN"/>
        </w:rPr>
        <w:t>将规则时限</w:t>
      </w:r>
      <w:r>
        <w:rPr>
          <w:lang w:eastAsia="zh-CN"/>
        </w:rPr>
        <w:t>延展几个月时间。由于</w:t>
      </w:r>
      <w:r>
        <w:rPr>
          <w:rFonts w:hint="eastAsia"/>
          <w:lang w:eastAsia="zh-CN"/>
        </w:rPr>
        <w:t>委员会</w:t>
      </w:r>
      <w:r>
        <w:rPr>
          <w:lang w:eastAsia="zh-CN"/>
        </w:rPr>
        <w:t>有能力充分彻底地审查相关情况的事实，</w:t>
      </w:r>
      <w:r>
        <w:rPr>
          <w:rFonts w:hint="eastAsia"/>
          <w:lang w:eastAsia="zh-CN"/>
        </w:rPr>
        <w:t>而且</w:t>
      </w:r>
      <w:r>
        <w:rPr>
          <w:lang w:eastAsia="zh-CN"/>
        </w:rPr>
        <w:t>这类请求要求延展的时间</w:t>
      </w:r>
      <w:r>
        <w:rPr>
          <w:rFonts w:hint="eastAsia"/>
          <w:lang w:eastAsia="zh-CN"/>
        </w:rPr>
        <w:t>相对</w:t>
      </w:r>
      <w:r>
        <w:rPr>
          <w:lang w:eastAsia="zh-CN"/>
        </w:rPr>
        <w:t>较短，</w:t>
      </w:r>
      <w:r>
        <w:rPr>
          <w:rFonts w:hint="eastAsia"/>
          <w:lang w:eastAsia="zh-CN"/>
        </w:rPr>
        <w:t>因此</w:t>
      </w:r>
      <w:r>
        <w:rPr>
          <w:lang w:eastAsia="zh-CN"/>
        </w:rPr>
        <w:t>委员会</w:t>
      </w:r>
      <w:r>
        <w:rPr>
          <w:rFonts w:hint="eastAsia"/>
          <w:lang w:eastAsia="zh-CN"/>
        </w:rPr>
        <w:t>认为</w:t>
      </w:r>
      <w:r>
        <w:rPr>
          <w:lang w:eastAsia="zh-CN"/>
        </w:rPr>
        <w:t>，根据委员会迄今为止的经验，此前</w:t>
      </w:r>
      <w:r>
        <w:rPr>
          <w:rFonts w:hint="eastAsia"/>
          <w:lang w:eastAsia="zh-CN"/>
        </w:rPr>
        <w:t>各届</w:t>
      </w:r>
      <w:r>
        <w:rPr>
          <w:lang w:eastAsia="zh-CN"/>
        </w:rPr>
        <w:t>WRC</w:t>
      </w:r>
      <w:r>
        <w:rPr>
          <w:lang w:eastAsia="zh-CN"/>
        </w:rPr>
        <w:t>在此方面给出的指导</w:t>
      </w:r>
      <w:ins w:id="10" w:author="Shen, Guozhuang" w:date="2019-10-21T08:07:00Z">
        <w:r w:rsidR="00044694">
          <w:rPr>
            <w:rFonts w:hint="eastAsia"/>
            <w:lang w:eastAsia="zh-CN"/>
          </w:rPr>
          <w:t>总体上</w:t>
        </w:r>
      </w:ins>
      <w:r>
        <w:rPr>
          <w:lang w:eastAsia="zh-CN"/>
        </w:rPr>
        <w:t>十分充分和完善。</w:t>
      </w:r>
    </w:p>
    <w:p w14:paraId="55319FCA" w14:textId="3C3E65A6" w:rsidR="00992D8A" w:rsidRPr="00FB7F80" w:rsidRDefault="00992D8A" w:rsidP="00992D8A">
      <w:pPr>
        <w:ind w:firstLineChars="200" w:firstLine="480"/>
        <w:rPr>
          <w:bCs/>
          <w:lang w:eastAsia="zh-CN"/>
        </w:rPr>
      </w:pPr>
      <w:r>
        <w:rPr>
          <w:bCs/>
          <w:lang w:eastAsia="zh-CN"/>
        </w:rPr>
        <w:t>但是，尽管委员会可以很轻松地就相关请求是否符合</w:t>
      </w:r>
      <w:r w:rsidRPr="00FB7F80">
        <w:rPr>
          <w:rFonts w:asciiTheme="minorEastAsia" w:eastAsiaTheme="minorEastAsia" w:hAnsiTheme="minorEastAsia"/>
          <w:bCs/>
          <w:lang w:eastAsia="zh-CN"/>
        </w:rPr>
        <w:t>“</w:t>
      </w:r>
      <w:r>
        <w:rPr>
          <w:lang w:eastAsia="zh-CN"/>
        </w:rPr>
        <w:t>共箭</w:t>
      </w:r>
      <w:r>
        <w:rPr>
          <w:rFonts w:hint="eastAsia"/>
          <w:lang w:eastAsia="zh-CN"/>
        </w:rPr>
        <w:t>发射</w:t>
      </w:r>
      <w:r>
        <w:rPr>
          <w:lang w:eastAsia="zh-CN"/>
        </w:rPr>
        <w:t>延误</w:t>
      </w:r>
      <w:r w:rsidRPr="00FB7F80">
        <w:rPr>
          <w:rFonts w:asciiTheme="minorEastAsia" w:eastAsiaTheme="minorEastAsia" w:hAnsiTheme="minorEastAsia"/>
          <w:bCs/>
          <w:lang w:eastAsia="zh-CN"/>
        </w:rPr>
        <w:t>”</w:t>
      </w:r>
      <w:r>
        <w:rPr>
          <w:bCs/>
          <w:lang w:eastAsia="zh-CN"/>
        </w:rPr>
        <w:t>的情况且因此应给予延期做出结论，但在没有充分理由说明所要求期限应为多长的情况下，很难决定应将时限延长多少。</w:t>
      </w:r>
      <w:r w:rsidR="00044694" w:rsidRPr="00044694">
        <w:rPr>
          <w:rFonts w:hint="eastAsia"/>
          <w:lang w:val="en-US" w:eastAsia="zh-CN"/>
        </w:rPr>
        <w:t>同样，委员会注意到，</w:t>
      </w:r>
      <w:proofErr w:type="gramStart"/>
      <w:r w:rsidR="002E6D8D">
        <w:rPr>
          <w:rFonts w:hint="eastAsia"/>
          <w:lang w:val="en-US" w:eastAsia="zh-CN"/>
        </w:rPr>
        <w:t>当</w:t>
      </w:r>
      <w:r w:rsidR="00602DD3">
        <w:rPr>
          <w:rFonts w:hint="eastAsia"/>
          <w:lang w:val="en-US" w:eastAsia="zh-CN"/>
        </w:rPr>
        <w:t>提供</w:t>
      </w:r>
      <w:proofErr w:type="gramEnd"/>
      <w:r w:rsidR="00602DD3">
        <w:rPr>
          <w:rFonts w:hint="eastAsia"/>
          <w:lang w:val="en-US" w:eastAsia="zh-CN"/>
        </w:rPr>
        <w:t>的</w:t>
      </w:r>
      <w:r w:rsidR="00044694" w:rsidRPr="00044694">
        <w:rPr>
          <w:rFonts w:hint="eastAsia"/>
          <w:lang w:val="en-US" w:eastAsia="zh-CN"/>
        </w:rPr>
        <w:t>卫星</w:t>
      </w:r>
      <w:r w:rsidR="00602DD3">
        <w:rPr>
          <w:rFonts w:hint="eastAsia"/>
          <w:lang w:val="en-US" w:eastAsia="zh-CN"/>
        </w:rPr>
        <w:t>信息</w:t>
      </w:r>
      <w:r w:rsidR="00044694" w:rsidRPr="00044694">
        <w:rPr>
          <w:rFonts w:hint="eastAsia"/>
          <w:lang w:val="en-US" w:eastAsia="zh-CN"/>
        </w:rPr>
        <w:t>不足以表明其</w:t>
      </w:r>
      <w:r w:rsidR="00602DD3">
        <w:rPr>
          <w:rFonts w:hint="eastAsia"/>
          <w:lang w:val="en-US" w:eastAsia="zh-CN"/>
        </w:rPr>
        <w:t>为</w:t>
      </w:r>
      <w:r w:rsidR="00044694" w:rsidRPr="00044694">
        <w:rPr>
          <w:rFonts w:hint="eastAsia"/>
          <w:lang w:val="en-US" w:eastAsia="zh-CN"/>
        </w:rPr>
        <w:t>在</w:t>
      </w:r>
      <w:r w:rsidR="002E6D8D">
        <w:rPr>
          <w:rFonts w:hint="eastAsia"/>
          <w:lang w:val="en-US" w:eastAsia="zh-CN"/>
        </w:rPr>
        <w:t>规则</w:t>
      </w:r>
      <w:r w:rsidR="00044694" w:rsidRPr="00044694">
        <w:rPr>
          <w:rFonts w:hint="eastAsia"/>
          <w:lang w:val="en-US" w:eastAsia="zh-CN"/>
        </w:rPr>
        <w:t>期限内发射</w:t>
      </w:r>
      <w:r w:rsidR="00602DD3">
        <w:rPr>
          <w:rFonts w:hint="eastAsia"/>
          <w:lang w:val="en-US" w:eastAsia="zh-CN"/>
        </w:rPr>
        <w:t>做好了准备，</w:t>
      </w:r>
      <w:r w:rsidR="002E6D8D">
        <w:rPr>
          <w:rFonts w:hint="eastAsia"/>
          <w:lang w:val="en-US" w:eastAsia="zh-CN"/>
        </w:rPr>
        <w:t>提供</w:t>
      </w:r>
      <w:r w:rsidR="00044694" w:rsidRPr="00044694">
        <w:rPr>
          <w:rFonts w:hint="eastAsia"/>
          <w:lang w:val="en-US" w:eastAsia="zh-CN"/>
        </w:rPr>
        <w:t>协调状</w:t>
      </w:r>
      <w:r w:rsidR="002E6D8D">
        <w:rPr>
          <w:rFonts w:hint="eastAsia"/>
          <w:lang w:val="en-US" w:eastAsia="zh-CN"/>
        </w:rPr>
        <w:t>态</w:t>
      </w:r>
      <w:r w:rsidR="00602DD3">
        <w:rPr>
          <w:rFonts w:hint="eastAsia"/>
          <w:lang w:val="en-US" w:eastAsia="zh-CN"/>
        </w:rPr>
        <w:t>信息不足以表明为</w:t>
      </w:r>
      <w:r w:rsidR="00044694" w:rsidRPr="00044694">
        <w:rPr>
          <w:rFonts w:hint="eastAsia"/>
          <w:lang w:val="en-US" w:eastAsia="zh-CN"/>
        </w:rPr>
        <w:t>完成协调</w:t>
      </w:r>
      <w:r w:rsidR="00602DD3">
        <w:rPr>
          <w:rFonts w:hint="eastAsia"/>
          <w:lang w:val="en-US" w:eastAsia="zh-CN"/>
        </w:rPr>
        <w:t>取得的进展时会</w:t>
      </w:r>
      <w:r w:rsidR="00044694" w:rsidRPr="00044694">
        <w:rPr>
          <w:rFonts w:hint="eastAsia"/>
          <w:lang w:val="en-US" w:eastAsia="zh-CN"/>
        </w:rPr>
        <w:t>存在一些困难。这些</w:t>
      </w:r>
      <w:r w:rsidR="00602DD3">
        <w:rPr>
          <w:rFonts w:hint="eastAsia"/>
          <w:lang w:val="en-US" w:eastAsia="zh-CN"/>
        </w:rPr>
        <w:t>额外</w:t>
      </w:r>
      <w:r w:rsidR="00044694" w:rsidRPr="00044694">
        <w:rPr>
          <w:rFonts w:hint="eastAsia"/>
          <w:lang w:val="en-US" w:eastAsia="zh-CN"/>
        </w:rPr>
        <w:t>信息有助于</w:t>
      </w:r>
      <w:r w:rsidR="00602DD3">
        <w:rPr>
          <w:rFonts w:hint="eastAsia"/>
          <w:lang w:val="en-US" w:eastAsia="zh-CN"/>
        </w:rPr>
        <w:t>确立</w:t>
      </w:r>
      <w:r w:rsidR="00044694" w:rsidRPr="00044694">
        <w:rPr>
          <w:rFonts w:hint="eastAsia"/>
          <w:lang w:val="en-US" w:eastAsia="zh-CN"/>
        </w:rPr>
        <w:t>卫星项目的可信度，从而确定</w:t>
      </w:r>
      <w:r w:rsidR="00602DD3">
        <w:rPr>
          <w:rFonts w:hint="eastAsia"/>
          <w:lang w:val="en-US" w:eastAsia="zh-CN"/>
        </w:rPr>
        <w:t>延期的正当性</w:t>
      </w:r>
      <w:r w:rsidR="00044694" w:rsidRPr="00044694">
        <w:rPr>
          <w:rFonts w:hint="eastAsia"/>
          <w:lang w:val="en-US" w:eastAsia="zh-CN"/>
        </w:rPr>
        <w:t>。委员会注意到提交这些请求没有规定任何信息要求，</w:t>
      </w:r>
      <w:r w:rsidR="002E6D8D">
        <w:rPr>
          <w:rFonts w:hint="eastAsia"/>
          <w:lang w:val="en-US" w:eastAsia="zh-CN"/>
        </w:rPr>
        <w:t>因而</w:t>
      </w:r>
      <w:r w:rsidR="00044694" w:rsidRPr="00044694">
        <w:rPr>
          <w:rFonts w:hint="eastAsia"/>
          <w:lang w:val="en-US" w:eastAsia="zh-CN"/>
        </w:rPr>
        <w:t>认为应向各主管部门提供指导，以避免要求</w:t>
      </w:r>
      <w:r w:rsidR="00602DD3">
        <w:rPr>
          <w:rFonts w:hint="eastAsia"/>
          <w:lang w:val="en-US" w:eastAsia="zh-CN"/>
        </w:rPr>
        <w:t>更多</w:t>
      </w:r>
      <w:r w:rsidR="00044694" w:rsidRPr="00044694">
        <w:rPr>
          <w:rFonts w:hint="eastAsia"/>
          <w:lang w:val="en-US" w:eastAsia="zh-CN"/>
        </w:rPr>
        <w:t>澄清和</w:t>
      </w:r>
      <w:r w:rsidR="00602DD3">
        <w:rPr>
          <w:rFonts w:hint="eastAsia"/>
          <w:lang w:val="en-US" w:eastAsia="zh-CN"/>
        </w:rPr>
        <w:t>拖延</w:t>
      </w:r>
      <w:r w:rsidR="00044694" w:rsidRPr="00044694">
        <w:rPr>
          <w:rFonts w:hint="eastAsia"/>
          <w:lang w:val="en-US" w:eastAsia="zh-CN"/>
        </w:rPr>
        <w:t>案件的</w:t>
      </w:r>
      <w:r w:rsidR="00602DD3">
        <w:rPr>
          <w:rFonts w:hint="eastAsia"/>
          <w:lang w:val="en-US" w:eastAsia="zh-CN"/>
        </w:rPr>
        <w:t>处理</w:t>
      </w:r>
      <w:r w:rsidR="00044694" w:rsidRPr="00044694">
        <w:rPr>
          <w:rFonts w:hint="eastAsia"/>
          <w:lang w:val="en-US" w:eastAsia="zh-CN"/>
        </w:rPr>
        <w:t>。</w:t>
      </w:r>
    </w:p>
    <w:tbl>
      <w:tblPr>
        <w:tblStyle w:val="TableGrid"/>
        <w:tblpPr w:leftFromText="180" w:rightFromText="180" w:vertAnchor="text" w:horzAnchor="margin" w:tblpY="307"/>
        <w:tblW w:w="0" w:type="auto"/>
        <w:tblLook w:val="04A0" w:firstRow="1" w:lastRow="0" w:firstColumn="1" w:lastColumn="0" w:noHBand="0" w:noVBand="1"/>
      </w:tblPr>
      <w:tblGrid>
        <w:gridCol w:w="9629"/>
      </w:tblGrid>
      <w:tr w:rsidR="00992D8A" w:rsidRPr="00B720C1" w14:paraId="09A97FC0" w14:textId="77777777" w:rsidTr="007D420B">
        <w:tc>
          <w:tcPr>
            <w:tcW w:w="9629" w:type="dxa"/>
          </w:tcPr>
          <w:p w14:paraId="073F7A9E" w14:textId="0CC389BD" w:rsidR="00757EAE" w:rsidRPr="006F60E4" w:rsidRDefault="00757EAE" w:rsidP="00757EAE">
            <w:pPr>
              <w:spacing w:after="120"/>
              <w:rPr>
                <w:rFonts w:eastAsia="Times New Roman"/>
                <w:b/>
                <w:bCs/>
                <w:lang w:eastAsia="zh-CN"/>
              </w:rPr>
            </w:pPr>
            <w:r w:rsidRPr="006F60E4">
              <w:rPr>
                <w:rFonts w:eastAsia="Times New Roman"/>
                <w:b/>
                <w:bCs/>
                <w:lang w:eastAsia="zh-CN"/>
              </w:rPr>
              <w:t>WRC-19</w:t>
            </w:r>
            <w:r w:rsidR="00602DD3" w:rsidRPr="00602DD3">
              <w:rPr>
                <w:rFonts w:ascii="SimSun" w:eastAsia="SimSun" w:hAnsi="SimSun" w:cs="SimSun" w:hint="eastAsia"/>
                <w:b/>
                <w:bCs/>
                <w:lang w:eastAsia="zh-CN"/>
              </w:rPr>
              <w:t>不妨确认，</w:t>
            </w:r>
            <w:r w:rsidR="00B61124">
              <w:rPr>
                <w:rFonts w:ascii="SimSun" w:eastAsia="SimSun" w:hAnsi="SimSun" w:cs="SimSun" w:hint="eastAsia"/>
                <w:b/>
                <w:bCs/>
                <w:lang w:eastAsia="zh-CN"/>
              </w:rPr>
              <w:t>为便于委员会考虑因共箭发射延误的延期申请，</w:t>
            </w:r>
            <w:r w:rsidR="00602DD3" w:rsidRPr="00602DD3">
              <w:rPr>
                <w:rFonts w:ascii="SimSun" w:eastAsia="SimSun" w:hAnsi="SimSun" w:cs="SimSun" w:hint="eastAsia"/>
                <w:b/>
                <w:bCs/>
                <w:lang w:eastAsia="zh-CN"/>
              </w:rPr>
              <w:t>至少应提供以下信息</w:t>
            </w:r>
            <w:r w:rsidR="00B61124">
              <w:rPr>
                <w:rFonts w:ascii="SimSun" w:eastAsia="SimSun" w:hAnsi="SimSun" w:cs="SimSun" w:hint="eastAsia"/>
                <w:b/>
                <w:bCs/>
                <w:lang w:eastAsia="zh-CN"/>
              </w:rPr>
              <w:t>：</w:t>
            </w:r>
          </w:p>
          <w:p w14:paraId="294FBDF7" w14:textId="6120E54C" w:rsidR="00757EAE" w:rsidRPr="00D9273D" w:rsidRDefault="00D9273D" w:rsidP="00D9273D">
            <w:pPr>
              <w:pStyle w:val="enumlev1"/>
              <w:rPr>
                <w:b/>
                <w:bCs/>
                <w:lang w:eastAsia="zh-CN"/>
              </w:rPr>
            </w:pPr>
            <w:r w:rsidRPr="00D9273D">
              <w:rPr>
                <w:b/>
                <w:bCs/>
                <w:lang w:eastAsia="zh-CN"/>
              </w:rPr>
              <w:t>–</w:t>
            </w:r>
            <w:r w:rsidRPr="00D9273D">
              <w:rPr>
                <w:b/>
                <w:bCs/>
                <w:lang w:eastAsia="zh-CN"/>
              </w:rPr>
              <w:tab/>
            </w:r>
            <w:r w:rsidR="00B61124" w:rsidRPr="00D9273D">
              <w:rPr>
                <w:rFonts w:hint="eastAsia"/>
                <w:b/>
                <w:bCs/>
                <w:lang w:eastAsia="zh-CN"/>
              </w:rPr>
              <w:t>概述所要发射的卫星及其频段；</w:t>
            </w:r>
          </w:p>
          <w:p w14:paraId="733779E7" w14:textId="44F13A1E" w:rsidR="00757EAE" w:rsidRPr="00D9273D" w:rsidRDefault="00D9273D" w:rsidP="00D9273D">
            <w:pPr>
              <w:pStyle w:val="enumlev1"/>
              <w:rPr>
                <w:b/>
                <w:bCs/>
                <w:lang w:eastAsia="zh-CN"/>
              </w:rPr>
            </w:pPr>
            <w:r w:rsidRPr="00D9273D">
              <w:rPr>
                <w:b/>
                <w:bCs/>
                <w:lang w:eastAsia="zh-CN"/>
              </w:rPr>
              <w:t>–</w:t>
            </w:r>
            <w:r w:rsidRPr="00D9273D">
              <w:rPr>
                <w:b/>
                <w:bCs/>
                <w:lang w:eastAsia="zh-CN"/>
              </w:rPr>
              <w:tab/>
            </w:r>
            <w:r w:rsidR="00B61124" w:rsidRPr="00D9273D">
              <w:rPr>
                <w:rFonts w:hint="eastAsia"/>
                <w:b/>
                <w:bCs/>
                <w:lang w:eastAsia="zh-CN"/>
              </w:rPr>
              <w:t>所选制造卫星的制造商名称和合同签字日期；</w:t>
            </w:r>
          </w:p>
          <w:p w14:paraId="324C9691" w14:textId="22322D5E" w:rsidR="00757EAE" w:rsidRPr="00D9273D" w:rsidRDefault="00D9273D" w:rsidP="00D9273D">
            <w:pPr>
              <w:pStyle w:val="enumlev1"/>
              <w:rPr>
                <w:b/>
                <w:bCs/>
                <w:lang w:eastAsia="zh-CN"/>
              </w:rPr>
            </w:pPr>
            <w:r w:rsidRPr="00D9273D">
              <w:rPr>
                <w:b/>
                <w:bCs/>
                <w:lang w:eastAsia="zh-CN"/>
              </w:rPr>
              <w:t>–</w:t>
            </w:r>
            <w:r w:rsidRPr="00D9273D">
              <w:rPr>
                <w:b/>
                <w:bCs/>
                <w:lang w:eastAsia="zh-CN"/>
              </w:rPr>
              <w:tab/>
            </w:r>
            <w:r w:rsidR="00B61124" w:rsidRPr="00D9273D">
              <w:rPr>
                <w:rFonts w:hint="eastAsia"/>
                <w:b/>
                <w:bCs/>
                <w:lang w:eastAsia="zh-CN"/>
              </w:rPr>
              <w:t>所要发射卫星的准备状态</w:t>
            </w:r>
            <w:r w:rsidRPr="00D9273D">
              <w:rPr>
                <w:rFonts w:hint="eastAsia"/>
                <w:b/>
                <w:bCs/>
                <w:lang w:eastAsia="zh-CN"/>
              </w:rPr>
              <w:t>；</w:t>
            </w:r>
          </w:p>
          <w:p w14:paraId="3F39180F" w14:textId="0C2DE8F4" w:rsidR="00757EAE" w:rsidRPr="00D9273D" w:rsidRDefault="00D9273D" w:rsidP="00D9273D">
            <w:pPr>
              <w:pStyle w:val="enumlev1"/>
              <w:rPr>
                <w:b/>
                <w:bCs/>
                <w:lang w:eastAsia="zh-CN"/>
              </w:rPr>
            </w:pPr>
            <w:r w:rsidRPr="00D9273D">
              <w:rPr>
                <w:b/>
                <w:bCs/>
                <w:lang w:eastAsia="zh-CN"/>
              </w:rPr>
              <w:t>–</w:t>
            </w:r>
            <w:r w:rsidRPr="00D9273D">
              <w:rPr>
                <w:b/>
                <w:bCs/>
                <w:lang w:eastAsia="zh-CN"/>
              </w:rPr>
              <w:tab/>
            </w:r>
            <w:r w:rsidR="00B61124" w:rsidRPr="00D9273D">
              <w:rPr>
                <w:rFonts w:hint="eastAsia"/>
                <w:b/>
                <w:bCs/>
                <w:lang w:eastAsia="zh-CN"/>
              </w:rPr>
              <w:t>发射服务提供商名称</w:t>
            </w:r>
            <w:bookmarkStart w:id="11" w:name="_GoBack"/>
            <w:bookmarkEnd w:id="11"/>
            <w:r w:rsidR="00B61124" w:rsidRPr="00D9273D">
              <w:rPr>
                <w:rFonts w:hint="eastAsia"/>
                <w:b/>
                <w:bCs/>
                <w:lang w:eastAsia="zh-CN"/>
              </w:rPr>
              <w:t>和合同签字日期；</w:t>
            </w:r>
          </w:p>
          <w:p w14:paraId="0C5CDA0F" w14:textId="087258BE" w:rsidR="00757EAE" w:rsidRPr="00D9273D" w:rsidRDefault="00D9273D" w:rsidP="00D9273D">
            <w:pPr>
              <w:pStyle w:val="enumlev1"/>
              <w:rPr>
                <w:b/>
                <w:bCs/>
                <w:lang w:eastAsia="zh-CN"/>
              </w:rPr>
            </w:pPr>
            <w:r w:rsidRPr="00D9273D">
              <w:rPr>
                <w:b/>
                <w:bCs/>
                <w:lang w:eastAsia="zh-CN"/>
              </w:rPr>
              <w:t>–</w:t>
            </w:r>
            <w:r w:rsidRPr="00D9273D">
              <w:rPr>
                <w:b/>
                <w:bCs/>
                <w:lang w:eastAsia="zh-CN"/>
              </w:rPr>
              <w:tab/>
            </w:r>
            <w:r w:rsidR="00B61124" w:rsidRPr="00D9273D">
              <w:rPr>
                <w:rFonts w:hint="eastAsia"/>
                <w:b/>
                <w:bCs/>
                <w:lang w:eastAsia="zh-CN"/>
              </w:rPr>
              <w:t>初始和修改后的发射窗口；</w:t>
            </w:r>
          </w:p>
          <w:p w14:paraId="6126266C" w14:textId="7A94443B" w:rsidR="00757EAE" w:rsidRPr="00D9273D" w:rsidRDefault="00D9273D" w:rsidP="00D9273D">
            <w:pPr>
              <w:pStyle w:val="enumlev1"/>
              <w:rPr>
                <w:b/>
                <w:bCs/>
                <w:lang w:eastAsia="zh-CN"/>
              </w:rPr>
            </w:pPr>
            <w:r w:rsidRPr="00D9273D">
              <w:rPr>
                <w:b/>
                <w:bCs/>
                <w:lang w:eastAsia="zh-CN"/>
              </w:rPr>
              <w:t>–</w:t>
            </w:r>
            <w:r w:rsidRPr="00D9273D">
              <w:rPr>
                <w:b/>
                <w:bCs/>
                <w:lang w:eastAsia="zh-CN"/>
              </w:rPr>
              <w:tab/>
            </w:r>
            <w:r w:rsidR="00330240" w:rsidRPr="00D9273D">
              <w:rPr>
                <w:rFonts w:hint="eastAsia"/>
                <w:b/>
                <w:bCs/>
                <w:lang w:eastAsia="zh-CN"/>
              </w:rPr>
              <w:t>充分详细的资料以</w:t>
            </w:r>
            <w:r w:rsidR="00B61124" w:rsidRPr="00D9273D">
              <w:rPr>
                <w:rFonts w:hint="eastAsia"/>
                <w:b/>
                <w:bCs/>
                <w:lang w:eastAsia="zh-CN"/>
              </w:rPr>
              <w:t>证明因共箭发射延误</w:t>
            </w:r>
            <w:r w:rsidR="002E6D8D" w:rsidRPr="00D9273D">
              <w:rPr>
                <w:rFonts w:hint="eastAsia"/>
                <w:b/>
                <w:bCs/>
                <w:lang w:eastAsia="zh-CN"/>
              </w:rPr>
              <w:t>而申请</w:t>
            </w:r>
            <w:r w:rsidR="00B61124" w:rsidRPr="00D9273D">
              <w:rPr>
                <w:rFonts w:hint="eastAsia"/>
                <w:b/>
                <w:bCs/>
                <w:lang w:eastAsia="zh-CN"/>
              </w:rPr>
              <w:t>延期（如，</w:t>
            </w:r>
            <w:r w:rsidR="00330240" w:rsidRPr="00D9273D">
              <w:rPr>
                <w:rFonts w:hint="eastAsia"/>
                <w:b/>
                <w:bCs/>
                <w:lang w:eastAsia="zh-CN"/>
              </w:rPr>
              <w:t>发射服务提供商说明因影响共箭卫星的延误而</w:t>
            </w:r>
            <w:r w:rsidR="002E6D8D" w:rsidRPr="00D9273D">
              <w:rPr>
                <w:rFonts w:hint="eastAsia"/>
                <w:b/>
                <w:bCs/>
                <w:lang w:eastAsia="zh-CN"/>
              </w:rPr>
              <w:t>延期</w:t>
            </w:r>
            <w:r w:rsidR="00330240" w:rsidRPr="00D9273D">
              <w:rPr>
                <w:rFonts w:hint="eastAsia"/>
                <w:b/>
                <w:bCs/>
                <w:lang w:eastAsia="zh-CN"/>
              </w:rPr>
              <w:t>发射的信函）；</w:t>
            </w:r>
          </w:p>
          <w:p w14:paraId="0F9CE730" w14:textId="698506F6" w:rsidR="00757EAE" w:rsidRPr="00D9273D" w:rsidRDefault="00D9273D" w:rsidP="00D9273D">
            <w:pPr>
              <w:pStyle w:val="enumlev1"/>
              <w:rPr>
                <w:b/>
                <w:bCs/>
                <w:lang w:eastAsia="zh-CN"/>
              </w:rPr>
            </w:pPr>
            <w:r w:rsidRPr="00D9273D">
              <w:rPr>
                <w:b/>
                <w:bCs/>
                <w:lang w:eastAsia="zh-CN"/>
              </w:rPr>
              <w:t>–</w:t>
            </w:r>
            <w:r w:rsidRPr="00D9273D">
              <w:rPr>
                <w:b/>
                <w:bCs/>
                <w:lang w:eastAsia="zh-CN"/>
              </w:rPr>
              <w:tab/>
            </w:r>
            <w:r w:rsidR="00330240" w:rsidRPr="00D9273D">
              <w:rPr>
                <w:rFonts w:hint="eastAsia"/>
                <w:b/>
                <w:bCs/>
                <w:lang w:eastAsia="zh-CN"/>
              </w:rPr>
              <w:t>协调状态；</w:t>
            </w:r>
          </w:p>
          <w:p w14:paraId="115DC9C6" w14:textId="7EC6EE47" w:rsidR="00757EAE" w:rsidRPr="00D9273D" w:rsidRDefault="00D9273D" w:rsidP="00D9273D">
            <w:pPr>
              <w:pStyle w:val="enumlev1"/>
              <w:rPr>
                <w:b/>
                <w:bCs/>
                <w:iCs/>
                <w:lang w:eastAsia="zh-CN"/>
              </w:rPr>
            </w:pPr>
            <w:r w:rsidRPr="00D9273D">
              <w:rPr>
                <w:b/>
                <w:bCs/>
                <w:lang w:eastAsia="zh-CN"/>
              </w:rPr>
              <w:t>–</w:t>
            </w:r>
            <w:r w:rsidRPr="00D9273D">
              <w:rPr>
                <w:b/>
                <w:bCs/>
                <w:lang w:eastAsia="zh-CN"/>
              </w:rPr>
              <w:tab/>
            </w:r>
            <w:r w:rsidR="00757EAE" w:rsidRPr="00D9273D">
              <w:rPr>
                <w:b/>
                <w:bCs/>
                <w:lang w:eastAsia="zh-CN"/>
              </w:rPr>
              <w:t>委员会请各主管部门提供说明要求延期</w:t>
            </w:r>
            <w:r w:rsidR="002E6D8D" w:rsidRPr="00D9273D">
              <w:rPr>
                <w:rFonts w:hint="eastAsia"/>
                <w:b/>
                <w:bCs/>
                <w:lang w:eastAsia="zh-CN"/>
              </w:rPr>
              <w:t>的长度</w:t>
            </w:r>
            <w:r w:rsidR="00757EAE" w:rsidRPr="00D9273D">
              <w:rPr>
                <w:b/>
                <w:bCs/>
                <w:lang w:eastAsia="zh-CN"/>
              </w:rPr>
              <w:t>的详细</w:t>
            </w:r>
            <w:r w:rsidR="002E6D8D" w:rsidRPr="00D9273D">
              <w:rPr>
                <w:rFonts w:hint="eastAsia"/>
                <w:b/>
                <w:bCs/>
                <w:lang w:eastAsia="zh-CN"/>
              </w:rPr>
              <w:t>资料</w:t>
            </w:r>
            <w:r w:rsidR="00330240" w:rsidRPr="00D9273D">
              <w:rPr>
                <w:rFonts w:hint="eastAsia"/>
                <w:b/>
                <w:bCs/>
                <w:lang w:eastAsia="zh-CN"/>
              </w:rPr>
              <w:t>；和</w:t>
            </w:r>
          </w:p>
          <w:p w14:paraId="6BCBEF55" w14:textId="71D498EB" w:rsidR="00992D8A" w:rsidRPr="00B720C1" w:rsidRDefault="00D9273D" w:rsidP="00D9273D">
            <w:pPr>
              <w:pStyle w:val="enumlev1"/>
              <w:rPr>
                <w:i/>
                <w:lang w:eastAsia="zh-CN"/>
              </w:rPr>
            </w:pPr>
            <w:r w:rsidRPr="00D9273D">
              <w:rPr>
                <w:b/>
                <w:bCs/>
                <w:lang w:eastAsia="zh-CN"/>
              </w:rPr>
              <w:t>–</w:t>
            </w:r>
            <w:r w:rsidRPr="00D9273D">
              <w:rPr>
                <w:b/>
                <w:bCs/>
                <w:lang w:eastAsia="zh-CN"/>
              </w:rPr>
              <w:tab/>
            </w:r>
            <w:r w:rsidR="002E6D8D" w:rsidRPr="00D9273D">
              <w:rPr>
                <w:rFonts w:hint="eastAsia"/>
                <w:b/>
                <w:bCs/>
                <w:lang w:eastAsia="zh-CN"/>
              </w:rPr>
              <w:t>任何其他证明资料和文件。</w:t>
            </w:r>
          </w:p>
        </w:tc>
      </w:tr>
    </w:tbl>
    <w:p w14:paraId="4593138B" w14:textId="5C8505BD" w:rsidR="00B868FC" w:rsidRDefault="00992D8A" w:rsidP="00F348EC">
      <w:pPr>
        <w:jc w:val="center"/>
      </w:pPr>
      <w:r w:rsidRPr="00B720C1">
        <w:t>______________</w:t>
      </w:r>
    </w:p>
    <w:sectPr w:rsidR="00B868FC">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E0AF" w14:textId="77777777" w:rsidR="00992D8A" w:rsidRDefault="00992D8A">
      <w:r>
        <w:separator/>
      </w:r>
    </w:p>
  </w:endnote>
  <w:endnote w:type="continuationSeparator" w:id="0">
    <w:p w14:paraId="0B27E2DF" w14:textId="77777777" w:rsidR="00992D8A" w:rsidRDefault="0099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3396" w14:textId="77777777" w:rsidR="009F4485" w:rsidRDefault="009F4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8AA3" w14:textId="79E5D0BC" w:rsidR="00B851D4" w:rsidRPr="00DA0469" w:rsidRDefault="005E2681">
    <w:pPr>
      <w:pStyle w:val="Footer"/>
      <w:rPr>
        <w:lang w:val="en-US"/>
      </w:rPr>
    </w:pPr>
    <w:r>
      <w:fldChar w:fldCharType="begin"/>
    </w:r>
    <w:r>
      <w:instrText xml:space="preserve"> FILENAME \p  \* MERGEFORMAT </w:instrText>
    </w:r>
    <w:r>
      <w:fldChar w:fldCharType="separate"/>
    </w:r>
    <w:r>
      <w:t>P:\CHI\ITU-R\CONF-R\CMR19\000\015COR1C.docx</w:t>
    </w:r>
    <w:r>
      <w:fldChar w:fldCharType="end"/>
    </w:r>
    <w:r w:rsidR="000F6968">
      <w:t xml:space="preserve"> (4</w:t>
    </w:r>
    <w:r w:rsidR="00347405">
      <w:t>62826</w:t>
    </w:r>
    <w:r w:rsidR="000F696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6BF4" w14:textId="22F6EAC5" w:rsidR="00B851D4" w:rsidRPr="00347405" w:rsidRDefault="009F4485" w:rsidP="00347405">
    <w:pPr>
      <w:pStyle w:val="Footer"/>
    </w:pPr>
    <w:fldSimple w:instr=" FILENAME \p  \* MERGEFORMAT ">
      <w:r w:rsidR="005E2681">
        <w:t>P:\CHI\ITU-R\CONF-R\CMR19\000\015COR1C.docx</w:t>
      </w:r>
    </w:fldSimple>
    <w:r w:rsidR="00347405">
      <w:t xml:space="preserve"> (462826)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C163A" w14:textId="77777777" w:rsidR="00992D8A" w:rsidRDefault="00992D8A">
      <w:r>
        <w:t>____________________</w:t>
      </w:r>
    </w:p>
  </w:footnote>
  <w:footnote w:type="continuationSeparator" w:id="0">
    <w:p w14:paraId="2F266CCC" w14:textId="77777777" w:rsidR="00992D8A" w:rsidRDefault="0099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1A8B" w14:textId="77777777" w:rsidR="009F4485" w:rsidRDefault="009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32C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66FF579B" w14:textId="1EB36735" w:rsidR="00B851D4" w:rsidRDefault="00B851D4" w:rsidP="00924472">
    <w:pPr>
      <w:pStyle w:val="Header"/>
      <w:rPr>
        <w:lang w:val="en-US"/>
      </w:rPr>
    </w:pPr>
    <w:r>
      <w:rPr>
        <w:rStyle w:val="PageNumber"/>
      </w:rPr>
      <w:t>CMR1</w:t>
    </w:r>
    <w:r w:rsidR="001A4E73">
      <w:rPr>
        <w:rStyle w:val="PageNumber"/>
      </w:rPr>
      <w:t>9</w:t>
    </w:r>
    <w:r w:rsidR="00924472">
      <w:rPr>
        <w:rStyle w:val="PageNumber"/>
      </w:rPr>
      <w:t>/</w:t>
    </w:r>
    <w:r w:rsidR="000F6968">
      <w:rPr>
        <w:rStyle w:val="PageNumber"/>
      </w:rPr>
      <w:t>15</w:t>
    </w:r>
    <w:r w:rsidR="00347405">
      <w:rPr>
        <w:rStyle w:val="PageNumber"/>
      </w:rPr>
      <w:t>(Cor.1)</w:t>
    </w:r>
    <w:r w:rsidR="00924472">
      <w:rPr>
        <w:rStyle w:val="PageNumber"/>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128" w14:textId="77777777" w:rsidR="009F4485" w:rsidRDefault="009F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A4F4D"/>
    <w:multiLevelType w:val="hybridMultilevel"/>
    <w:tmpl w:val="37449064"/>
    <w:lvl w:ilvl="0" w:tplc="FFFFFFFF">
      <w:start w:val="1"/>
      <w:numFmt w:val="decimal"/>
      <w:lvlText w:val="%1."/>
      <w:lvlJc w:val="left"/>
      <w:pPr>
        <w:tabs>
          <w:tab w:val="num" w:pos="360"/>
        </w:tabs>
        <w:ind w:left="360" w:hanging="360"/>
      </w:pPr>
      <w:rPr>
        <w:b/>
      </w:rPr>
    </w:lvl>
    <w:lvl w:ilvl="1" w:tplc="F78A2F68">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18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6C8720E"/>
    <w:multiLevelType w:val="hybridMultilevel"/>
    <w:tmpl w:val="C3D2D3E2"/>
    <w:lvl w:ilvl="0" w:tplc="CC5A33C4">
      <w:start w:val="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6925B6"/>
    <w:multiLevelType w:val="multilevel"/>
    <w:tmpl w:val="13B20F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1BC6318"/>
    <w:multiLevelType w:val="hybridMultilevel"/>
    <w:tmpl w:val="C394B2AE"/>
    <w:lvl w:ilvl="0" w:tplc="BBD8F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n, Guozhuang">
    <w15:presenceInfo w15:providerId="AD" w15:userId="S::guozhuang.shen@itu.int::9899839a-6a72-4d30-87e8-8ac1bce58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ar-SA"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8A"/>
    <w:rsid w:val="00014A4F"/>
    <w:rsid w:val="000264C2"/>
    <w:rsid w:val="000273B7"/>
    <w:rsid w:val="00037C90"/>
    <w:rsid w:val="00044694"/>
    <w:rsid w:val="00050CCF"/>
    <w:rsid w:val="000C0212"/>
    <w:rsid w:val="000C09BA"/>
    <w:rsid w:val="000C1F1E"/>
    <w:rsid w:val="000C6AA7"/>
    <w:rsid w:val="000E26F6"/>
    <w:rsid w:val="000F6968"/>
    <w:rsid w:val="00106535"/>
    <w:rsid w:val="00123C07"/>
    <w:rsid w:val="00131871"/>
    <w:rsid w:val="00166859"/>
    <w:rsid w:val="001765EC"/>
    <w:rsid w:val="001853E8"/>
    <w:rsid w:val="001A4E73"/>
    <w:rsid w:val="001B6360"/>
    <w:rsid w:val="001E61A6"/>
    <w:rsid w:val="001F4EA6"/>
    <w:rsid w:val="00214959"/>
    <w:rsid w:val="0022272C"/>
    <w:rsid w:val="002260A6"/>
    <w:rsid w:val="0023592E"/>
    <w:rsid w:val="002742B3"/>
    <w:rsid w:val="002A4C9C"/>
    <w:rsid w:val="002B509B"/>
    <w:rsid w:val="002E1266"/>
    <w:rsid w:val="002E2A59"/>
    <w:rsid w:val="002E4507"/>
    <w:rsid w:val="002E6D8D"/>
    <w:rsid w:val="002F43FB"/>
    <w:rsid w:val="00305254"/>
    <w:rsid w:val="003169D2"/>
    <w:rsid w:val="00330240"/>
    <w:rsid w:val="00330EEF"/>
    <w:rsid w:val="00347405"/>
    <w:rsid w:val="003B4BEF"/>
    <w:rsid w:val="003C6B45"/>
    <w:rsid w:val="003E3933"/>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2681"/>
    <w:rsid w:val="005E7FD8"/>
    <w:rsid w:val="00602DD3"/>
    <w:rsid w:val="00622560"/>
    <w:rsid w:val="00644391"/>
    <w:rsid w:val="00647712"/>
    <w:rsid w:val="00662E12"/>
    <w:rsid w:val="00691142"/>
    <w:rsid w:val="006B67CE"/>
    <w:rsid w:val="006C38ED"/>
    <w:rsid w:val="006E6182"/>
    <w:rsid w:val="006F3C60"/>
    <w:rsid w:val="00736415"/>
    <w:rsid w:val="00757EAE"/>
    <w:rsid w:val="00770D2A"/>
    <w:rsid w:val="007864F6"/>
    <w:rsid w:val="007B7C4B"/>
    <w:rsid w:val="007F0FC5"/>
    <w:rsid w:val="007F351B"/>
    <w:rsid w:val="007F5C36"/>
    <w:rsid w:val="008047DB"/>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17441"/>
    <w:rsid w:val="00924472"/>
    <w:rsid w:val="009657F9"/>
    <w:rsid w:val="00992D8A"/>
    <w:rsid w:val="0099525B"/>
    <w:rsid w:val="009A58A2"/>
    <w:rsid w:val="009C72B7"/>
    <w:rsid w:val="009F4485"/>
    <w:rsid w:val="00A0052C"/>
    <w:rsid w:val="00A31B14"/>
    <w:rsid w:val="00A323DC"/>
    <w:rsid w:val="00A466E6"/>
    <w:rsid w:val="00A815BE"/>
    <w:rsid w:val="00A93295"/>
    <w:rsid w:val="00AA5DA1"/>
    <w:rsid w:val="00AC2C94"/>
    <w:rsid w:val="00AE369F"/>
    <w:rsid w:val="00B026CB"/>
    <w:rsid w:val="00B50377"/>
    <w:rsid w:val="00B61124"/>
    <w:rsid w:val="00B711CC"/>
    <w:rsid w:val="00B851D4"/>
    <w:rsid w:val="00B868FC"/>
    <w:rsid w:val="00B95072"/>
    <w:rsid w:val="00BB26CD"/>
    <w:rsid w:val="00C07239"/>
    <w:rsid w:val="00C2261A"/>
    <w:rsid w:val="00C364B1"/>
    <w:rsid w:val="00C47D87"/>
    <w:rsid w:val="00C52389"/>
    <w:rsid w:val="00C627F9"/>
    <w:rsid w:val="00C6584D"/>
    <w:rsid w:val="00C929E0"/>
    <w:rsid w:val="00CB4E5A"/>
    <w:rsid w:val="00CC73D7"/>
    <w:rsid w:val="00CF0AD7"/>
    <w:rsid w:val="00CF0BE1"/>
    <w:rsid w:val="00CF7C2B"/>
    <w:rsid w:val="00D52A14"/>
    <w:rsid w:val="00D6206A"/>
    <w:rsid w:val="00D74599"/>
    <w:rsid w:val="00D9273D"/>
    <w:rsid w:val="00DA0469"/>
    <w:rsid w:val="00DD13B7"/>
    <w:rsid w:val="00DF3B0C"/>
    <w:rsid w:val="00E046F5"/>
    <w:rsid w:val="00E14984"/>
    <w:rsid w:val="00E22A25"/>
    <w:rsid w:val="00E560F1"/>
    <w:rsid w:val="00E92319"/>
    <w:rsid w:val="00EB614A"/>
    <w:rsid w:val="00F348EC"/>
    <w:rsid w:val="00F837F4"/>
    <w:rsid w:val="00FC59C4"/>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CC1A0"/>
  <w15:docId w15:val="{593E4BEC-C5AA-49CF-B3F7-04BC6A73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NormalaftertitleChar">
    <w:name w:val="Normal after title Char"/>
    <w:basedOn w:val="DefaultParagraphFont"/>
    <w:link w:val="Normalaftertitle0"/>
    <w:locked/>
    <w:rsid w:val="00992D8A"/>
    <w:rPr>
      <w:rFonts w:ascii="Times New Roman" w:hAnsi="Times New Roman"/>
      <w:sz w:val="24"/>
      <w:lang w:val="en-GB" w:eastAsia="en-US"/>
    </w:rPr>
  </w:style>
  <w:style w:type="paragraph" w:customStyle="1" w:styleId="ASN1">
    <w:name w:val="ASN.1"/>
    <w:basedOn w:val="Normal"/>
    <w:rsid w:val="00992D8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992D8A"/>
    <w:pPr>
      <w:framePr w:hSpace="181" w:wrap="around" w:vAnchor="page" w:hAnchor="margin" w:x="1" w:y="852"/>
      <w:jc w:val="center"/>
    </w:pPr>
    <w:rPr>
      <w:b/>
      <w:smallCaps/>
    </w:rPr>
  </w:style>
  <w:style w:type="character" w:customStyle="1" w:styleId="BodyTextChar">
    <w:name w:val="Body Text Char"/>
    <w:basedOn w:val="DefaultParagraphFont"/>
    <w:link w:val="BodyText"/>
    <w:rsid w:val="00992D8A"/>
    <w:rPr>
      <w:rFonts w:ascii="Times New Roman" w:hAnsi="Times New Roman"/>
      <w:b/>
      <w:smallCaps/>
      <w:sz w:val="24"/>
      <w:lang w:val="en-GB" w:eastAsia="en-US"/>
    </w:rPr>
  </w:style>
  <w:style w:type="paragraph" w:customStyle="1" w:styleId="MEP">
    <w:name w:val="MEP"/>
    <w:basedOn w:val="Normal"/>
    <w:rsid w:val="00992D8A"/>
    <w:pPr>
      <w:spacing w:before="240"/>
      <w:jc w:val="both"/>
    </w:pPr>
    <w:rPr>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992D8A"/>
    <w:rPr>
      <w:rFonts w:ascii="Times New Roman" w:hAnsi="Times New Roman"/>
      <w:sz w:val="22"/>
      <w:lang w:val="en-GB" w:eastAsia="en-US"/>
    </w:rPr>
  </w:style>
  <w:style w:type="character" w:customStyle="1" w:styleId="Heading1Char">
    <w:name w:val="Heading 1 Char"/>
    <w:basedOn w:val="DefaultParagraphFont"/>
    <w:link w:val="Heading1"/>
    <w:rsid w:val="00992D8A"/>
    <w:rPr>
      <w:rFonts w:ascii="Times New Roman" w:hAnsi="Times New Roman"/>
      <w:b/>
      <w:sz w:val="28"/>
      <w:lang w:val="en-GB" w:eastAsia="en-US"/>
    </w:rPr>
  </w:style>
  <w:style w:type="character" w:customStyle="1" w:styleId="Heading2Char">
    <w:name w:val="Heading 2 Char"/>
    <w:basedOn w:val="DefaultParagraphFont"/>
    <w:link w:val="Heading2"/>
    <w:rsid w:val="00992D8A"/>
    <w:rPr>
      <w:rFonts w:ascii="Times New Roman" w:hAnsi="Times New Roman"/>
      <w:b/>
      <w:sz w:val="24"/>
      <w:lang w:val="en-GB" w:eastAsia="en-US"/>
    </w:rPr>
  </w:style>
  <w:style w:type="character" w:customStyle="1" w:styleId="Heading3Char">
    <w:name w:val="Heading 3 Char"/>
    <w:basedOn w:val="DefaultParagraphFont"/>
    <w:link w:val="Heading3"/>
    <w:rsid w:val="00992D8A"/>
    <w:rPr>
      <w:rFonts w:ascii="Times New Roman" w:hAnsi="Times New Roman"/>
      <w:b/>
      <w:sz w:val="24"/>
      <w:lang w:val="en-GB" w:eastAsia="en-US"/>
    </w:rPr>
  </w:style>
  <w:style w:type="character" w:customStyle="1" w:styleId="href">
    <w:name w:val="href"/>
    <w:uiPriority w:val="99"/>
    <w:rsid w:val="00992D8A"/>
    <w:rPr>
      <w:rFonts w:cs="Times New Roman"/>
    </w:rPr>
  </w:style>
  <w:style w:type="character" w:styleId="Hyperlink">
    <w:name w:val="Hyperlink"/>
    <w:uiPriority w:val="99"/>
    <w:rsid w:val="00992D8A"/>
    <w:rPr>
      <w:rFonts w:cs="Times New Roman"/>
      <w:color w:val="0000FF"/>
      <w:u w:val="single"/>
    </w:rPr>
  </w:style>
  <w:style w:type="table" w:styleId="TableGrid">
    <w:name w:val="Table Grid"/>
    <w:basedOn w:val="TableNormal"/>
    <w:rsid w:val="00992D8A"/>
    <w:pPr>
      <w:spacing w:before="120"/>
    </w:pPr>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rsid w:val="00992D8A"/>
    <w:rPr>
      <w:rFonts w:ascii="Times" w:hAnsi="Times"/>
      <w:b/>
      <w:sz w:val="24"/>
      <w:lang w:val="en-GB" w:eastAsia="en-US"/>
    </w:rPr>
  </w:style>
  <w:style w:type="character" w:customStyle="1" w:styleId="NoteChar">
    <w:name w:val="Note Char"/>
    <w:link w:val="Note"/>
    <w:rsid w:val="00992D8A"/>
    <w:rPr>
      <w:rFonts w:ascii="Times New Roman" w:hAnsi="Times New Roman"/>
      <w:sz w:val="24"/>
      <w:lang w:val="en-GB" w:eastAsia="en-US"/>
    </w:rPr>
  </w:style>
  <w:style w:type="character" w:customStyle="1" w:styleId="enumlev1Char">
    <w:name w:val="enumlev1 Char"/>
    <w:basedOn w:val="DefaultParagraphFont"/>
    <w:link w:val="enumlev1"/>
    <w:rsid w:val="00992D8A"/>
    <w:rPr>
      <w:rFonts w:ascii="Times New Roman" w:hAnsi="Times New Roman"/>
      <w:sz w:val="24"/>
      <w:lang w:val="en-GB" w:eastAsia="en-US"/>
    </w:rPr>
  </w:style>
  <w:style w:type="character" w:styleId="FollowedHyperlink">
    <w:name w:val="FollowedHyperlink"/>
    <w:basedOn w:val="DefaultParagraphFont"/>
    <w:semiHidden/>
    <w:unhideWhenUsed/>
    <w:rsid w:val="00992D8A"/>
    <w:rPr>
      <w:color w:val="800080" w:themeColor="followedHyperlink"/>
      <w:u w:val="single"/>
    </w:rPr>
  </w:style>
  <w:style w:type="paragraph" w:styleId="ListParagraph">
    <w:name w:val="List Paragraph"/>
    <w:basedOn w:val="Normal"/>
    <w:uiPriority w:val="34"/>
    <w:qFormat/>
    <w:rsid w:val="00992D8A"/>
    <w:pPr>
      <w:tabs>
        <w:tab w:val="clear" w:pos="1134"/>
        <w:tab w:val="clear" w:pos="1871"/>
        <w:tab w:val="clear" w:pos="2268"/>
      </w:tabs>
      <w:overflowPunct/>
      <w:autoSpaceDE/>
      <w:autoSpaceDN/>
      <w:adjustRightInd/>
      <w:ind w:leftChars="400" w:left="960"/>
      <w:textAlignment w:val="auto"/>
    </w:pPr>
    <w:rPr>
      <w:rFonts w:eastAsiaTheme="minorEastAsia"/>
    </w:rPr>
  </w:style>
  <w:style w:type="table" w:customStyle="1" w:styleId="TableGrid1">
    <w:name w:val="Table Grid1"/>
    <w:basedOn w:val="TableNormal"/>
    <w:next w:val="TableGrid"/>
    <w:rsid w:val="00992D8A"/>
    <w:pPr>
      <w:spacing w:before="120"/>
    </w:pPr>
    <w:rPr>
      <w:rFonts w:ascii="Times" w:eastAsia="DengXi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AB2D3-2A25-4344-85CA-A42C2BDAF2B6}">
  <ds:schemaRefs>
    <ds:schemaRef ds:uri="http://www.w3.org/XML/1998/namespace"/>
    <ds:schemaRef ds:uri="http://schemas.microsoft.com/office/2006/documentManagement/types"/>
    <ds:schemaRef ds:uri="http://purl.org/dc/terms/"/>
    <ds:schemaRef ds:uri="http://purl.org/dc/dcmitype/"/>
    <ds:schemaRef ds:uri="32a1a8c5-2265-4ebc-b7a0-2071e2c5c9bb"/>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PC_WRC19.dotx</Template>
  <TotalTime>50</TotalTime>
  <Pages>1</Pages>
  <Words>901</Words>
  <Characters>998</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Kong, Hongli</dc:creator>
  <dc:description/>
  <cp:lastModifiedBy>Kong, Hongli</cp:lastModifiedBy>
  <cp:revision>8</cp:revision>
  <cp:lastPrinted>2019-10-21T09:45:00Z</cp:lastPrinted>
  <dcterms:created xsi:type="dcterms:W3CDTF">2019-10-21T06:01:00Z</dcterms:created>
  <dcterms:modified xsi:type="dcterms:W3CDTF">2019-10-21T09:46:00Z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