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C3CF3" w14:paraId="00F04668" w14:textId="77777777">
        <w:trPr>
          <w:cantSplit/>
        </w:trPr>
        <w:tc>
          <w:tcPr>
            <w:tcW w:w="6911" w:type="dxa"/>
          </w:tcPr>
          <w:p w14:paraId="7E204C19" w14:textId="77777777" w:rsidR="00A066F1" w:rsidRPr="00BC3CF3" w:rsidRDefault="00241FA2" w:rsidP="00116C7A">
            <w:pPr>
              <w:spacing w:before="400" w:after="48" w:line="240" w:lineRule="atLeast"/>
              <w:rPr>
                <w:rFonts w:ascii="Verdana" w:hAnsi="Verdana"/>
                <w:position w:val="6"/>
              </w:rPr>
            </w:pPr>
            <w:r w:rsidRPr="00BC3CF3">
              <w:rPr>
                <w:rFonts w:ascii="Verdana" w:hAnsi="Verdana" w:cs="Times"/>
                <w:b/>
                <w:position w:val="6"/>
                <w:sz w:val="22"/>
                <w:szCs w:val="22"/>
              </w:rPr>
              <w:t>World Radiocommunication Conference (WRC-1</w:t>
            </w:r>
            <w:r w:rsidR="000E463E" w:rsidRPr="00BC3CF3">
              <w:rPr>
                <w:rFonts w:ascii="Verdana" w:hAnsi="Verdana" w:cs="Times"/>
                <w:b/>
                <w:position w:val="6"/>
                <w:sz w:val="22"/>
                <w:szCs w:val="22"/>
              </w:rPr>
              <w:t>9</w:t>
            </w:r>
            <w:r w:rsidRPr="00BC3CF3">
              <w:rPr>
                <w:rFonts w:ascii="Verdana" w:hAnsi="Verdana" w:cs="Times"/>
                <w:b/>
                <w:position w:val="6"/>
                <w:sz w:val="22"/>
                <w:szCs w:val="22"/>
              </w:rPr>
              <w:t>)</w:t>
            </w:r>
            <w:r w:rsidRPr="00BC3CF3">
              <w:rPr>
                <w:rFonts w:ascii="Verdana" w:hAnsi="Verdana" w:cs="Times"/>
                <w:b/>
                <w:position w:val="6"/>
                <w:sz w:val="26"/>
                <w:szCs w:val="26"/>
              </w:rPr>
              <w:br/>
            </w:r>
            <w:r w:rsidR="00116C7A" w:rsidRPr="00BC3CF3">
              <w:rPr>
                <w:rFonts w:ascii="Verdana" w:hAnsi="Verdana"/>
                <w:b/>
                <w:bCs/>
                <w:position w:val="6"/>
                <w:sz w:val="18"/>
                <w:szCs w:val="18"/>
              </w:rPr>
              <w:t>Sharm el-Sheikh, Egypt</w:t>
            </w:r>
            <w:r w:rsidRPr="00BC3CF3">
              <w:rPr>
                <w:rFonts w:ascii="Verdana" w:hAnsi="Verdana"/>
                <w:b/>
                <w:bCs/>
                <w:position w:val="6"/>
                <w:sz w:val="18"/>
                <w:szCs w:val="18"/>
              </w:rPr>
              <w:t xml:space="preserve">, </w:t>
            </w:r>
            <w:r w:rsidR="000E463E" w:rsidRPr="00BC3CF3">
              <w:rPr>
                <w:rFonts w:ascii="Verdana" w:hAnsi="Verdana"/>
                <w:b/>
                <w:bCs/>
                <w:position w:val="6"/>
                <w:sz w:val="18"/>
                <w:szCs w:val="18"/>
              </w:rPr>
              <w:t xml:space="preserve">28 October </w:t>
            </w:r>
            <w:r w:rsidRPr="00BC3CF3">
              <w:rPr>
                <w:rFonts w:ascii="Verdana" w:hAnsi="Verdana"/>
                <w:b/>
                <w:bCs/>
                <w:position w:val="6"/>
                <w:sz w:val="18"/>
                <w:szCs w:val="18"/>
              </w:rPr>
              <w:t>–</w:t>
            </w:r>
            <w:r w:rsidR="000E463E" w:rsidRPr="00BC3CF3">
              <w:rPr>
                <w:rFonts w:ascii="Verdana" w:hAnsi="Verdana"/>
                <w:b/>
                <w:bCs/>
                <w:position w:val="6"/>
                <w:sz w:val="18"/>
                <w:szCs w:val="18"/>
              </w:rPr>
              <w:t xml:space="preserve"> </w:t>
            </w:r>
            <w:r w:rsidRPr="00BC3CF3">
              <w:rPr>
                <w:rFonts w:ascii="Verdana" w:hAnsi="Verdana"/>
                <w:b/>
                <w:bCs/>
                <w:position w:val="6"/>
                <w:sz w:val="18"/>
                <w:szCs w:val="18"/>
              </w:rPr>
              <w:t>2</w:t>
            </w:r>
            <w:r w:rsidR="000E463E" w:rsidRPr="00BC3CF3">
              <w:rPr>
                <w:rFonts w:ascii="Verdana" w:hAnsi="Verdana"/>
                <w:b/>
                <w:bCs/>
                <w:position w:val="6"/>
                <w:sz w:val="18"/>
                <w:szCs w:val="18"/>
              </w:rPr>
              <w:t>2</w:t>
            </w:r>
            <w:r w:rsidRPr="00BC3CF3">
              <w:rPr>
                <w:rFonts w:ascii="Verdana" w:hAnsi="Verdana"/>
                <w:b/>
                <w:bCs/>
                <w:position w:val="6"/>
                <w:sz w:val="18"/>
                <w:szCs w:val="18"/>
              </w:rPr>
              <w:t xml:space="preserve"> November 201</w:t>
            </w:r>
            <w:r w:rsidR="000E463E" w:rsidRPr="00BC3CF3">
              <w:rPr>
                <w:rFonts w:ascii="Verdana" w:hAnsi="Verdana"/>
                <w:b/>
                <w:bCs/>
                <w:position w:val="6"/>
                <w:sz w:val="18"/>
                <w:szCs w:val="18"/>
              </w:rPr>
              <w:t>9</w:t>
            </w:r>
          </w:p>
        </w:tc>
        <w:tc>
          <w:tcPr>
            <w:tcW w:w="3120" w:type="dxa"/>
          </w:tcPr>
          <w:p w14:paraId="38146194" w14:textId="77777777" w:rsidR="00A066F1" w:rsidRPr="00BC3CF3" w:rsidRDefault="005F04D8" w:rsidP="003B2284">
            <w:pPr>
              <w:spacing w:before="0" w:line="240" w:lineRule="atLeast"/>
              <w:jc w:val="right"/>
            </w:pPr>
            <w:r w:rsidRPr="00BC3CF3">
              <w:rPr>
                <w:noProof/>
                <w:lang w:eastAsia="zh-CN"/>
              </w:rPr>
              <w:drawing>
                <wp:inline distT="0" distB="0" distL="0" distR="0" wp14:anchorId="4AED596D" wp14:editId="0E8C99DF">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C3CF3" w14:paraId="2F603AFF" w14:textId="77777777">
        <w:trPr>
          <w:cantSplit/>
        </w:trPr>
        <w:tc>
          <w:tcPr>
            <w:tcW w:w="6911" w:type="dxa"/>
            <w:tcBorders>
              <w:bottom w:val="single" w:sz="12" w:space="0" w:color="auto"/>
            </w:tcBorders>
          </w:tcPr>
          <w:p w14:paraId="1CC9BCE1" w14:textId="77777777" w:rsidR="00A066F1" w:rsidRPr="00BC3CF3"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25FC6F4" w14:textId="77777777" w:rsidR="00A066F1" w:rsidRPr="00BC3CF3" w:rsidRDefault="00A066F1" w:rsidP="00A066F1">
            <w:pPr>
              <w:spacing w:before="0" w:line="240" w:lineRule="atLeast"/>
              <w:rPr>
                <w:rFonts w:ascii="Verdana" w:hAnsi="Verdana"/>
                <w:szCs w:val="24"/>
              </w:rPr>
            </w:pPr>
          </w:p>
        </w:tc>
      </w:tr>
      <w:tr w:rsidR="00A066F1" w:rsidRPr="00BC3CF3" w14:paraId="6B353E82" w14:textId="77777777">
        <w:trPr>
          <w:cantSplit/>
        </w:trPr>
        <w:tc>
          <w:tcPr>
            <w:tcW w:w="6911" w:type="dxa"/>
            <w:tcBorders>
              <w:top w:val="single" w:sz="12" w:space="0" w:color="auto"/>
            </w:tcBorders>
          </w:tcPr>
          <w:p w14:paraId="19C41B40" w14:textId="77777777" w:rsidR="00A066F1" w:rsidRPr="00BC3CF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356277A" w14:textId="77777777" w:rsidR="00A066F1" w:rsidRPr="00BC3CF3" w:rsidRDefault="00A066F1" w:rsidP="00A066F1">
            <w:pPr>
              <w:spacing w:before="0" w:line="240" w:lineRule="atLeast"/>
              <w:rPr>
                <w:rFonts w:ascii="Verdana" w:hAnsi="Verdana"/>
                <w:sz w:val="20"/>
              </w:rPr>
            </w:pPr>
          </w:p>
        </w:tc>
      </w:tr>
      <w:tr w:rsidR="00A066F1" w:rsidRPr="00BC3CF3" w14:paraId="5287D5A4" w14:textId="77777777">
        <w:trPr>
          <w:cantSplit/>
          <w:trHeight w:val="23"/>
        </w:trPr>
        <w:tc>
          <w:tcPr>
            <w:tcW w:w="6911" w:type="dxa"/>
            <w:shd w:val="clear" w:color="auto" w:fill="auto"/>
          </w:tcPr>
          <w:p w14:paraId="74ABF8D9" w14:textId="77777777" w:rsidR="00A066F1" w:rsidRPr="00BC3CF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C3CF3">
              <w:rPr>
                <w:rFonts w:ascii="Verdana" w:hAnsi="Verdana"/>
                <w:sz w:val="20"/>
                <w:szCs w:val="20"/>
              </w:rPr>
              <w:t>PLENARY MEETING</w:t>
            </w:r>
          </w:p>
        </w:tc>
        <w:tc>
          <w:tcPr>
            <w:tcW w:w="3120" w:type="dxa"/>
          </w:tcPr>
          <w:p w14:paraId="0476898F" w14:textId="77777777" w:rsidR="00A066F1" w:rsidRPr="00BC3CF3" w:rsidRDefault="00E55816" w:rsidP="00AA666F">
            <w:pPr>
              <w:tabs>
                <w:tab w:val="left" w:pos="851"/>
              </w:tabs>
              <w:spacing w:before="0" w:line="240" w:lineRule="atLeast"/>
              <w:rPr>
                <w:rFonts w:ascii="Verdana" w:hAnsi="Verdana"/>
                <w:sz w:val="20"/>
              </w:rPr>
            </w:pPr>
            <w:r w:rsidRPr="00BC3CF3">
              <w:rPr>
                <w:rFonts w:ascii="Verdana" w:hAnsi="Verdana"/>
                <w:b/>
                <w:sz w:val="20"/>
              </w:rPr>
              <w:t>Addendum 2 to</w:t>
            </w:r>
            <w:r w:rsidRPr="00BC3CF3">
              <w:rPr>
                <w:rFonts w:ascii="Verdana" w:hAnsi="Verdana"/>
                <w:b/>
                <w:sz w:val="20"/>
              </w:rPr>
              <w:br/>
              <w:t>Document 12(Add.9)</w:t>
            </w:r>
            <w:r w:rsidR="00A066F1" w:rsidRPr="00BC3CF3">
              <w:rPr>
                <w:rFonts w:ascii="Verdana" w:hAnsi="Verdana"/>
                <w:b/>
                <w:sz w:val="20"/>
              </w:rPr>
              <w:t>-</w:t>
            </w:r>
            <w:r w:rsidR="005E10C9" w:rsidRPr="00BC3CF3">
              <w:rPr>
                <w:rFonts w:ascii="Verdana" w:hAnsi="Verdana"/>
                <w:b/>
                <w:sz w:val="20"/>
              </w:rPr>
              <w:t>E</w:t>
            </w:r>
          </w:p>
        </w:tc>
      </w:tr>
      <w:tr w:rsidR="00A066F1" w:rsidRPr="00BC3CF3" w14:paraId="43EAB64F" w14:textId="77777777">
        <w:trPr>
          <w:cantSplit/>
          <w:trHeight w:val="23"/>
        </w:trPr>
        <w:tc>
          <w:tcPr>
            <w:tcW w:w="6911" w:type="dxa"/>
            <w:shd w:val="clear" w:color="auto" w:fill="auto"/>
          </w:tcPr>
          <w:p w14:paraId="401BD23D" w14:textId="77777777" w:rsidR="00A066F1" w:rsidRPr="00BC3CF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65D49F3" w14:textId="77777777" w:rsidR="00A066F1" w:rsidRPr="00BC3CF3" w:rsidRDefault="00420873" w:rsidP="00A066F1">
            <w:pPr>
              <w:tabs>
                <w:tab w:val="left" w:pos="993"/>
              </w:tabs>
              <w:spacing w:before="0"/>
              <w:rPr>
                <w:rFonts w:ascii="Verdana" w:hAnsi="Verdana"/>
                <w:sz w:val="20"/>
              </w:rPr>
            </w:pPr>
            <w:r w:rsidRPr="00BC3CF3">
              <w:rPr>
                <w:rFonts w:ascii="Verdana" w:hAnsi="Verdana"/>
                <w:b/>
                <w:sz w:val="20"/>
              </w:rPr>
              <w:t>2 October 2019</w:t>
            </w:r>
          </w:p>
        </w:tc>
      </w:tr>
      <w:tr w:rsidR="00A066F1" w:rsidRPr="00BC3CF3" w14:paraId="06C9F64C" w14:textId="77777777">
        <w:trPr>
          <w:cantSplit/>
          <w:trHeight w:val="23"/>
        </w:trPr>
        <w:tc>
          <w:tcPr>
            <w:tcW w:w="6911" w:type="dxa"/>
            <w:shd w:val="clear" w:color="auto" w:fill="auto"/>
          </w:tcPr>
          <w:p w14:paraId="1E60D609" w14:textId="77777777" w:rsidR="00A066F1" w:rsidRPr="00BC3CF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03FFC8E0" w14:textId="77777777" w:rsidR="00A066F1" w:rsidRPr="00BC3CF3" w:rsidRDefault="00E55816" w:rsidP="00A066F1">
            <w:pPr>
              <w:tabs>
                <w:tab w:val="left" w:pos="993"/>
              </w:tabs>
              <w:spacing w:before="0"/>
              <w:rPr>
                <w:rFonts w:ascii="Verdana" w:hAnsi="Verdana"/>
                <w:b/>
                <w:sz w:val="20"/>
              </w:rPr>
            </w:pPr>
            <w:r w:rsidRPr="00BC3CF3">
              <w:rPr>
                <w:rFonts w:ascii="Verdana" w:hAnsi="Verdana"/>
                <w:b/>
                <w:sz w:val="20"/>
              </w:rPr>
              <w:t>Original: Russian</w:t>
            </w:r>
          </w:p>
        </w:tc>
      </w:tr>
      <w:tr w:rsidR="00A066F1" w:rsidRPr="00BC3CF3" w14:paraId="7D8A9442" w14:textId="77777777" w:rsidTr="00025864">
        <w:trPr>
          <w:cantSplit/>
          <w:trHeight w:val="23"/>
        </w:trPr>
        <w:tc>
          <w:tcPr>
            <w:tcW w:w="10031" w:type="dxa"/>
            <w:gridSpan w:val="2"/>
            <w:shd w:val="clear" w:color="auto" w:fill="auto"/>
          </w:tcPr>
          <w:p w14:paraId="0CFA6893" w14:textId="77777777" w:rsidR="00A066F1" w:rsidRPr="00BC3CF3" w:rsidRDefault="00A066F1" w:rsidP="00A066F1">
            <w:pPr>
              <w:tabs>
                <w:tab w:val="left" w:pos="993"/>
              </w:tabs>
              <w:spacing w:before="0"/>
              <w:rPr>
                <w:rFonts w:ascii="Verdana" w:hAnsi="Verdana"/>
                <w:b/>
                <w:sz w:val="20"/>
              </w:rPr>
            </w:pPr>
          </w:p>
        </w:tc>
      </w:tr>
      <w:tr w:rsidR="00E55816" w:rsidRPr="00BC3CF3" w14:paraId="24E46352" w14:textId="77777777" w:rsidTr="00025864">
        <w:trPr>
          <w:cantSplit/>
          <w:trHeight w:val="23"/>
        </w:trPr>
        <w:tc>
          <w:tcPr>
            <w:tcW w:w="10031" w:type="dxa"/>
            <w:gridSpan w:val="2"/>
            <w:shd w:val="clear" w:color="auto" w:fill="auto"/>
          </w:tcPr>
          <w:p w14:paraId="4866A568" w14:textId="77777777" w:rsidR="00E55816" w:rsidRPr="00BC3CF3" w:rsidRDefault="00884D60" w:rsidP="00E55816">
            <w:pPr>
              <w:pStyle w:val="Source"/>
            </w:pPr>
            <w:r w:rsidRPr="00BC3CF3">
              <w:t>Regional Commonwealth in the field of Communications Common Proposals</w:t>
            </w:r>
          </w:p>
        </w:tc>
      </w:tr>
      <w:tr w:rsidR="00E55816" w:rsidRPr="00BC3CF3" w14:paraId="1C01B0C8" w14:textId="77777777" w:rsidTr="00025864">
        <w:trPr>
          <w:cantSplit/>
          <w:trHeight w:val="23"/>
        </w:trPr>
        <w:tc>
          <w:tcPr>
            <w:tcW w:w="10031" w:type="dxa"/>
            <w:gridSpan w:val="2"/>
            <w:shd w:val="clear" w:color="auto" w:fill="auto"/>
          </w:tcPr>
          <w:p w14:paraId="68C300C7" w14:textId="77777777" w:rsidR="00E55816" w:rsidRPr="00BC3CF3" w:rsidRDefault="007D5320" w:rsidP="00E55816">
            <w:pPr>
              <w:pStyle w:val="Title1"/>
            </w:pPr>
            <w:r w:rsidRPr="00BC3CF3">
              <w:t>Proposals for the work of the conference</w:t>
            </w:r>
          </w:p>
        </w:tc>
      </w:tr>
      <w:tr w:rsidR="00E55816" w:rsidRPr="00BC3CF3" w14:paraId="5BA572CA" w14:textId="77777777" w:rsidTr="00025864">
        <w:trPr>
          <w:cantSplit/>
          <w:trHeight w:val="23"/>
        </w:trPr>
        <w:tc>
          <w:tcPr>
            <w:tcW w:w="10031" w:type="dxa"/>
            <w:gridSpan w:val="2"/>
            <w:shd w:val="clear" w:color="auto" w:fill="auto"/>
          </w:tcPr>
          <w:p w14:paraId="07E79E02" w14:textId="77777777" w:rsidR="00E55816" w:rsidRPr="00BC3CF3" w:rsidRDefault="00E55816" w:rsidP="00E55816">
            <w:pPr>
              <w:pStyle w:val="Title2"/>
            </w:pPr>
          </w:p>
        </w:tc>
      </w:tr>
      <w:tr w:rsidR="00A538A6" w:rsidRPr="00BC3CF3" w14:paraId="0A27AD56" w14:textId="77777777" w:rsidTr="00025864">
        <w:trPr>
          <w:cantSplit/>
          <w:trHeight w:val="23"/>
        </w:trPr>
        <w:tc>
          <w:tcPr>
            <w:tcW w:w="10031" w:type="dxa"/>
            <w:gridSpan w:val="2"/>
            <w:shd w:val="clear" w:color="auto" w:fill="auto"/>
          </w:tcPr>
          <w:p w14:paraId="753194D5" w14:textId="77777777" w:rsidR="00A538A6" w:rsidRPr="00BC3CF3" w:rsidRDefault="004B13CB" w:rsidP="004B13CB">
            <w:pPr>
              <w:pStyle w:val="Agendaitem"/>
              <w:rPr>
                <w:lang w:val="en-GB"/>
              </w:rPr>
            </w:pPr>
            <w:r w:rsidRPr="00BC3CF3">
              <w:rPr>
                <w:lang w:val="en-GB"/>
              </w:rPr>
              <w:t>Agenda item 1.9.2</w:t>
            </w:r>
          </w:p>
        </w:tc>
      </w:tr>
    </w:tbl>
    <w:bookmarkEnd w:id="5"/>
    <w:bookmarkEnd w:id="6"/>
    <w:p w14:paraId="2F317CC2" w14:textId="77777777" w:rsidR="005118F7" w:rsidRPr="00BC3CF3" w:rsidRDefault="00BC2E2B" w:rsidP="00AB5478">
      <w:pPr>
        <w:overflowPunct/>
        <w:autoSpaceDE/>
        <w:autoSpaceDN/>
        <w:adjustRightInd/>
        <w:textAlignment w:val="auto"/>
      </w:pPr>
      <w:r w:rsidRPr="00BC3CF3">
        <w:t>1.9</w:t>
      </w:r>
      <w:r w:rsidRPr="00BC3CF3">
        <w:tab/>
        <w:t>to consider, based on the results of ITU-R studies:</w:t>
      </w:r>
    </w:p>
    <w:p w14:paraId="188BE104" w14:textId="77777777" w:rsidR="005118F7" w:rsidRPr="00BC3CF3" w:rsidRDefault="00BC2E2B" w:rsidP="00AB5478">
      <w:pPr>
        <w:overflowPunct/>
        <w:autoSpaceDE/>
        <w:autoSpaceDN/>
        <w:adjustRightInd/>
        <w:textAlignment w:val="auto"/>
      </w:pPr>
      <w:r w:rsidRPr="00BC3CF3">
        <w:t>1.9.2</w:t>
      </w:r>
      <w:r w:rsidRPr="00BC3CF3">
        <w:tab/>
        <w:t xml:space="preserve">modifications of the Radio Regulations, including new spectrum allocations to the maritime mobile-satellite service (Earth-to-space and space-to-Earth), preferably within the frequency bands 156.0125-157.4375 MHz and 160.6125-162.0375 MHz of Appendix </w:t>
      </w:r>
      <w:r w:rsidRPr="00BC3CF3">
        <w:rPr>
          <w:b/>
          <w:bCs/>
        </w:rPr>
        <w:t>18</w:t>
      </w:r>
      <w:r w:rsidRPr="00BC3CF3">
        <w:t xml:space="preserve">, to enable a new VHF data exchange system (VDES) satellite component, while ensuring that this component will not degrade the current terrestrial VDES components, applications specific messages (ASM) and AIS operations and not impose any additional constraints on existing services in these and adjacent frequency bands as stated in </w:t>
      </w:r>
      <w:r w:rsidRPr="00BC3CF3">
        <w:rPr>
          <w:i/>
          <w:iCs/>
        </w:rPr>
        <w:t xml:space="preserve">recognizing d) </w:t>
      </w:r>
      <w:r w:rsidRPr="00BC3CF3">
        <w:t xml:space="preserve">and </w:t>
      </w:r>
      <w:r w:rsidRPr="00BC3CF3">
        <w:rPr>
          <w:i/>
          <w:iCs/>
        </w:rPr>
        <w:t xml:space="preserve">e) </w:t>
      </w:r>
      <w:r w:rsidRPr="00BC3CF3">
        <w:t xml:space="preserve">of Resolution </w:t>
      </w:r>
      <w:r w:rsidRPr="00BC3CF3">
        <w:rPr>
          <w:b/>
          <w:bCs/>
        </w:rPr>
        <w:t xml:space="preserve">360 </w:t>
      </w:r>
      <w:r w:rsidRPr="00BC3CF3">
        <w:t>(</w:t>
      </w:r>
      <w:r w:rsidRPr="00BC3CF3">
        <w:rPr>
          <w:b/>
          <w:bCs/>
        </w:rPr>
        <w:t>Rev.WRC-15</w:t>
      </w:r>
      <w:r w:rsidRPr="00BC3CF3">
        <w:t>);</w:t>
      </w:r>
    </w:p>
    <w:p w14:paraId="49441551" w14:textId="5A66709C" w:rsidR="00241FA2" w:rsidRPr="00BC3CF3" w:rsidRDefault="00241FA2" w:rsidP="00EF71B6"/>
    <w:p w14:paraId="26FB0543" w14:textId="03AB3959" w:rsidR="00BE533E" w:rsidRPr="00BC3CF3" w:rsidRDefault="00BE533E" w:rsidP="00BE533E">
      <w:pPr>
        <w:pStyle w:val="Headingb"/>
        <w:rPr>
          <w:lang w:val="en-GB"/>
        </w:rPr>
      </w:pPr>
      <w:r w:rsidRPr="00BC3CF3">
        <w:rPr>
          <w:lang w:val="en-GB"/>
        </w:rPr>
        <w:t>Introduction</w:t>
      </w:r>
    </w:p>
    <w:p w14:paraId="5AC3B298" w14:textId="5549821C" w:rsidR="00BE533E" w:rsidRPr="00BC3CF3" w:rsidRDefault="00B72E21" w:rsidP="00BE533E">
      <w:r w:rsidRPr="00BC3CF3">
        <w:t xml:space="preserve">The RCC Administrations oppose new allocations to the maritime mobile-satellite service (MMSS) for a VDES satellite component </w:t>
      </w:r>
      <w:r w:rsidR="00E21B31" w:rsidRPr="00BC3CF3">
        <w:t xml:space="preserve">within </w:t>
      </w:r>
      <w:r w:rsidRPr="00BC3CF3">
        <w:t xml:space="preserve">the frequency </w:t>
      </w:r>
      <w:r w:rsidR="00842BE5" w:rsidRPr="00BC3CF3">
        <w:t xml:space="preserve">range </w:t>
      </w:r>
      <w:r w:rsidRPr="00BC3CF3">
        <w:t>156-162 MHz, since the studies conducted on the basis of ITU-R Recommendations have show</w:t>
      </w:r>
      <w:r w:rsidR="00A85210" w:rsidRPr="00BC3CF3">
        <w:t>ed</w:t>
      </w:r>
      <w:r w:rsidRPr="00BC3CF3">
        <w:t xml:space="preserve"> that in the general service area VDES space stations are not compatible with stations in the fixed and mobile services allocated on a primary basis.</w:t>
      </w:r>
      <w:r w:rsidR="0088724B" w:rsidRPr="00BC3CF3">
        <w:t xml:space="preserve"> Furthermore, no ITU-R studies have been conducted and no regulatory action has been proposed that would ensure the compatibility of one administration’s VDES satellite component </w:t>
      </w:r>
      <w:r w:rsidR="00300F27" w:rsidRPr="00BC3CF3">
        <w:t xml:space="preserve">with </w:t>
      </w:r>
      <w:r w:rsidR="00554091" w:rsidRPr="00BC3CF3">
        <w:t xml:space="preserve">another administration’s </w:t>
      </w:r>
      <w:r w:rsidR="00300F27" w:rsidRPr="00BC3CF3">
        <w:t xml:space="preserve">terrestrial </w:t>
      </w:r>
      <w:r w:rsidR="00554091" w:rsidRPr="00BC3CF3">
        <w:t>VDES</w:t>
      </w:r>
      <w:r w:rsidR="005F650B" w:rsidRPr="00BC3CF3">
        <w:t xml:space="preserve"> components</w:t>
      </w:r>
      <w:r w:rsidR="00554091" w:rsidRPr="00BC3CF3">
        <w:t xml:space="preserve">, ASM and AIS operations, as required by Resolution </w:t>
      </w:r>
      <w:r w:rsidR="00554091" w:rsidRPr="00BC3CF3">
        <w:rPr>
          <w:b/>
          <w:bCs/>
        </w:rPr>
        <w:t xml:space="preserve">360 </w:t>
      </w:r>
      <w:r w:rsidR="00554091" w:rsidRPr="00BC3CF3">
        <w:t>(</w:t>
      </w:r>
      <w:r w:rsidR="00554091" w:rsidRPr="00BC3CF3">
        <w:rPr>
          <w:b/>
          <w:bCs/>
        </w:rPr>
        <w:t>Rev.WRC-15</w:t>
      </w:r>
      <w:r w:rsidR="00554091" w:rsidRPr="00BC3CF3">
        <w:t>).</w:t>
      </w:r>
    </w:p>
    <w:p w14:paraId="3C496C79" w14:textId="39429926" w:rsidR="00554091" w:rsidRPr="003B7E29" w:rsidRDefault="00554091" w:rsidP="00E46701">
      <w:r w:rsidRPr="003B7E29">
        <w:t>Therefore, the RCC Administrations consider that Method A of the CPM Report (</w:t>
      </w:r>
      <w:r w:rsidR="00E46701" w:rsidRPr="003B7E29">
        <w:rPr>
          <w:rPrChange w:id="7" w:author="Bonnici, Adrienne" w:date="2019-10-21T09:33:00Z">
            <w:rPr>
              <w:highlight w:val="cyan"/>
            </w:rPr>
          </w:rPrChange>
        </w:rPr>
        <w:t>n</w:t>
      </w:r>
      <w:r w:rsidRPr="003B7E29">
        <w:t xml:space="preserve">o change to the Radio Regulations) should be used to address WRC-19 </w:t>
      </w:r>
      <w:r w:rsidR="00E46701" w:rsidRPr="003B7E29">
        <w:rPr>
          <w:rPrChange w:id="8" w:author="Bonnici, Adrienne" w:date="2019-10-21T09:33:00Z">
            <w:rPr>
              <w:highlight w:val="cyan"/>
            </w:rPr>
          </w:rPrChange>
        </w:rPr>
        <w:t>a</w:t>
      </w:r>
      <w:r w:rsidRPr="003B7E29">
        <w:t>genda item 1.9.2.</w:t>
      </w:r>
    </w:p>
    <w:p w14:paraId="678C4CE7" w14:textId="38447262" w:rsidR="00BE533E" w:rsidRPr="003B7E29" w:rsidRDefault="00BE533E" w:rsidP="00BE533E">
      <w:pPr>
        <w:pStyle w:val="Headingb"/>
        <w:rPr>
          <w:lang w:val="en-GB"/>
        </w:rPr>
      </w:pPr>
      <w:r w:rsidRPr="003B7E29">
        <w:rPr>
          <w:lang w:val="en-GB"/>
        </w:rPr>
        <w:t>Proposal</w:t>
      </w:r>
    </w:p>
    <w:p w14:paraId="34E4DBC4" w14:textId="4AFA1315" w:rsidR="00BE533E" w:rsidRPr="00BC3CF3" w:rsidRDefault="008B7ED7">
      <w:r w:rsidRPr="003B7E29">
        <w:rPr>
          <w:rFonts w:eastAsia="Calibri"/>
          <w:szCs w:val="24"/>
        </w:rPr>
        <w:t xml:space="preserve">In order to address WRC-19 </w:t>
      </w:r>
      <w:r w:rsidR="00E46701" w:rsidRPr="003B7E29">
        <w:rPr>
          <w:rFonts w:eastAsia="Calibri"/>
          <w:szCs w:val="24"/>
          <w:rPrChange w:id="9" w:author="Bonnici, Adrienne" w:date="2019-10-21T09:33:00Z">
            <w:rPr>
              <w:rFonts w:eastAsia="Calibri"/>
              <w:szCs w:val="24"/>
              <w:highlight w:val="cyan"/>
            </w:rPr>
          </w:rPrChange>
        </w:rPr>
        <w:t>a</w:t>
      </w:r>
      <w:r w:rsidRPr="003B7E29">
        <w:rPr>
          <w:rFonts w:eastAsia="Calibri"/>
          <w:szCs w:val="24"/>
        </w:rPr>
        <w:t>genda item 1.9.2, it is proposed to use the regulatory text in annex hereto.</w:t>
      </w:r>
    </w:p>
    <w:p w14:paraId="53F2AD79" w14:textId="77777777" w:rsidR="00187BD9" w:rsidRPr="00BC3CF3" w:rsidRDefault="00187BD9" w:rsidP="00187BD9">
      <w:pPr>
        <w:tabs>
          <w:tab w:val="clear" w:pos="1134"/>
          <w:tab w:val="clear" w:pos="1871"/>
          <w:tab w:val="clear" w:pos="2268"/>
        </w:tabs>
        <w:overflowPunct/>
        <w:autoSpaceDE/>
        <w:autoSpaceDN/>
        <w:adjustRightInd/>
        <w:spacing w:before="0"/>
        <w:textAlignment w:val="auto"/>
      </w:pPr>
      <w:r w:rsidRPr="00BC3CF3">
        <w:br w:type="page"/>
      </w:r>
    </w:p>
    <w:p w14:paraId="1FF5EE20" w14:textId="77777777" w:rsidR="008B2E84" w:rsidRPr="00BC3CF3" w:rsidRDefault="00BC2E2B" w:rsidP="008B2E84">
      <w:pPr>
        <w:pStyle w:val="ArtNo"/>
        <w:spacing w:before="0"/>
      </w:pPr>
      <w:bookmarkStart w:id="10" w:name="_Toc451865291"/>
      <w:r w:rsidRPr="00BC3CF3">
        <w:lastRenderedPageBreak/>
        <w:t xml:space="preserve">ARTICLE </w:t>
      </w:r>
      <w:r w:rsidRPr="00BC3CF3">
        <w:rPr>
          <w:rStyle w:val="href"/>
          <w:rFonts w:eastAsiaTheme="majorEastAsia"/>
          <w:color w:val="000000"/>
        </w:rPr>
        <w:t>5</w:t>
      </w:r>
      <w:bookmarkEnd w:id="10"/>
    </w:p>
    <w:p w14:paraId="38BCFC12" w14:textId="77777777" w:rsidR="008B2E84" w:rsidRPr="00BC3CF3" w:rsidRDefault="00BC2E2B" w:rsidP="008B2E84">
      <w:pPr>
        <w:pStyle w:val="Arttitle"/>
      </w:pPr>
      <w:bookmarkStart w:id="11" w:name="_Toc327956583"/>
      <w:bookmarkStart w:id="12" w:name="_Toc451865292"/>
      <w:r w:rsidRPr="00BC3CF3">
        <w:t>Frequency allocations</w:t>
      </w:r>
      <w:bookmarkEnd w:id="11"/>
      <w:bookmarkEnd w:id="12"/>
    </w:p>
    <w:p w14:paraId="451F0C17" w14:textId="77777777" w:rsidR="008B2E84" w:rsidRPr="00BC3CF3" w:rsidRDefault="00BC2E2B" w:rsidP="008B2E84">
      <w:pPr>
        <w:pStyle w:val="Section1"/>
        <w:keepNext/>
      </w:pPr>
      <w:r w:rsidRPr="00BC3CF3">
        <w:t>Section IV – Table of Frequency Allocations</w:t>
      </w:r>
      <w:r w:rsidRPr="00BC3CF3">
        <w:br/>
      </w:r>
      <w:r w:rsidRPr="00BC3CF3">
        <w:rPr>
          <w:b w:val="0"/>
          <w:bCs/>
        </w:rPr>
        <w:t xml:space="preserve">(See No. </w:t>
      </w:r>
      <w:r w:rsidRPr="00BC3CF3">
        <w:t>2.1</w:t>
      </w:r>
      <w:r w:rsidRPr="00BC3CF3">
        <w:rPr>
          <w:b w:val="0"/>
          <w:bCs/>
        </w:rPr>
        <w:t>)</w:t>
      </w:r>
      <w:r w:rsidRPr="00BC3CF3">
        <w:rPr>
          <w:b w:val="0"/>
          <w:bCs/>
        </w:rPr>
        <w:br/>
      </w:r>
      <w:r w:rsidRPr="00BC3CF3">
        <w:br/>
      </w:r>
    </w:p>
    <w:p w14:paraId="531FA81E" w14:textId="77777777" w:rsidR="00A73B9A" w:rsidRPr="00BC3CF3" w:rsidRDefault="00BC2E2B">
      <w:pPr>
        <w:pStyle w:val="Proposal"/>
      </w:pPr>
      <w:r w:rsidRPr="00BC3CF3">
        <w:rPr>
          <w:u w:val="single"/>
        </w:rPr>
        <w:t>NOC</w:t>
      </w:r>
      <w:r w:rsidRPr="00BC3CF3">
        <w:tab/>
        <w:t>RCC/12A9A2/1</w:t>
      </w:r>
      <w:r w:rsidRPr="00BC3CF3">
        <w:rPr>
          <w:vanish/>
          <w:color w:val="7F7F7F" w:themeColor="text1" w:themeTint="80"/>
          <w:vertAlign w:val="superscript"/>
        </w:rPr>
        <w:t>#50293</w:t>
      </w:r>
    </w:p>
    <w:p w14:paraId="008177F8" w14:textId="77777777" w:rsidR="001962A2" w:rsidRPr="00BC3CF3" w:rsidRDefault="00BC2E2B" w:rsidP="00130FDA">
      <w:pPr>
        <w:pStyle w:val="Tabletitle"/>
      </w:pPr>
      <w:r w:rsidRPr="00BC3CF3">
        <w:t>148-161.9375 MHz</w:t>
      </w:r>
    </w:p>
    <w:tbl>
      <w:tblPr>
        <w:tblW w:w="9299" w:type="dxa"/>
        <w:jc w:val="center"/>
        <w:tblLayout w:type="fixed"/>
        <w:tblCellMar>
          <w:left w:w="107" w:type="dxa"/>
          <w:right w:w="107" w:type="dxa"/>
        </w:tblCellMar>
        <w:tblLook w:val="04A0" w:firstRow="1" w:lastRow="0" w:firstColumn="1" w:lastColumn="0" w:noHBand="0" w:noVBand="1"/>
      </w:tblPr>
      <w:tblGrid>
        <w:gridCol w:w="3111"/>
        <w:gridCol w:w="3086"/>
        <w:gridCol w:w="3102"/>
      </w:tblGrid>
      <w:tr w:rsidR="001962A2" w:rsidRPr="00BC3CF3" w14:paraId="271C4460" w14:textId="77777777" w:rsidTr="00130FDA">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E41C3F" w14:textId="77777777" w:rsidR="001962A2" w:rsidRPr="00BC3CF3" w:rsidRDefault="00BC2E2B" w:rsidP="00130FDA">
            <w:pPr>
              <w:pStyle w:val="Tablehead"/>
            </w:pPr>
            <w:r w:rsidRPr="00BC3CF3">
              <w:t>Allocation to services</w:t>
            </w:r>
          </w:p>
        </w:tc>
      </w:tr>
      <w:tr w:rsidR="001962A2" w:rsidRPr="00BC3CF3" w14:paraId="3C31EC3E" w14:textId="77777777" w:rsidTr="00130FDA">
        <w:trPr>
          <w:cantSplit/>
          <w:jc w:val="center"/>
        </w:trPr>
        <w:tc>
          <w:tcPr>
            <w:tcW w:w="3111" w:type="dxa"/>
            <w:tcBorders>
              <w:top w:val="single" w:sz="4" w:space="0" w:color="auto"/>
              <w:left w:val="single" w:sz="4" w:space="0" w:color="auto"/>
              <w:bottom w:val="single" w:sz="4" w:space="0" w:color="auto"/>
              <w:right w:val="single" w:sz="6" w:space="0" w:color="auto"/>
            </w:tcBorders>
            <w:hideMark/>
          </w:tcPr>
          <w:p w14:paraId="0277F1A7" w14:textId="77777777" w:rsidR="001962A2" w:rsidRPr="00BC3CF3" w:rsidRDefault="00BC2E2B" w:rsidP="00130FDA">
            <w:pPr>
              <w:pStyle w:val="Tablehead"/>
            </w:pPr>
            <w:r w:rsidRPr="00BC3CF3">
              <w:t>Region 1</w:t>
            </w:r>
          </w:p>
        </w:tc>
        <w:tc>
          <w:tcPr>
            <w:tcW w:w="3086" w:type="dxa"/>
            <w:tcBorders>
              <w:top w:val="single" w:sz="4" w:space="0" w:color="auto"/>
              <w:left w:val="single" w:sz="6" w:space="0" w:color="auto"/>
              <w:bottom w:val="single" w:sz="4" w:space="0" w:color="auto"/>
              <w:right w:val="single" w:sz="6" w:space="0" w:color="auto"/>
            </w:tcBorders>
            <w:hideMark/>
          </w:tcPr>
          <w:p w14:paraId="4E7E4588" w14:textId="77777777" w:rsidR="001962A2" w:rsidRPr="00BC3CF3" w:rsidRDefault="00BC2E2B" w:rsidP="00130FDA">
            <w:pPr>
              <w:pStyle w:val="Tablehead"/>
            </w:pPr>
            <w:r w:rsidRPr="00BC3CF3">
              <w:t>Region 2</w:t>
            </w:r>
          </w:p>
        </w:tc>
        <w:tc>
          <w:tcPr>
            <w:tcW w:w="3102" w:type="dxa"/>
            <w:tcBorders>
              <w:top w:val="single" w:sz="4" w:space="0" w:color="auto"/>
              <w:left w:val="single" w:sz="6" w:space="0" w:color="auto"/>
              <w:bottom w:val="single" w:sz="4" w:space="0" w:color="auto"/>
              <w:right w:val="single" w:sz="4" w:space="0" w:color="auto"/>
            </w:tcBorders>
            <w:hideMark/>
          </w:tcPr>
          <w:p w14:paraId="5D3E5AE5" w14:textId="77777777" w:rsidR="001962A2" w:rsidRPr="00BC3CF3" w:rsidRDefault="00BC2E2B" w:rsidP="00130FDA">
            <w:pPr>
              <w:pStyle w:val="Tablehead"/>
            </w:pPr>
            <w:r w:rsidRPr="00BC3CF3">
              <w:t>Region 3</w:t>
            </w:r>
          </w:p>
        </w:tc>
      </w:tr>
      <w:tr w:rsidR="001962A2" w:rsidRPr="00BC3CF3" w14:paraId="01FCF666" w14:textId="77777777" w:rsidTr="00130FDA">
        <w:trPr>
          <w:cantSplit/>
          <w:jc w:val="center"/>
        </w:trPr>
        <w:tc>
          <w:tcPr>
            <w:tcW w:w="3111" w:type="dxa"/>
            <w:tcBorders>
              <w:top w:val="single" w:sz="4" w:space="0" w:color="auto"/>
              <w:left w:val="single" w:sz="4" w:space="0" w:color="auto"/>
              <w:right w:val="single" w:sz="6" w:space="0" w:color="auto"/>
            </w:tcBorders>
          </w:tcPr>
          <w:p w14:paraId="6240D353" w14:textId="77777777" w:rsidR="001962A2" w:rsidRPr="003B7E29" w:rsidRDefault="00BC2E2B" w:rsidP="00130FDA">
            <w:pPr>
              <w:pStyle w:val="TableTextS5"/>
              <w:keepNext/>
              <w:spacing w:before="20" w:after="20"/>
              <w:rPr>
                <w:rStyle w:val="Tablefreq"/>
                <w:lang w:val="fr-CH"/>
                <w:rPrChange w:id="13" w:author="Bonnici, Adrienne" w:date="2019-10-21T09:33:00Z">
                  <w:rPr>
                    <w:rStyle w:val="Tablefreq"/>
                    <w:rFonts w:ascii="Times New Roman Bold" w:hAnsi="Times New Roman Bold" w:cs="Times New Roman Bold"/>
                    <w:b w:val="0"/>
                  </w:rPr>
                </w:rPrChange>
              </w:rPr>
            </w:pPr>
            <w:r w:rsidRPr="003B7E29">
              <w:rPr>
                <w:rStyle w:val="Tablefreq"/>
                <w:lang w:val="fr-CH"/>
                <w:rPrChange w:id="14" w:author="Bonnici, Adrienne" w:date="2019-10-21T09:33:00Z">
                  <w:rPr>
                    <w:rStyle w:val="Tablefreq"/>
                  </w:rPr>
                </w:rPrChange>
              </w:rPr>
              <w:t>156.8375-</w:t>
            </w:r>
            <w:r w:rsidRPr="003B7E29">
              <w:rPr>
                <w:rStyle w:val="Tablefreq"/>
                <w:color w:val="000000"/>
                <w:lang w:val="fr-CH"/>
                <w:rPrChange w:id="15" w:author="Bonnici, Adrienne" w:date="2019-10-21T09:33:00Z">
                  <w:rPr>
                    <w:rStyle w:val="Tablefreq"/>
                    <w:color w:val="000000"/>
                  </w:rPr>
                </w:rPrChange>
              </w:rPr>
              <w:t>161.9375</w:t>
            </w:r>
          </w:p>
          <w:p w14:paraId="6BF7F7F5" w14:textId="77777777" w:rsidR="001962A2" w:rsidRPr="003B7E29" w:rsidRDefault="00BC2E2B" w:rsidP="00130FDA">
            <w:pPr>
              <w:pStyle w:val="TableTextS5"/>
              <w:keepNext/>
              <w:spacing w:before="20" w:after="20"/>
              <w:rPr>
                <w:color w:val="000000"/>
                <w:lang w:val="fr-CH"/>
                <w:rPrChange w:id="16" w:author="Bonnici, Adrienne" w:date="2019-10-21T09:33:00Z">
                  <w:rPr>
                    <w:color w:val="000000"/>
                  </w:rPr>
                </w:rPrChange>
              </w:rPr>
            </w:pPr>
            <w:r w:rsidRPr="003B7E29">
              <w:rPr>
                <w:color w:val="000000"/>
                <w:lang w:val="fr-CH"/>
                <w:rPrChange w:id="17" w:author="Bonnici, Adrienne" w:date="2019-10-21T09:33:00Z">
                  <w:rPr>
                    <w:color w:val="000000"/>
                  </w:rPr>
                </w:rPrChange>
              </w:rPr>
              <w:t>FIXED</w:t>
            </w:r>
          </w:p>
          <w:p w14:paraId="22F065EC" w14:textId="77777777" w:rsidR="001962A2" w:rsidRPr="003B7E29" w:rsidRDefault="00BC2E2B" w:rsidP="00130FDA">
            <w:pPr>
              <w:pStyle w:val="TableTextS5"/>
              <w:keepNext/>
              <w:spacing w:before="20" w:after="20"/>
              <w:rPr>
                <w:color w:val="000000"/>
                <w:lang w:val="fr-CH"/>
                <w:rPrChange w:id="18" w:author="Bonnici, Adrienne" w:date="2019-10-21T09:33:00Z">
                  <w:rPr>
                    <w:color w:val="000000"/>
                  </w:rPr>
                </w:rPrChange>
              </w:rPr>
            </w:pPr>
            <w:r w:rsidRPr="003B7E29">
              <w:rPr>
                <w:color w:val="000000"/>
                <w:lang w:val="fr-CH"/>
                <w:rPrChange w:id="19" w:author="Bonnici, Adrienne" w:date="2019-10-21T09:33:00Z">
                  <w:rPr>
                    <w:color w:val="000000"/>
                  </w:rPr>
                </w:rPrChange>
              </w:rPr>
              <w:t xml:space="preserve">MOBILE </w:t>
            </w:r>
            <w:proofErr w:type="spellStart"/>
            <w:r w:rsidRPr="003B7E29">
              <w:rPr>
                <w:color w:val="000000"/>
                <w:lang w:val="fr-CH"/>
                <w:rPrChange w:id="20" w:author="Bonnici, Adrienne" w:date="2019-10-21T09:33:00Z">
                  <w:rPr>
                    <w:color w:val="000000"/>
                  </w:rPr>
                </w:rPrChange>
              </w:rPr>
              <w:t>except</w:t>
            </w:r>
            <w:proofErr w:type="spellEnd"/>
            <w:r w:rsidRPr="003B7E29">
              <w:rPr>
                <w:color w:val="000000"/>
                <w:lang w:val="fr-CH"/>
                <w:rPrChange w:id="21" w:author="Bonnici, Adrienne" w:date="2019-10-21T09:33:00Z">
                  <w:rPr>
                    <w:color w:val="000000"/>
                  </w:rPr>
                </w:rPrChange>
              </w:rPr>
              <w:t xml:space="preserve"> </w:t>
            </w:r>
            <w:proofErr w:type="spellStart"/>
            <w:r w:rsidRPr="003B7E29">
              <w:rPr>
                <w:color w:val="000000"/>
                <w:lang w:val="fr-CH"/>
                <w:rPrChange w:id="22" w:author="Bonnici, Adrienne" w:date="2019-10-21T09:33:00Z">
                  <w:rPr>
                    <w:color w:val="000000"/>
                  </w:rPr>
                </w:rPrChange>
              </w:rPr>
              <w:t>aeronautical</w:t>
            </w:r>
            <w:proofErr w:type="spellEnd"/>
            <w:r w:rsidRPr="003B7E29">
              <w:rPr>
                <w:color w:val="000000"/>
                <w:lang w:val="fr-CH"/>
                <w:rPrChange w:id="23" w:author="Bonnici, Adrienne" w:date="2019-10-21T09:33:00Z">
                  <w:rPr>
                    <w:color w:val="000000"/>
                  </w:rPr>
                </w:rPrChange>
              </w:rPr>
              <w:br/>
              <w:t>mobile</w:t>
            </w:r>
          </w:p>
        </w:tc>
        <w:tc>
          <w:tcPr>
            <w:tcW w:w="6188" w:type="dxa"/>
            <w:gridSpan w:val="2"/>
            <w:tcBorders>
              <w:top w:val="single" w:sz="4" w:space="0" w:color="auto"/>
              <w:left w:val="single" w:sz="6" w:space="0" w:color="auto"/>
              <w:right w:val="single" w:sz="4" w:space="0" w:color="auto"/>
            </w:tcBorders>
          </w:tcPr>
          <w:p w14:paraId="7B82C235" w14:textId="77777777" w:rsidR="001962A2" w:rsidRPr="00BC3CF3" w:rsidRDefault="00BC2E2B" w:rsidP="00130FDA">
            <w:pPr>
              <w:pStyle w:val="TableTextS5"/>
              <w:keepNext/>
              <w:spacing w:before="20" w:after="20"/>
              <w:rPr>
                <w:rStyle w:val="Tablefreq"/>
              </w:rPr>
            </w:pPr>
            <w:r w:rsidRPr="00BC3CF3">
              <w:rPr>
                <w:rStyle w:val="Tablefreq"/>
              </w:rPr>
              <w:t>156.8375-</w:t>
            </w:r>
            <w:r w:rsidRPr="00BC3CF3">
              <w:rPr>
                <w:rStyle w:val="Tablefreq"/>
                <w:color w:val="000000"/>
              </w:rPr>
              <w:t>161.9375</w:t>
            </w:r>
          </w:p>
          <w:p w14:paraId="6261634A" w14:textId="77777777" w:rsidR="001962A2" w:rsidRPr="00BC3CF3" w:rsidRDefault="00BC2E2B" w:rsidP="00130FDA">
            <w:pPr>
              <w:pStyle w:val="TableTextS5"/>
              <w:spacing w:before="20" w:after="20"/>
            </w:pPr>
            <w:r w:rsidRPr="00BC3CF3">
              <w:rPr>
                <w:color w:val="000000"/>
              </w:rPr>
              <w:tab/>
            </w:r>
            <w:r w:rsidRPr="00BC3CF3">
              <w:rPr>
                <w:color w:val="000000"/>
              </w:rPr>
              <w:tab/>
            </w:r>
            <w:r w:rsidRPr="00BC3CF3">
              <w:t>FIXED</w:t>
            </w:r>
          </w:p>
          <w:p w14:paraId="4D2AE76C" w14:textId="77777777" w:rsidR="001962A2" w:rsidRPr="00BC3CF3" w:rsidRDefault="00BC2E2B" w:rsidP="00130FDA">
            <w:pPr>
              <w:pStyle w:val="TableTextS5"/>
              <w:spacing w:before="20" w:after="20"/>
              <w:rPr>
                <w:color w:val="000000"/>
              </w:rPr>
            </w:pPr>
            <w:r w:rsidRPr="00BC3CF3">
              <w:tab/>
            </w:r>
            <w:r w:rsidRPr="00BC3CF3">
              <w:tab/>
              <w:t>MOBILE</w:t>
            </w:r>
          </w:p>
        </w:tc>
      </w:tr>
      <w:tr w:rsidR="001962A2" w:rsidRPr="00BC3CF3" w14:paraId="74B3A542" w14:textId="77777777" w:rsidTr="00130FDA">
        <w:trPr>
          <w:cantSplit/>
          <w:jc w:val="center"/>
        </w:trPr>
        <w:tc>
          <w:tcPr>
            <w:tcW w:w="3111" w:type="dxa"/>
            <w:tcBorders>
              <w:left w:val="single" w:sz="4" w:space="0" w:color="auto"/>
              <w:bottom w:val="single" w:sz="4" w:space="0" w:color="auto"/>
              <w:right w:val="single" w:sz="6" w:space="0" w:color="auto"/>
            </w:tcBorders>
          </w:tcPr>
          <w:p w14:paraId="60856A90" w14:textId="77777777" w:rsidR="001962A2" w:rsidRPr="00BC3CF3" w:rsidRDefault="00BC2E2B" w:rsidP="00130FDA">
            <w:pPr>
              <w:pStyle w:val="TableTextS5"/>
              <w:keepNext/>
              <w:spacing w:before="20" w:after="20"/>
              <w:rPr>
                <w:rStyle w:val="Tablefreq"/>
                <w:color w:val="000000"/>
              </w:rPr>
            </w:pPr>
            <w:r w:rsidRPr="00BC3CF3">
              <w:rPr>
                <w:rStyle w:val="Artref"/>
                <w:color w:val="000000"/>
              </w:rPr>
              <w:t>5.226</w:t>
            </w:r>
          </w:p>
        </w:tc>
        <w:tc>
          <w:tcPr>
            <w:tcW w:w="6188" w:type="dxa"/>
            <w:gridSpan w:val="2"/>
            <w:tcBorders>
              <w:left w:val="single" w:sz="6" w:space="0" w:color="auto"/>
              <w:bottom w:val="single" w:sz="4" w:space="0" w:color="auto"/>
              <w:right w:val="single" w:sz="4" w:space="0" w:color="auto"/>
            </w:tcBorders>
          </w:tcPr>
          <w:p w14:paraId="79560967" w14:textId="56C26643" w:rsidR="001962A2" w:rsidRPr="00BC3CF3" w:rsidRDefault="00BC2E2B" w:rsidP="00130FDA">
            <w:pPr>
              <w:pStyle w:val="TableTextS5"/>
              <w:tabs>
                <w:tab w:val="clear" w:pos="170"/>
              </w:tabs>
              <w:spacing w:before="20" w:after="20"/>
              <w:rPr>
                <w:rStyle w:val="Tablefreq"/>
                <w:color w:val="000000"/>
              </w:rPr>
            </w:pPr>
            <w:r w:rsidRPr="00BC3CF3">
              <w:rPr>
                <w:rStyle w:val="Artref"/>
                <w:color w:val="000000"/>
              </w:rPr>
              <w:tab/>
            </w:r>
            <w:r w:rsidR="00BC3CF3" w:rsidRPr="00BC3CF3">
              <w:rPr>
                <w:rStyle w:val="Artref"/>
                <w:color w:val="000000"/>
              </w:rPr>
              <w:tab/>
            </w:r>
            <w:r w:rsidRPr="00BC3CF3">
              <w:rPr>
                <w:rStyle w:val="Artref"/>
                <w:color w:val="000000"/>
              </w:rPr>
              <w:t>5.226</w:t>
            </w:r>
          </w:p>
        </w:tc>
      </w:tr>
    </w:tbl>
    <w:p w14:paraId="2AD7C419" w14:textId="77777777" w:rsidR="00A73B9A" w:rsidRPr="00BC3CF3" w:rsidRDefault="00A73B9A"/>
    <w:p w14:paraId="014EB67C" w14:textId="7AA42136" w:rsidR="00E21B31" w:rsidRPr="003B7E29" w:rsidRDefault="00BC2E2B">
      <w:pPr>
        <w:pStyle w:val="Reasons"/>
      </w:pPr>
      <w:r w:rsidRPr="003B7E29">
        <w:rPr>
          <w:b/>
        </w:rPr>
        <w:t>Reasons:</w:t>
      </w:r>
      <w:r w:rsidRPr="003B7E29">
        <w:tab/>
      </w:r>
      <w:r w:rsidR="00CB22F1" w:rsidRPr="003B7E29">
        <w:t xml:space="preserve">The studies conducted showed that </w:t>
      </w:r>
      <w:r w:rsidR="00C43B2F" w:rsidRPr="003B7E29">
        <w:t>when operating with coast stations</w:t>
      </w:r>
      <w:r w:rsidR="00842BE5" w:rsidRPr="003B7E29">
        <w:t>,</w:t>
      </w:r>
      <w:r w:rsidR="00C43B2F" w:rsidRPr="003B7E29">
        <w:t xml:space="preserve"> </w:t>
      </w:r>
      <w:r w:rsidR="00303E88" w:rsidRPr="003B7E29">
        <w:t>the</w:t>
      </w:r>
      <w:r w:rsidR="00C43B2F" w:rsidRPr="003B7E29">
        <w:t xml:space="preserve"> VDE satellite component with the characteristics </w:t>
      </w:r>
      <w:r w:rsidR="00032CA7" w:rsidRPr="003B7E29">
        <w:t xml:space="preserve">described </w:t>
      </w:r>
      <w:r w:rsidR="00C43B2F" w:rsidRPr="003B7E29">
        <w:t xml:space="preserve">in </w:t>
      </w:r>
      <w:r w:rsidR="00CB22F1" w:rsidRPr="003B7E29">
        <w:t xml:space="preserve">Recommendation </w:t>
      </w:r>
      <w:r w:rsidR="00E46701" w:rsidRPr="003B7E29">
        <w:rPr>
          <w:rPrChange w:id="24" w:author="Bonnici, Adrienne" w:date="2019-10-21T09:34:00Z">
            <w:rPr>
              <w:highlight w:val="cyan"/>
            </w:rPr>
          </w:rPrChange>
        </w:rPr>
        <w:t>ITU-R</w:t>
      </w:r>
      <w:r w:rsidR="00E46701" w:rsidRPr="003B7E29">
        <w:t xml:space="preserve"> </w:t>
      </w:r>
      <w:r w:rsidR="00CB22F1" w:rsidRPr="003B7E29">
        <w:t xml:space="preserve">M.2092 </w:t>
      </w:r>
      <w:r w:rsidR="00C43B2F" w:rsidRPr="003B7E29">
        <w:t>“</w:t>
      </w:r>
      <w:r w:rsidR="00CB22F1" w:rsidRPr="003B7E29">
        <w:t>Technical characteristics for a VHF data exchange system in the VHF maritime mobile band”</w:t>
      </w:r>
      <w:r w:rsidR="00C43B2F" w:rsidRPr="003B7E29">
        <w:t xml:space="preserve"> is not compatible with systems in the fixed and land mobile services </w:t>
      </w:r>
      <w:r w:rsidR="00303E88" w:rsidRPr="003B7E29">
        <w:t xml:space="preserve">allocated </w:t>
      </w:r>
      <w:r w:rsidR="00C32437" w:rsidRPr="003B7E29">
        <w:t xml:space="preserve">within </w:t>
      </w:r>
      <w:r w:rsidR="00303E88" w:rsidRPr="003B7E29">
        <w:t xml:space="preserve">the frequency </w:t>
      </w:r>
      <w:r w:rsidR="00842BE5" w:rsidRPr="003B7E29">
        <w:t xml:space="preserve">range </w:t>
      </w:r>
      <w:r w:rsidR="00303E88" w:rsidRPr="003B7E29">
        <w:t>156.8375</w:t>
      </w:r>
      <w:r w:rsidR="00842BE5" w:rsidRPr="003B7E29">
        <w:t xml:space="preserve"> to </w:t>
      </w:r>
      <w:r w:rsidR="00303E88" w:rsidRPr="003B7E29">
        <w:t xml:space="preserve">161.9375 MHz </w:t>
      </w:r>
      <w:r w:rsidR="00C43B2F" w:rsidRPr="003B7E29">
        <w:t>on a primary basis</w:t>
      </w:r>
      <w:r w:rsidR="00CD1519" w:rsidRPr="003B7E29">
        <w:rPr>
          <w:rPrChange w:id="25" w:author="Bonnici, Adrienne" w:date="2019-10-21T09:34:00Z">
            <w:rPr>
              <w:highlight w:val="cyan"/>
            </w:rPr>
          </w:rPrChange>
        </w:rPr>
        <w:t>.</w:t>
      </w:r>
      <w:r w:rsidR="00E46701" w:rsidRPr="003B7E29">
        <w:rPr>
          <w:rPrChange w:id="26" w:author="Bonnici, Adrienne" w:date="2019-10-21T09:34:00Z">
            <w:rPr>
              <w:highlight w:val="cyan"/>
            </w:rPr>
          </w:rPrChange>
        </w:rPr>
        <w:br/>
      </w:r>
      <w:r w:rsidR="00E21B31" w:rsidRPr="003B7E29">
        <w:rPr>
          <w:rPrChange w:id="27" w:author="Bonnici, Adrienne" w:date="2019-10-21T09:34:00Z">
            <w:rPr>
              <w:highlight w:val="cyan"/>
            </w:rPr>
          </w:rPrChange>
        </w:rPr>
        <w:t>F</w:t>
      </w:r>
      <w:r w:rsidR="00E21B31" w:rsidRPr="003B7E29">
        <w:t>urthermore, no ITU-R studies have been conducted and no regulatory action has been proposed that would ensure the compatibility of one administration’s VDES satellite component with another administration’s terrestrial VDES components, ASM and AIS operations, as required by Resolution</w:t>
      </w:r>
      <w:bookmarkStart w:id="28" w:name="_Hlk21449471"/>
      <w:r w:rsidR="00BC3CF3" w:rsidRPr="003B7E29">
        <w:t> </w:t>
      </w:r>
      <w:r w:rsidR="00E21B31" w:rsidRPr="003B7E29">
        <w:rPr>
          <w:b/>
          <w:bCs/>
        </w:rPr>
        <w:t xml:space="preserve">360 </w:t>
      </w:r>
      <w:r w:rsidR="00E21B31" w:rsidRPr="003B7E29">
        <w:t>(</w:t>
      </w:r>
      <w:r w:rsidR="00E21B31" w:rsidRPr="003B7E29">
        <w:rPr>
          <w:b/>
          <w:bCs/>
        </w:rPr>
        <w:t>Rev.WRC-15</w:t>
      </w:r>
      <w:r w:rsidR="00E21B31" w:rsidRPr="003B7E29">
        <w:t>)</w:t>
      </w:r>
      <w:r w:rsidR="00E21B31" w:rsidRPr="003B7E29">
        <w:rPr>
          <w:rPrChange w:id="29" w:author="Bonnici, Adrienne" w:date="2019-10-21T09:34:00Z">
            <w:rPr>
              <w:highlight w:val="cyan"/>
            </w:rPr>
          </w:rPrChange>
        </w:rPr>
        <w:t>.</w:t>
      </w:r>
      <w:bookmarkEnd w:id="28"/>
      <w:r w:rsidR="00E46701" w:rsidRPr="003B7E29">
        <w:rPr>
          <w:rPrChange w:id="30" w:author="Bonnici, Adrienne" w:date="2019-10-21T09:34:00Z">
            <w:rPr>
              <w:highlight w:val="cyan"/>
            </w:rPr>
          </w:rPrChange>
        </w:rPr>
        <w:br/>
      </w:r>
      <w:r w:rsidR="00E21B31" w:rsidRPr="003B7E29">
        <w:rPr>
          <w:rPrChange w:id="31" w:author="Bonnici, Adrienne" w:date="2019-10-21T09:34:00Z">
            <w:rPr>
              <w:highlight w:val="cyan"/>
            </w:rPr>
          </w:rPrChange>
        </w:rPr>
        <w:t>A</w:t>
      </w:r>
      <w:r w:rsidR="00E21B31" w:rsidRPr="003B7E29">
        <w:t>s a result, there are insufficient grounds for modifying existing allocations to the radio services in the frequency range in question.</w:t>
      </w:r>
    </w:p>
    <w:p w14:paraId="0E4C74CB" w14:textId="77777777" w:rsidR="00A73B9A" w:rsidRPr="003B7E29" w:rsidRDefault="00BC2E2B">
      <w:pPr>
        <w:pStyle w:val="Proposal"/>
      </w:pPr>
      <w:r w:rsidRPr="003B7E29">
        <w:t>SUP</w:t>
      </w:r>
      <w:r w:rsidRPr="003B7E29">
        <w:tab/>
        <w:t>RCC/12A9A2/2</w:t>
      </w:r>
      <w:r w:rsidRPr="003B7E29">
        <w:rPr>
          <w:vanish/>
          <w:color w:val="7F7F7F" w:themeColor="text1" w:themeTint="80"/>
          <w:vertAlign w:val="superscript"/>
        </w:rPr>
        <w:t>#50294</w:t>
      </w:r>
    </w:p>
    <w:p w14:paraId="26295129" w14:textId="77777777" w:rsidR="001962A2" w:rsidRPr="003B7E29" w:rsidRDefault="00BC2E2B" w:rsidP="00130FDA">
      <w:pPr>
        <w:pStyle w:val="ResNo"/>
      </w:pPr>
      <w:r w:rsidRPr="003B7E29">
        <w:t xml:space="preserve">Resolution </w:t>
      </w:r>
      <w:r w:rsidRPr="003B7E29">
        <w:rPr>
          <w:rFonts w:cs="Times New Roman Bold"/>
        </w:rPr>
        <w:t xml:space="preserve">360 </w:t>
      </w:r>
      <w:r w:rsidRPr="003B7E29">
        <w:t>(Rev.WRC</w:t>
      </w:r>
      <w:r w:rsidRPr="003B7E29">
        <w:noBreakHyphen/>
        <w:t xml:space="preserve">15) </w:t>
      </w:r>
    </w:p>
    <w:p w14:paraId="1A1B5B54" w14:textId="77777777" w:rsidR="001962A2" w:rsidRPr="003B7E29" w:rsidRDefault="00BC2E2B" w:rsidP="00130FDA">
      <w:pPr>
        <w:pStyle w:val="Restitle"/>
      </w:pPr>
      <w:r w:rsidRPr="003B7E29">
        <w:t xml:space="preserve">Consideration of regulatory provisions and spectrum allocations to the maritime mobile-satellite service to enable the satellite component of the VHF Data Exchange System and enhanced maritime radiocommunication </w:t>
      </w:r>
    </w:p>
    <w:p w14:paraId="2D599565" w14:textId="3EC58D32" w:rsidR="00BE533E" w:rsidRPr="00BC3CF3" w:rsidRDefault="00BC2E2B" w:rsidP="00411C49">
      <w:pPr>
        <w:pStyle w:val="Reasons"/>
      </w:pPr>
      <w:r w:rsidRPr="003B7E29">
        <w:rPr>
          <w:b/>
        </w:rPr>
        <w:t>Reasons:</w:t>
      </w:r>
      <w:r w:rsidRPr="003B7E29">
        <w:tab/>
      </w:r>
      <w:r w:rsidR="001A2C51" w:rsidRPr="003B7E29">
        <w:t xml:space="preserve">It is proposed to suppress </w:t>
      </w:r>
      <w:r w:rsidR="00E21B31" w:rsidRPr="003B7E29">
        <w:t xml:space="preserve">Resolution </w:t>
      </w:r>
      <w:r w:rsidR="00E21B31" w:rsidRPr="003B7E29">
        <w:rPr>
          <w:b/>
          <w:bCs/>
          <w:rPrChange w:id="32" w:author="Bonnici, Adrienne" w:date="2019-10-21T09:34:00Z">
            <w:rPr>
              <w:b/>
              <w:bCs/>
              <w:highlight w:val="cyan"/>
            </w:rPr>
          </w:rPrChange>
        </w:rPr>
        <w:t>360 (Rev.WRC-15)</w:t>
      </w:r>
      <w:r w:rsidR="00E21B31" w:rsidRPr="003B7E29">
        <w:t xml:space="preserve">, </w:t>
      </w:r>
      <w:r w:rsidR="001A2C51" w:rsidRPr="003B7E29">
        <w:t>since</w:t>
      </w:r>
      <w:r w:rsidR="00E21B31" w:rsidRPr="003B7E29">
        <w:t xml:space="preserve"> the studies conducted </w:t>
      </w:r>
      <w:r w:rsidR="001A2C51" w:rsidRPr="003B7E29">
        <w:t xml:space="preserve">have showed that it is not possible to allocate spectrum for the </w:t>
      </w:r>
      <w:r w:rsidR="00571965" w:rsidRPr="003B7E29">
        <w:t xml:space="preserve">introduction of </w:t>
      </w:r>
      <w:r w:rsidR="00842BE5" w:rsidRPr="003B7E29">
        <w:t>the VDE satellite</w:t>
      </w:r>
      <w:r w:rsidR="00842BE5" w:rsidRPr="00BC3CF3">
        <w:t xml:space="preserve"> component.</w:t>
      </w:r>
    </w:p>
    <w:p w14:paraId="60C50148" w14:textId="77777777" w:rsidR="00BE533E" w:rsidRPr="00BC3CF3" w:rsidRDefault="00BE533E">
      <w:pPr>
        <w:jc w:val="center"/>
      </w:pPr>
      <w:r w:rsidRPr="00BC3CF3">
        <w:t>______________</w:t>
      </w:r>
    </w:p>
    <w:p w14:paraId="268B594B" w14:textId="77777777" w:rsidR="00A73B9A" w:rsidRDefault="00A73B9A" w:rsidP="00BE533E"/>
    <w:sectPr w:rsidR="00A73B9A">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CB3A0" w14:textId="77777777" w:rsidR="00CE4597" w:rsidRDefault="00CE4597">
      <w:r>
        <w:separator/>
      </w:r>
    </w:p>
  </w:endnote>
  <w:endnote w:type="continuationSeparator" w:id="0">
    <w:p w14:paraId="5AA48E2F" w14:textId="77777777" w:rsidR="00CE4597" w:rsidRDefault="00CE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1E82" w14:textId="77777777" w:rsidR="00E45D05" w:rsidRDefault="00E45D05">
    <w:pPr>
      <w:framePr w:wrap="around" w:vAnchor="text" w:hAnchor="margin" w:xAlign="right" w:y="1"/>
    </w:pPr>
    <w:r>
      <w:fldChar w:fldCharType="begin"/>
    </w:r>
    <w:r>
      <w:instrText xml:space="preserve">PAGE  </w:instrText>
    </w:r>
    <w:r>
      <w:fldChar w:fldCharType="end"/>
    </w:r>
  </w:p>
  <w:p w14:paraId="5D4538F7" w14:textId="63156414"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C5065">
      <w:rPr>
        <w:noProof/>
        <w:lang w:val="en-US"/>
      </w:rPr>
      <w:t>P:\ENG\ITU-R\CONF-R\CMR19\000\012ADD09ADD02E.docx</w:t>
    </w:r>
    <w:r>
      <w:fldChar w:fldCharType="end"/>
    </w:r>
    <w:r w:rsidRPr="0041348E">
      <w:rPr>
        <w:lang w:val="en-US"/>
      </w:rPr>
      <w:tab/>
    </w:r>
    <w:r>
      <w:fldChar w:fldCharType="begin"/>
    </w:r>
    <w:r>
      <w:instrText xml:space="preserve"> SAVEDATE \@ DD.MM.YY </w:instrText>
    </w:r>
    <w:r>
      <w:fldChar w:fldCharType="separate"/>
    </w:r>
    <w:ins w:id="36" w:author="Bonnici, Adrienne" w:date="2019-10-21T09:32:00Z">
      <w:r w:rsidR="00D11499">
        <w:rPr>
          <w:noProof/>
        </w:rPr>
        <w:t>20.10.19</w:t>
      </w:r>
    </w:ins>
    <w:del w:id="37" w:author="Bonnici, Adrienne" w:date="2019-10-21T09:32:00Z">
      <w:r w:rsidR="00E46701" w:rsidDel="00D11499">
        <w:rPr>
          <w:noProof/>
        </w:rPr>
        <w:delText>19.10.19</w:delText>
      </w:r>
    </w:del>
    <w:r>
      <w:fldChar w:fldCharType="end"/>
    </w:r>
    <w:r w:rsidRPr="0041348E">
      <w:rPr>
        <w:lang w:val="en-US"/>
      </w:rPr>
      <w:tab/>
    </w:r>
    <w:r>
      <w:fldChar w:fldCharType="begin"/>
    </w:r>
    <w:r>
      <w:instrText xml:space="preserve"> PRINTDATE \@ DD.MM.YY </w:instrText>
    </w:r>
    <w:r>
      <w:fldChar w:fldCharType="separate"/>
    </w:r>
    <w:r w:rsidR="00AC5065">
      <w:rPr>
        <w:noProof/>
      </w:rPr>
      <w:t>09.10.19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6E549" w14:textId="736203C3" w:rsidR="00E45D05" w:rsidRDefault="00E45D05" w:rsidP="009B1EA1">
    <w:pPr>
      <w:pStyle w:val="Footer"/>
    </w:pPr>
    <w:r>
      <w:fldChar w:fldCharType="begin"/>
    </w:r>
    <w:r w:rsidRPr="0041348E">
      <w:rPr>
        <w:lang w:val="en-US"/>
      </w:rPr>
      <w:instrText xml:space="preserve"> FILENAME \p  \* MERGEFORMAT </w:instrText>
    </w:r>
    <w:r>
      <w:fldChar w:fldCharType="separate"/>
    </w:r>
    <w:r w:rsidR="002D30C3">
      <w:rPr>
        <w:lang w:val="en-US"/>
      </w:rPr>
      <w:t>Y:\APP\BR\POOL\WRC-19\DOC\012-RCC\012ADD09ADD02V2E.docx</w:t>
    </w:r>
    <w:r>
      <w:fldChar w:fldCharType="end"/>
    </w:r>
    <w:r w:rsidR="00BE533E">
      <w:t xml:space="preserve"> (461761)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8" w:name="_GoBack"/>
  <w:p w14:paraId="69A5D03E" w14:textId="6CBC221F"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D30C3">
      <w:rPr>
        <w:lang w:val="en-US"/>
      </w:rPr>
      <w:t>Y:\APP\BR\POOL\WRC-19\DOC\012-RCC\012ADD09ADD02V2E.docx</w:t>
    </w:r>
    <w:r>
      <w:fldChar w:fldCharType="end"/>
    </w:r>
    <w:r w:rsidR="00BE533E">
      <w:t xml:space="preserve"> (461761)</w:t>
    </w:r>
    <w:bookmarkEnd w:id="3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3A3BC" w14:textId="77777777" w:rsidR="00CE4597" w:rsidRDefault="00CE4597">
      <w:r>
        <w:rPr>
          <w:b/>
        </w:rPr>
        <w:t>_______________</w:t>
      </w:r>
    </w:p>
  </w:footnote>
  <w:footnote w:type="continuationSeparator" w:id="0">
    <w:p w14:paraId="7424C777" w14:textId="77777777" w:rsidR="00CE4597" w:rsidRDefault="00CE4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95BA" w14:textId="77777777" w:rsidR="002D30C3" w:rsidRDefault="002D3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F9F82" w14:textId="77777777" w:rsidR="00E45D05" w:rsidRDefault="00A066F1" w:rsidP="00187BD9">
    <w:pPr>
      <w:pStyle w:val="Header"/>
    </w:pPr>
    <w:r>
      <w:fldChar w:fldCharType="begin"/>
    </w:r>
    <w:r>
      <w:instrText xml:space="preserve"> PAGE  \* MERGEFORMAT </w:instrText>
    </w:r>
    <w:r>
      <w:fldChar w:fldCharType="separate"/>
    </w:r>
    <w:r w:rsidR="002D30C3">
      <w:rPr>
        <w:noProof/>
      </w:rPr>
      <w:t>2</w:t>
    </w:r>
    <w:r>
      <w:fldChar w:fldCharType="end"/>
    </w:r>
  </w:p>
  <w:p w14:paraId="2FD7404E" w14:textId="77777777" w:rsidR="00A066F1" w:rsidRPr="00A066F1" w:rsidRDefault="00187BD9" w:rsidP="00241FA2">
    <w:pPr>
      <w:pStyle w:val="Header"/>
    </w:pPr>
    <w:r>
      <w:t>CMR1</w:t>
    </w:r>
    <w:r w:rsidR="00202756">
      <w:t>9</w:t>
    </w:r>
    <w:r w:rsidR="00A066F1">
      <w:t>/</w:t>
    </w:r>
    <w:bookmarkStart w:id="33" w:name="OLE_LINK1"/>
    <w:bookmarkStart w:id="34" w:name="OLE_LINK2"/>
    <w:bookmarkStart w:id="35" w:name="OLE_LINK3"/>
    <w:r w:rsidR="00EB55C6">
      <w:t>12(Add.9)(Add.2)</w:t>
    </w:r>
    <w:bookmarkEnd w:id="33"/>
    <w:bookmarkEnd w:id="34"/>
    <w:bookmarkEnd w:id="35"/>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1E31" w14:textId="77777777" w:rsidR="002D30C3" w:rsidRDefault="002D3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2CA7"/>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2709E"/>
    <w:rsid w:val="00146F6F"/>
    <w:rsid w:val="00187BD9"/>
    <w:rsid w:val="00190B55"/>
    <w:rsid w:val="001A2C51"/>
    <w:rsid w:val="001C3B5F"/>
    <w:rsid w:val="001D058F"/>
    <w:rsid w:val="002009EA"/>
    <w:rsid w:val="00202756"/>
    <w:rsid w:val="00202CA0"/>
    <w:rsid w:val="00216B6D"/>
    <w:rsid w:val="00231759"/>
    <w:rsid w:val="00241FA2"/>
    <w:rsid w:val="0026729B"/>
    <w:rsid w:val="00271316"/>
    <w:rsid w:val="002B349C"/>
    <w:rsid w:val="002D30C3"/>
    <w:rsid w:val="002D58BE"/>
    <w:rsid w:val="002F4747"/>
    <w:rsid w:val="00300F27"/>
    <w:rsid w:val="00302605"/>
    <w:rsid w:val="00303E88"/>
    <w:rsid w:val="00361B37"/>
    <w:rsid w:val="00377BD3"/>
    <w:rsid w:val="00384088"/>
    <w:rsid w:val="003852CE"/>
    <w:rsid w:val="0039169B"/>
    <w:rsid w:val="003A7F8C"/>
    <w:rsid w:val="003B2284"/>
    <w:rsid w:val="003B532E"/>
    <w:rsid w:val="003B7E29"/>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54091"/>
    <w:rsid w:val="00571965"/>
    <w:rsid w:val="005964AB"/>
    <w:rsid w:val="005C099A"/>
    <w:rsid w:val="005C31A5"/>
    <w:rsid w:val="005E10C9"/>
    <w:rsid w:val="005E290B"/>
    <w:rsid w:val="005E61DD"/>
    <w:rsid w:val="005F04D8"/>
    <w:rsid w:val="005F650B"/>
    <w:rsid w:val="006023DF"/>
    <w:rsid w:val="00615426"/>
    <w:rsid w:val="00616219"/>
    <w:rsid w:val="00645B7D"/>
    <w:rsid w:val="00657DE0"/>
    <w:rsid w:val="0066303A"/>
    <w:rsid w:val="00685313"/>
    <w:rsid w:val="00692833"/>
    <w:rsid w:val="00693427"/>
    <w:rsid w:val="006A6E9B"/>
    <w:rsid w:val="006B7C2A"/>
    <w:rsid w:val="006C23DA"/>
    <w:rsid w:val="006E3D45"/>
    <w:rsid w:val="0070607A"/>
    <w:rsid w:val="007149F9"/>
    <w:rsid w:val="00733A30"/>
    <w:rsid w:val="00745AEE"/>
    <w:rsid w:val="00750F10"/>
    <w:rsid w:val="007742CA"/>
    <w:rsid w:val="00790D70"/>
    <w:rsid w:val="007A557B"/>
    <w:rsid w:val="007A6F1F"/>
    <w:rsid w:val="007D5320"/>
    <w:rsid w:val="00800972"/>
    <w:rsid w:val="00804475"/>
    <w:rsid w:val="00811633"/>
    <w:rsid w:val="00814037"/>
    <w:rsid w:val="00841216"/>
    <w:rsid w:val="00842AF0"/>
    <w:rsid w:val="00842BE5"/>
    <w:rsid w:val="0086171E"/>
    <w:rsid w:val="00872FC8"/>
    <w:rsid w:val="008845D0"/>
    <w:rsid w:val="00884D60"/>
    <w:rsid w:val="0088724B"/>
    <w:rsid w:val="008B43F2"/>
    <w:rsid w:val="008B6CFF"/>
    <w:rsid w:val="008B7ED7"/>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3B9A"/>
    <w:rsid w:val="00A85210"/>
    <w:rsid w:val="00A93B85"/>
    <w:rsid w:val="00AA0B18"/>
    <w:rsid w:val="00AA3C65"/>
    <w:rsid w:val="00AA666F"/>
    <w:rsid w:val="00AC5065"/>
    <w:rsid w:val="00AD7914"/>
    <w:rsid w:val="00AE514B"/>
    <w:rsid w:val="00B40888"/>
    <w:rsid w:val="00B639E9"/>
    <w:rsid w:val="00B72E21"/>
    <w:rsid w:val="00B817CD"/>
    <w:rsid w:val="00B81A7D"/>
    <w:rsid w:val="00B94AD0"/>
    <w:rsid w:val="00BB3A95"/>
    <w:rsid w:val="00BC2E2B"/>
    <w:rsid w:val="00BC3CF3"/>
    <w:rsid w:val="00BD6CCE"/>
    <w:rsid w:val="00BE2E6B"/>
    <w:rsid w:val="00BE533E"/>
    <w:rsid w:val="00C0018F"/>
    <w:rsid w:val="00C16A5A"/>
    <w:rsid w:val="00C20466"/>
    <w:rsid w:val="00C214ED"/>
    <w:rsid w:val="00C234E6"/>
    <w:rsid w:val="00C32437"/>
    <w:rsid w:val="00C324A8"/>
    <w:rsid w:val="00C43B2F"/>
    <w:rsid w:val="00C54517"/>
    <w:rsid w:val="00C56F70"/>
    <w:rsid w:val="00C57B91"/>
    <w:rsid w:val="00C64CD8"/>
    <w:rsid w:val="00C82695"/>
    <w:rsid w:val="00C97C68"/>
    <w:rsid w:val="00CA1A47"/>
    <w:rsid w:val="00CA3DFC"/>
    <w:rsid w:val="00CB22F1"/>
    <w:rsid w:val="00CB44E5"/>
    <w:rsid w:val="00CC247A"/>
    <w:rsid w:val="00CD1519"/>
    <w:rsid w:val="00CE388F"/>
    <w:rsid w:val="00CE4597"/>
    <w:rsid w:val="00CE5E47"/>
    <w:rsid w:val="00CF020F"/>
    <w:rsid w:val="00CF2B5B"/>
    <w:rsid w:val="00D11499"/>
    <w:rsid w:val="00D14CE0"/>
    <w:rsid w:val="00D268B3"/>
    <w:rsid w:val="00D52FD6"/>
    <w:rsid w:val="00D54009"/>
    <w:rsid w:val="00D5651D"/>
    <w:rsid w:val="00D57A34"/>
    <w:rsid w:val="00D74898"/>
    <w:rsid w:val="00D801ED"/>
    <w:rsid w:val="00D936BC"/>
    <w:rsid w:val="00D96530"/>
    <w:rsid w:val="00DA1CB1"/>
    <w:rsid w:val="00DB2253"/>
    <w:rsid w:val="00DD44AF"/>
    <w:rsid w:val="00DE2AC3"/>
    <w:rsid w:val="00DE5692"/>
    <w:rsid w:val="00DE6300"/>
    <w:rsid w:val="00DF4BC6"/>
    <w:rsid w:val="00E03C94"/>
    <w:rsid w:val="00E205BC"/>
    <w:rsid w:val="00E21B31"/>
    <w:rsid w:val="00E26226"/>
    <w:rsid w:val="00E45D05"/>
    <w:rsid w:val="00E46701"/>
    <w:rsid w:val="00E55816"/>
    <w:rsid w:val="00E55AEF"/>
    <w:rsid w:val="00E976C1"/>
    <w:rsid w:val="00EA12E5"/>
    <w:rsid w:val="00EB55C6"/>
    <w:rsid w:val="00EE2E1E"/>
    <w:rsid w:val="00EF1932"/>
    <w:rsid w:val="00EF71B6"/>
    <w:rsid w:val="00F02766"/>
    <w:rsid w:val="00F05BD4"/>
    <w:rsid w:val="00F06473"/>
    <w:rsid w:val="00F37A00"/>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2B1FC6"/>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styleId="Revision">
    <w:name w:val="Revision"/>
    <w:hidden/>
    <w:uiPriority w:val="99"/>
    <w:semiHidden/>
    <w:rsid w:val="003B7E2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R16-WRC19-C-0012!A9-A2!MSW-E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1194C-3A04-4B7A-B5EF-E92F2B88477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F2371BA7-89AE-49D3-B44B-D62F79532AE9}">
  <ds:schemaRefs>
    <ds:schemaRef ds:uri="http://schemas.microsoft.com/sharepoint/v3/contenttype/forms"/>
  </ds:schemaRefs>
</ds:datastoreItem>
</file>

<file path=customXml/itemProps5.xml><?xml version="1.0" encoding="utf-8"?>
<ds:datastoreItem xmlns:ds="http://schemas.openxmlformats.org/officeDocument/2006/customXml" ds:itemID="{2E3D3657-0A7F-44DD-A892-0BDF31C8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R16-WRC19-C-0012!A9-A2!MSW-E</vt:lpstr>
    </vt:vector>
  </TitlesOfParts>
  <Manager>General Secretariat - Pool</Manager>
  <Company>International Telecommunication Union (ITU)</Company>
  <LinksUpToDate>false</LinksUpToDate>
  <CharactersWithSpaces>3657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R16-WRC19-C-0012!A9-A2!MSW-E</dc:title>
  <dc:subject>World Radiocommunication Conference - 2019</dc:subject>
  <dc:creator>Documents Proposals Manager (DPM)</dc:creator>
  <cp:keywords>DPM_v2019.10.3.1_prod</cp:keywords>
  <dc:description>Uploaded on 2015.07.06</dc:description>
  <cp:lastModifiedBy>Bonnici, Adrienne</cp:lastModifiedBy>
  <cp:revision>4</cp:revision>
  <cp:lastPrinted>2019-10-09T07:40:00Z</cp:lastPrinted>
  <dcterms:created xsi:type="dcterms:W3CDTF">2019-10-21T07:33:00Z</dcterms:created>
  <dcterms:modified xsi:type="dcterms:W3CDTF">2019-10-21T07:34:00Z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