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B3CA5" w14:paraId="6E22AADE" w14:textId="77777777" w:rsidTr="001226EC">
        <w:trPr>
          <w:cantSplit/>
        </w:trPr>
        <w:tc>
          <w:tcPr>
            <w:tcW w:w="6771" w:type="dxa"/>
          </w:tcPr>
          <w:p w14:paraId="516B2035" w14:textId="77777777" w:rsidR="005651C9" w:rsidRPr="009B3CA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B3CA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B3CA5">
              <w:rPr>
                <w:rFonts w:ascii="Verdana" w:hAnsi="Verdana"/>
                <w:b/>
                <w:bCs/>
                <w:szCs w:val="22"/>
              </w:rPr>
              <w:t>9</w:t>
            </w:r>
            <w:r w:rsidRPr="009B3CA5">
              <w:rPr>
                <w:rFonts w:ascii="Verdana" w:hAnsi="Verdana"/>
                <w:b/>
                <w:bCs/>
                <w:szCs w:val="22"/>
              </w:rPr>
              <w:t>)</w:t>
            </w:r>
            <w:r w:rsidRPr="009B3CA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B3CA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B3CA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B3CA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B3CA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15BF7CC7" w14:textId="77777777" w:rsidR="005651C9" w:rsidRPr="009B3CA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B3CA5">
              <w:rPr>
                <w:noProof/>
                <w:szCs w:val="22"/>
                <w:lang w:eastAsia="zh-CN"/>
              </w:rPr>
              <w:drawing>
                <wp:inline distT="0" distB="0" distL="0" distR="0" wp14:anchorId="5A29A294" wp14:editId="0A4EEF9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B3CA5" w14:paraId="30FAD03F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301F8EA" w14:textId="77777777" w:rsidR="005651C9" w:rsidRPr="009B3CA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DB702FF" w14:textId="77777777" w:rsidR="005651C9" w:rsidRPr="009B3CA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B3CA5" w14:paraId="51C49F98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2113D209" w14:textId="77777777" w:rsidR="005651C9" w:rsidRPr="009B3CA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106D723F" w14:textId="77777777" w:rsidR="005651C9" w:rsidRPr="009B3CA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9B3CA5" w14:paraId="2773BA21" w14:textId="77777777" w:rsidTr="001226EC">
        <w:trPr>
          <w:cantSplit/>
        </w:trPr>
        <w:tc>
          <w:tcPr>
            <w:tcW w:w="6771" w:type="dxa"/>
          </w:tcPr>
          <w:p w14:paraId="7F2B79B5" w14:textId="77777777" w:rsidR="005651C9" w:rsidRPr="009B3CA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B3CA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1E91FBF" w14:textId="77777777" w:rsidR="005651C9" w:rsidRPr="009B3CA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B3CA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9B3CA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12(Add.9)</w:t>
            </w:r>
            <w:r w:rsidR="005651C9" w:rsidRPr="009B3CA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B3CA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B3CA5" w14:paraId="05F2730F" w14:textId="77777777" w:rsidTr="001226EC">
        <w:trPr>
          <w:cantSplit/>
        </w:trPr>
        <w:tc>
          <w:tcPr>
            <w:tcW w:w="6771" w:type="dxa"/>
          </w:tcPr>
          <w:p w14:paraId="1DB8525E" w14:textId="77777777" w:rsidR="000F33D8" w:rsidRPr="009B3CA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33C9379" w14:textId="77777777" w:rsidR="000F33D8" w:rsidRPr="009B3CA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B3CA5">
              <w:rPr>
                <w:rFonts w:ascii="Verdana" w:hAnsi="Verdana"/>
                <w:b/>
                <w:bCs/>
                <w:sz w:val="18"/>
                <w:szCs w:val="18"/>
              </w:rPr>
              <w:t>2 октября 2019 года</w:t>
            </w:r>
          </w:p>
        </w:tc>
      </w:tr>
      <w:tr w:rsidR="000F33D8" w:rsidRPr="009B3CA5" w14:paraId="1AEC8596" w14:textId="77777777" w:rsidTr="001226EC">
        <w:trPr>
          <w:cantSplit/>
        </w:trPr>
        <w:tc>
          <w:tcPr>
            <w:tcW w:w="6771" w:type="dxa"/>
          </w:tcPr>
          <w:p w14:paraId="4134C1B8" w14:textId="77777777" w:rsidR="000F33D8" w:rsidRPr="009B3CA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FF87D52" w14:textId="77777777" w:rsidR="000F33D8" w:rsidRPr="009B3CA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B3CA5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9B3CA5" w14:paraId="30A5F290" w14:textId="77777777" w:rsidTr="009546EA">
        <w:trPr>
          <w:cantSplit/>
        </w:trPr>
        <w:tc>
          <w:tcPr>
            <w:tcW w:w="10031" w:type="dxa"/>
            <w:gridSpan w:val="2"/>
          </w:tcPr>
          <w:p w14:paraId="7ECD9A50" w14:textId="77777777" w:rsidR="000F33D8" w:rsidRPr="009B3CA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B3CA5" w14:paraId="559BB053" w14:textId="77777777">
        <w:trPr>
          <w:cantSplit/>
        </w:trPr>
        <w:tc>
          <w:tcPr>
            <w:tcW w:w="10031" w:type="dxa"/>
            <w:gridSpan w:val="2"/>
          </w:tcPr>
          <w:p w14:paraId="69574FC2" w14:textId="620E1962" w:rsidR="000F33D8" w:rsidRPr="009B3CA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B3CA5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9B3CA5" w14:paraId="2C8255A7" w14:textId="77777777">
        <w:trPr>
          <w:cantSplit/>
        </w:trPr>
        <w:tc>
          <w:tcPr>
            <w:tcW w:w="10031" w:type="dxa"/>
            <w:gridSpan w:val="2"/>
          </w:tcPr>
          <w:p w14:paraId="50C83ABD" w14:textId="77777777" w:rsidR="000F33D8" w:rsidRPr="009B3CA5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9B3CA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B3CA5" w14:paraId="2CB9EF97" w14:textId="77777777">
        <w:trPr>
          <w:cantSplit/>
        </w:trPr>
        <w:tc>
          <w:tcPr>
            <w:tcW w:w="10031" w:type="dxa"/>
            <w:gridSpan w:val="2"/>
          </w:tcPr>
          <w:p w14:paraId="1F1CBE36" w14:textId="77777777" w:rsidR="000F33D8" w:rsidRPr="009B3CA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9B3CA5" w14:paraId="6DF2CA37" w14:textId="77777777">
        <w:trPr>
          <w:cantSplit/>
        </w:trPr>
        <w:tc>
          <w:tcPr>
            <w:tcW w:w="10031" w:type="dxa"/>
            <w:gridSpan w:val="2"/>
          </w:tcPr>
          <w:p w14:paraId="742942C1" w14:textId="77777777" w:rsidR="000F33D8" w:rsidRPr="009B3CA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9B3CA5">
              <w:rPr>
                <w:lang w:val="ru-RU"/>
              </w:rPr>
              <w:t>Пункт 1.9.1 повестки дня</w:t>
            </w:r>
          </w:p>
        </w:tc>
      </w:tr>
    </w:tbl>
    <w:bookmarkEnd w:id="6"/>
    <w:p w14:paraId="16449399" w14:textId="77777777" w:rsidR="00D51940" w:rsidRPr="009B3CA5" w:rsidRDefault="002E555F" w:rsidP="000878E6">
      <w:pPr>
        <w:rPr>
          <w:szCs w:val="22"/>
        </w:rPr>
      </w:pPr>
      <w:r w:rsidRPr="009B3CA5">
        <w:rPr>
          <w:lang w:eastAsia="zh-CN"/>
        </w:rPr>
        <w:t>1.9</w:t>
      </w:r>
      <w:r w:rsidRPr="009B3CA5">
        <w:rPr>
          <w:lang w:eastAsia="zh-CN"/>
        </w:rPr>
        <w:tab/>
      </w:r>
      <w:r w:rsidRPr="009B3CA5">
        <w:t>рассмотреть, исходя из результатов исследований МСЭ-R:</w:t>
      </w:r>
    </w:p>
    <w:p w14:paraId="5FDF128C" w14:textId="77777777" w:rsidR="00D51940" w:rsidRPr="009B3CA5" w:rsidRDefault="002E555F" w:rsidP="000878E6">
      <w:pPr>
        <w:rPr>
          <w:szCs w:val="22"/>
        </w:rPr>
      </w:pPr>
      <w:r w:rsidRPr="009B3CA5">
        <w:t>1.9.1</w:t>
      </w:r>
      <w:r w:rsidRPr="009B3CA5">
        <w:tab/>
      </w:r>
      <w:proofErr w:type="spellStart"/>
      <w:r w:rsidRPr="009B3CA5">
        <w:t>регламентарные</w:t>
      </w:r>
      <w:proofErr w:type="spellEnd"/>
      <w:r w:rsidRPr="009B3CA5">
        <w:t xml:space="preserve"> меры в полосе частот </w:t>
      </w:r>
      <w:bookmarkStart w:id="7" w:name="_GoBack"/>
      <w:bookmarkEnd w:id="7"/>
      <w:r w:rsidRPr="009B3CA5">
        <w:t>156−162,05 МГц для автономных морских радиоустройств в целях защиты ГМСББ и автоматической системы опознавания (AIS) в соответствии с Резолюцией </w:t>
      </w:r>
      <w:r w:rsidRPr="009B3CA5">
        <w:rPr>
          <w:b/>
          <w:iCs/>
        </w:rPr>
        <w:t>362</w:t>
      </w:r>
      <w:r w:rsidRPr="009B3CA5">
        <w:rPr>
          <w:b/>
        </w:rPr>
        <w:t> (ВКР-15)</w:t>
      </w:r>
      <w:r w:rsidRPr="009B3CA5">
        <w:t>;</w:t>
      </w:r>
    </w:p>
    <w:p w14:paraId="595EEC88" w14:textId="77777777" w:rsidR="00DF6DC8" w:rsidRPr="009B3CA5" w:rsidRDefault="00DF6DC8" w:rsidP="00DF6DC8">
      <w:pPr>
        <w:pStyle w:val="Headingb"/>
        <w:rPr>
          <w:lang w:val="ru-RU"/>
        </w:rPr>
      </w:pPr>
      <w:r w:rsidRPr="009B3CA5">
        <w:rPr>
          <w:lang w:val="ru-RU"/>
        </w:rPr>
        <w:t>Введение</w:t>
      </w:r>
    </w:p>
    <w:p w14:paraId="29A51392" w14:textId="77777777" w:rsidR="00DF6DC8" w:rsidRPr="00DF6DC8" w:rsidRDefault="00DF6DC8" w:rsidP="00DF6DC8">
      <w:r w:rsidRPr="00DF6DC8">
        <w:t xml:space="preserve">АС РСС считают целесообразным определение категорий (типов), технических и эксплуатационных характеристик автономных морских радиоустройств с целью разработки </w:t>
      </w:r>
      <w:proofErr w:type="spellStart"/>
      <w:r w:rsidRPr="00DF6DC8">
        <w:t>регламентарных</w:t>
      </w:r>
      <w:proofErr w:type="spellEnd"/>
      <w:r w:rsidRPr="00DF6DC8">
        <w:t xml:space="preserve"> мер в полосе радиочастот 156−162,05 МГц для автономных морских радиоустройств в целях защиты ГМСББ и AIS. </w:t>
      </w:r>
    </w:p>
    <w:p w14:paraId="3CEC8CAD" w14:textId="38BB8E0E" w:rsidR="00DF6DC8" w:rsidRPr="00DF6DC8" w:rsidRDefault="00DF6DC8" w:rsidP="00DF6DC8">
      <w:r w:rsidRPr="00DF6DC8">
        <w:t xml:space="preserve">АС РСС не возражают против использования полос частот Приложения </w:t>
      </w:r>
      <w:r w:rsidRPr="00DF6DC8">
        <w:rPr>
          <w:b/>
          <w:bCs/>
        </w:rPr>
        <w:t>18</w:t>
      </w:r>
      <w:r w:rsidRPr="009B3CA5">
        <w:t xml:space="preserve"> к</w:t>
      </w:r>
      <w:r w:rsidRPr="00DF6DC8">
        <w:t xml:space="preserve"> Р</w:t>
      </w:r>
      <w:r w:rsidR="004C2595">
        <w:t>егламенту радиосвязи (</w:t>
      </w:r>
      <w:proofErr w:type="spellStart"/>
      <w:r w:rsidR="004C2595">
        <w:t>РР</w:t>
      </w:r>
      <w:proofErr w:type="spellEnd"/>
      <w:r w:rsidR="004C2595">
        <w:t>)</w:t>
      </w:r>
      <w:r w:rsidRPr="00DF6DC8">
        <w:t xml:space="preserve"> для работы автономных морских радиоустройств Группы А, предназначенных для обеспечения безопасности мореплавания (полосы частот: 156,5125−156,5375 МГц (канал 70 ЦИВ), 161,9625−161,9875 МГц (канал AIS 1) и 162,0125−162,0375 МГц (AIS 2)), а также для работы автономных морских радиоустройств Группы В, не предназначенных для обеспечения безопасности мореплавания (для технологии АИС полоса частот 160,8875−160,9125 МГц (канал 2006), технологии иные, чем технология АИС, полосы частот 161,5125−161,5375 МГц (канал 2078), 161,5375−161,5625 МГц (канал</w:t>
      </w:r>
      <w:r w:rsidRPr="009B3CA5">
        <w:t> </w:t>
      </w:r>
      <w:r w:rsidRPr="00DF6DC8">
        <w:t>2019), 161,5625−161,5875 МГц (канал 2079)).</w:t>
      </w:r>
    </w:p>
    <w:p w14:paraId="59DD8B02" w14:textId="4080685A" w:rsidR="00DF6DC8" w:rsidRPr="00DF6DC8" w:rsidRDefault="00DF6DC8" w:rsidP="00DF6DC8">
      <w:r w:rsidRPr="00DF6DC8">
        <w:t>АС РСС считают, что эффективная изотропно излучаемая мощность (</w:t>
      </w:r>
      <w:proofErr w:type="spellStart"/>
      <w:r w:rsidRPr="00DF6DC8">
        <w:t>э.и.и.м</w:t>
      </w:r>
      <w:proofErr w:type="spellEnd"/>
      <w:r w:rsidRPr="00DF6DC8">
        <w:t>.) автономных морских радиоустройств Группы B должна быть ограничена величиной 100 мВт.</w:t>
      </w:r>
    </w:p>
    <w:p w14:paraId="385A839D" w14:textId="77777777" w:rsidR="00DF6DC8" w:rsidRPr="009B3CA5" w:rsidRDefault="00DF6DC8" w:rsidP="00DF6DC8">
      <w:pPr>
        <w:pStyle w:val="Headingb"/>
        <w:rPr>
          <w:lang w:val="ru-RU"/>
        </w:rPr>
      </w:pPr>
      <w:r w:rsidRPr="009B3CA5">
        <w:rPr>
          <w:lang w:val="ru-RU"/>
        </w:rPr>
        <w:t>Предложение</w:t>
      </w:r>
    </w:p>
    <w:p w14:paraId="0377E8F8" w14:textId="77777777" w:rsidR="00DF6DC8" w:rsidRPr="00DF6DC8" w:rsidRDefault="00DF6DC8" w:rsidP="00DF6DC8">
      <w:r w:rsidRPr="00DF6DC8">
        <w:t>В целях выполнения Вопроса А пункта 1.9.1 повестки дня ВКР-19 предлагается использовать регуляторный текст, представленный в Приложении.</w:t>
      </w:r>
    </w:p>
    <w:p w14:paraId="0BD76705" w14:textId="77777777" w:rsidR="0003535B" w:rsidRPr="009B3CA5" w:rsidRDefault="0003535B" w:rsidP="00BD0D2F"/>
    <w:p w14:paraId="6197DC58" w14:textId="77777777" w:rsidR="009B5CC2" w:rsidRPr="009B3CA5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B3CA5">
        <w:br w:type="page"/>
      </w:r>
    </w:p>
    <w:p w14:paraId="19ECF848" w14:textId="77777777" w:rsidR="00E177D0" w:rsidRPr="009B3CA5" w:rsidRDefault="002E555F">
      <w:pPr>
        <w:pStyle w:val="Proposal"/>
      </w:pPr>
      <w:r w:rsidRPr="009B3CA5">
        <w:lastRenderedPageBreak/>
        <w:t>MOD</w:t>
      </w:r>
      <w:r w:rsidRPr="009B3CA5">
        <w:tab/>
        <w:t>RCC/12A9A1/1</w:t>
      </w:r>
    </w:p>
    <w:p w14:paraId="32FDB39B" w14:textId="2CAEB7C3" w:rsidR="000E1305" w:rsidRPr="009B3CA5" w:rsidRDefault="002E555F" w:rsidP="00DF6DC8">
      <w:pPr>
        <w:pStyle w:val="AppendixNo"/>
      </w:pPr>
      <w:bookmarkStart w:id="8" w:name="_Toc459987184"/>
      <w:bookmarkStart w:id="9" w:name="_Toc459987864"/>
      <w:proofErr w:type="gramStart"/>
      <w:r w:rsidRPr="009B3CA5">
        <w:t xml:space="preserve">ПРИЛОЖЕНИЕ  </w:t>
      </w:r>
      <w:r w:rsidRPr="009B3CA5">
        <w:rPr>
          <w:rStyle w:val="href"/>
        </w:rPr>
        <w:t>18</w:t>
      </w:r>
      <w:proofErr w:type="gramEnd"/>
      <w:r w:rsidRPr="009B3CA5">
        <w:t xml:space="preserve">  (Пересм. ВКР-</w:t>
      </w:r>
      <w:del w:id="10" w:author="Maloletkova, Svetlana" w:date="2019-10-04T11:02:00Z">
        <w:r w:rsidRPr="009B3CA5" w:rsidDel="00DF6DC8">
          <w:delText>15</w:delText>
        </w:r>
      </w:del>
      <w:ins w:id="11" w:author="Maloletkova, Svetlana" w:date="2019-10-04T11:02:00Z">
        <w:r w:rsidR="00DF6DC8" w:rsidRPr="009B3CA5">
          <w:t>1</w:t>
        </w:r>
      </w:ins>
      <w:ins w:id="12" w:author="Maloletkova, Svetlana" w:date="2019-10-04T11:03:00Z">
        <w:r w:rsidR="00DF6DC8" w:rsidRPr="009B3CA5">
          <w:t>9</w:t>
        </w:r>
      </w:ins>
      <w:r w:rsidRPr="009B3CA5">
        <w:t>)</w:t>
      </w:r>
      <w:bookmarkEnd w:id="8"/>
      <w:bookmarkEnd w:id="9"/>
    </w:p>
    <w:p w14:paraId="49E005CB" w14:textId="77777777" w:rsidR="000E1305" w:rsidRPr="009B3CA5" w:rsidRDefault="002E555F" w:rsidP="00317917">
      <w:pPr>
        <w:pStyle w:val="Appendixtitle"/>
      </w:pPr>
      <w:r w:rsidRPr="009B3CA5">
        <w:t>Таблица частот передачи станций морской подвижной службы в ОВЧ диапазоне</w:t>
      </w:r>
    </w:p>
    <w:p w14:paraId="324B1756" w14:textId="77777777" w:rsidR="000E1305" w:rsidRPr="009B3CA5" w:rsidRDefault="002E555F" w:rsidP="000E1305">
      <w:pPr>
        <w:pStyle w:val="Appendixref"/>
      </w:pPr>
      <w:r w:rsidRPr="009B3CA5">
        <w:t xml:space="preserve">(См. Статью </w:t>
      </w:r>
      <w:r w:rsidRPr="009B3CA5">
        <w:rPr>
          <w:b/>
        </w:rPr>
        <w:t>52</w:t>
      </w:r>
      <w:r w:rsidRPr="009B3CA5">
        <w:t>)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06"/>
        <w:gridCol w:w="1335"/>
        <w:gridCol w:w="1236"/>
        <w:gridCol w:w="1237"/>
        <w:gridCol w:w="989"/>
        <w:gridCol w:w="1316"/>
        <w:gridCol w:w="1237"/>
        <w:gridCol w:w="1188"/>
      </w:tblGrid>
      <w:tr w:rsidR="000E1305" w:rsidRPr="009B3CA5" w14:paraId="07B968AD" w14:textId="77777777" w:rsidTr="00317917">
        <w:trPr>
          <w:tblHeader/>
          <w:jc w:val="center"/>
        </w:trPr>
        <w:tc>
          <w:tcPr>
            <w:tcW w:w="529" w:type="pct"/>
            <w:gridSpan w:val="2"/>
            <w:vMerge w:val="restart"/>
            <w:vAlign w:val="center"/>
          </w:tcPr>
          <w:p w14:paraId="41E6FE8F" w14:textId="77777777" w:rsidR="000E1305" w:rsidRPr="009B3CA5" w:rsidRDefault="002E555F" w:rsidP="000E1305">
            <w:pPr>
              <w:pStyle w:val="Tablehead"/>
              <w:keepNext w:val="0"/>
              <w:ind w:left="28" w:right="28"/>
              <w:rPr>
                <w:lang w:val="ru-RU"/>
              </w:rPr>
            </w:pPr>
            <w:proofErr w:type="spellStart"/>
            <w:r w:rsidRPr="009B3CA5">
              <w:rPr>
                <w:lang w:val="ru-RU"/>
              </w:rPr>
              <w:t>Обозна</w:t>
            </w:r>
            <w:proofErr w:type="spellEnd"/>
            <w:r w:rsidRPr="009B3CA5">
              <w:rPr>
                <w:lang w:val="ru-RU"/>
              </w:rPr>
              <w:t>-</w:t>
            </w:r>
            <w:r w:rsidRPr="009B3CA5">
              <w:rPr>
                <w:lang w:val="ru-RU"/>
              </w:rPr>
              <w:br/>
            </w:r>
            <w:proofErr w:type="spellStart"/>
            <w:r w:rsidRPr="009B3CA5">
              <w:rPr>
                <w:lang w:val="ru-RU"/>
              </w:rPr>
              <w:t>чение</w:t>
            </w:r>
            <w:proofErr w:type="spellEnd"/>
            <w:r w:rsidRPr="009B3CA5">
              <w:rPr>
                <w:lang w:val="ru-RU"/>
              </w:rPr>
              <w:t xml:space="preserve"> каналов</w:t>
            </w:r>
          </w:p>
        </w:tc>
        <w:tc>
          <w:tcPr>
            <w:tcW w:w="699" w:type="pct"/>
            <w:vMerge w:val="restart"/>
            <w:vAlign w:val="center"/>
          </w:tcPr>
          <w:p w14:paraId="55C082D9" w14:textId="77777777" w:rsidR="000E1305" w:rsidRPr="009B3CA5" w:rsidRDefault="002E555F" w:rsidP="000E1305">
            <w:pPr>
              <w:pStyle w:val="Tablehead"/>
              <w:keepNext w:val="0"/>
              <w:rPr>
                <w:lang w:val="ru-RU"/>
              </w:rPr>
            </w:pPr>
            <w:r w:rsidRPr="009B3CA5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14:paraId="5568A2EF" w14:textId="77777777" w:rsidR="000E1305" w:rsidRPr="009B3CA5" w:rsidRDefault="002E555F" w:rsidP="000E1305">
            <w:pPr>
              <w:pStyle w:val="Tablehead"/>
              <w:keepNext w:val="0"/>
              <w:rPr>
                <w:lang w:val="ru-RU"/>
              </w:rPr>
            </w:pPr>
            <w:r w:rsidRPr="009B3CA5">
              <w:rPr>
                <w:lang w:val="ru-RU"/>
              </w:rPr>
              <w:t>Частоты передачи</w:t>
            </w:r>
            <w:r w:rsidRPr="009B3CA5">
              <w:rPr>
                <w:lang w:val="ru-RU"/>
              </w:rPr>
              <w:br/>
              <w:t>(МГц)</w:t>
            </w:r>
          </w:p>
        </w:tc>
        <w:tc>
          <w:tcPr>
            <w:tcW w:w="518" w:type="pct"/>
            <w:vMerge w:val="restart"/>
            <w:vAlign w:val="center"/>
          </w:tcPr>
          <w:p w14:paraId="2A3F9E71" w14:textId="77777777" w:rsidR="000E1305" w:rsidRPr="009B3CA5" w:rsidRDefault="002E555F" w:rsidP="000E1305">
            <w:pPr>
              <w:pStyle w:val="Tablehead"/>
              <w:keepNext w:val="0"/>
              <w:rPr>
                <w:lang w:val="ru-RU"/>
              </w:rPr>
            </w:pPr>
            <w:r w:rsidRPr="009B3CA5">
              <w:rPr>
                <w:lang w:val="ru-RU"/>
              </w:rPr>
              <w:t>Связь между судами</w:t>
            </w:r>
          </w:p>
        </w:tc>
        <w:tc>
          <w:tcPr>
            <w:tcW w:w="1337" w:type="pct"/>
            <w:gridSpan w:val="2"/>
            <w:vAlign w:val="center"/>
          </w:tcPr>
          <w:p w14:paraId="65AE12F1" w14:textId="77777777" w:rsidR="000E1305" w:rsidRPr="009B3CA5" w:rsidRDefault="002E555F" w:rsidP="000E1305">
            <w:pPr>
              <w:pStyle w:val="Tablehead"/>
              <w:keepNext w:val="0"/>
              <w:rPr>
                <w:lang w:val="ru-RU"/>
              </w:rPr>
            </w:pPr>
            <w:r w:rsidRPr="009B3CA5">
              <w:rPr>
                <w:lang w:val="ru-RU"/>
              </w:rPr>
              <w:t>Портовые операции и</w:t>
            </w:r>
            <w:r w:rsidRPr="009B3CA5">
              <w:rPr>
                <w:lang w:val="ru-RU"/>
              </w:rPr>
              <w:br/>
              <w:t xml:space="preserve">движение </w:t>
            </w:r>
            <w:proofErr w:type="spellStart"/>
            <w:r w:rsidRPr="009B3CA5">
              <w:rPr>
                <w:lang w:val="ru-RU"/>
              </w:rPr>
              <w:t>сyдов</w:t>
            </w:r>
            <w:proofErr w:type="spellEnd"/>
          </w:p>
        </w:tc>
        <w:tc>
          <w:tcPr>
            <w:tcW w:w="622" w:type="pct"/>
            <w:vMerge w:val="restart"/>
            <w:vAlign w:val="center"/>
          </w:tcPr>
          <w:p w14:paraId="621982BD" w14:textId="77777777" w:rsidR="000E1305" w:rsidRPr="009B3CA5" w:rsidRDefault="002E555F" w:rsidP="000E1305">
            <w:pPr>
              <w:pStyle w:val="Tablehead"/>
              <w:keepNext w:val="0"/>
              <w:rPr>
                <w:lang w:val="ru-RU"/>
              </w:rPr>
            </w:pPr>
            <w:r w:rsidRPr="009B3CA5">
              <w:rPr>
                <w:lang w:val="ru-RU"/>
              </w:rPr>
              <w:t>Обществен-</w:t>
            </w:r>
            <w:r w:rsidRPr="009B3CA5">
              <w:rPr>
                <w:lang w:val="ru-RU"/>
              </w:rPr>
              <w:br/>
            </w:r>
            <w:proofErr w:type="spellStart"/>
            <w:r w:rsidRPr="009B3CA5">
              <w:rPr>
                <w:lang w:val="ru-RU"/>
              </w:rPr>
              <w:t>ная</w:t>
            </w:r>
            <w:proofErr w:type="spellEnd"/>
            <w:r w:rsidRPr="009B3CA5">
              <w:rPr>
                <w:lang w:val="ru-RU"/>
              </w:rPr>
              <w:t xml:space="preserve"> </w:t>
            </w:r>
            <w:proofErr w:type="spellStart"/>
            <w:r w:rsidRPr="009B3CA5">
              <w:rPr>
                <w:lang w:val="ru-RU"/>
              </w:rPr>
              <w:t>корреспон</w:t>
            </w:r>
            <w:proofErr w:type="spellEnd"/>
            <w:r w:rsidRPr="009B3CA5">
              <w:rPr>
                <w:lang w:val="ru-RU"/>
              </w:rPr>
              <w:t>-</w:t>
            </w:r>
            <w:r w:rsidRPr="009B3CA5">
              <w:rPr>
                <w:lang w:val="ru-RU"/>
              </w:rPr>
              <w:br/>
            </w:r>
            <w:proofErr w:type="spellStart"/>
            <w:r w:rsidRPr="009B3CA5">
              <w:rPr>
                <w:lang w:val="ru-RU"/>
              </w:rPr>
              <w:t>денция</w:t>
            </w:r>
            <w:proofErr w:type="spellEnd"/>
          </w:p>
        </w:tc>
      </w:tr>
      <w:tr w:rsidR="000E1305" w:rsidRPr="009B3CA5" w14:paraId="56110B46" w14:textId="77777777" w:rsidTr="00317917">
        <w:trPr>
          <w:tblHeader/>
          <w:jc w:val="center"/>
        </w:trPr>
        <w:tc>
          <w:tcPr>
            <w:tcW w:w="529" w:type="pct"/>
            <w:gridSpan w:val="2"/>
            <w:vMerge/>
            <w:vAlign w:val="center"/>
          </w:tcPr>
          <w:p w14:paraId="6EF16A6B" w14:textId="77777777" w:rsidR="000E1305" w:rsidRPr="009B3CA5" w:rsidRDefault="00C02F6D" w:rsidP="000E1305">
            <w:pPr>
              <w:pStyle w:val="Tablehead"/>
              <w:keepNext w:val="0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14:paraId="3E8C8634" w14:textId="77777777" w:rsidR="000E1305" w:rsidRPr="009B3CA5" w:rsidRDefault="00C02F6D" w:rsidP="000E1305">
            <w:pPr>
              <w:pStyle w:val="Tablehead"/>
              <w:keepNext w:val="0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14:paraId="30055222" w14:textId="77777777" w:rsidR="000E1305" w:rsidRPr="009B3CA5" w:rsidRDefault="002E555F" w:rsidP="000E1305">
            <w:pPr>
              <w:pStyle w:val="Tablehead"/>
              <w:keepNext w:val="0"/>
              <w:rPr>
                <w:lang w:val="ru-RU"/>
              </w:rPr>
            </w:pPr>
            <w:r w:rsidRPr="009B3CA5">
              <w:rPr>
                <w:lang w:val="ru-RU"/>
              </w:rPr>
              <w:t>От судовых</w:t>
            </w:r>
            <w:r w:rsidRPr="009B3CA5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14:paraId="572CA2A4" w14:textId="77777777" w:rsidR="000E1305" w:rsidRPr="009B3CA5" w:rsidRDefault="002E555F" w:rsidP="000E1305">
            <w:pPr>
              <w:pStyle w:val="Tablehead"/>
              <w:keepNext w:val="0"/>
              <w:rPr>
                <w:lang w:val="ru-RU"/>
              </w:rPr>
            </w:pPr>
            <w:r w:rsidRPr="009B3CA5">
              <w:rPr>
                <w:lang w:val="ru-RU"/>
              </w:rPr>
              <w:t>С береговых</w:t>
            </w:r>
            <w:r w:rsidRPr="009B3CA5">
              <w:rPr>
                <w:lang w:val="ru-RU"/>
              </w:rPr>
              <w:br/>
              <w:t>станций</w:t>
            </w:r>
          </w:p>
        </w:tc>
        <w:tc>
          <w:tcPr>
            <w:tcW w:w="518" w:type="pct"/>
            <w:vMerge/>
            <w:vAlign w:val="center"/>
          </w:tcPr>
          <w:p w14:paraId="66684192" w14:textId="77777777" w:rsidR="000E1305" w:rsidRPr="009B3CA5" w:rsidRDefault="00C02F6D" w:rsidP="000E1305">
            <w:pPr>
              <w:pStyle w:val="Tablehead"/>
              <w:keepNext w:val="0"/>
              <w:rPr>
                <w:lang w:val="ru-RU"/>
              </w:rPr>
            </w:pPr>
          </w:p>
        </w:tc>
        <w:tc>
          <w:tcPr>
            <w:tcW w:w="689" w:type="pct"/>
            <w:vAlign w:val="center"/>
          </w:tcPr>
          <w:p w14:paraId="48A86FA1" w14:textId="77777777" w:rsidR="000E1305" w:rsidRPr="009B3CA5" w:rsidRDefault="002E555F" w:rsidP="000E1305">
            <w:pPr>
              <w:pStyle w:val="Tablehead"/>
              <w:keepNext w:val="0"/>
              <w:rPr>
                <w:lang w:val="ru-RU"/>
              </w:rPr>
            </w:pPr>
            <w:r w:rsidRPr="009B3CA5">
              <w:rPr>
                <w:lang w:val="ru-RU"/>
              </w:rPr>
              <w:t xml:space="preserve">Одна </w:t>
            </w:r>
            <w:r w:rsidRPr="009B3CA5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14:paraId="00CF5B6B" w14:textId="77777777" w:rsidR="000E1305" w:rsidRPr="009B3CA5" w:rsidRDefault="002E555F" w:rsidP="000E1305">
            <w:pPr>
              <w:pStyle w:val="Tablehead"/>
              <w:keepNext w:val="0"/>
              <w:rPr>
                <w:lang w:val="ru-RU"/>
              </w:rPr>
            </w:pPr>
            <w:r w:rsidRPr="009B3CA5">
              <w:rPr>
                <w:lang w:val="ru-RU"/>
              </w:rPr>
              <w:t xml:space="preserve">Две </w:t>
            </w:r>
            <w:r w:rsidRPr="009B3CA5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14:paraId="2DF2C8E0" w14:textId="77777777" w:rsidR="000E1305" w:rsidRPr="009B3CA5" w:rsidRDefault="00C02F6D" w:rsidP="000E1305">
            <w:pPr>
              <w:pStyle w:val="Tablehead"/>
              <w:keepNext w:val="0"/>
              <w:rPr>
                <w:lang w:val="ru-RU"/>
              </w:rPr>
            </w:pPr>
          </w:p>
        </w:tc>
      </w:tr>
      <w:tr w:rsidR="000E1305" w:rsidRPr="009B3CA5" w14:paraId="3EA51733" w14:textId="77777777" w:rsidTr="00317917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ABF6A9D" w14:textId="0493BCEA" w:rsidR="000E1305" w:rsidRPr="009B3CA5" w:rsidRDefault="00DF6DC8" w:rsidP="000E1305">
            <w:pPr>
              <w:pStyle w:val="Tabletext"/>
              <w:spacing w:before="20" w:after="20"/>
              <w:ind w:left="28" w:right="28"/>
            </w:pPr>
            <w:r w:rsidRPr="009B3CA5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14:paraId="7C69E113" w14:textId="77777777" w:rsidR="000E1305" w:rsidRPr="009B3CA5" w:rsidRDefault="00C02F6D" w:rsidP="000E1305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04EC8028" w14:textId="77777777" w:rsidR="000E1305" w:rsidRPr="009B3CA5" w:rsidDel="003F11FD" w:rsidRDefault="00C02F6D" w:rsidP="000E1305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14:paraId="7FFD2185" w14:textId="22D2E73B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2CFBE4DA" w14:textId="377872A5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518" w:type="pct"/>
          </w:tcPr>
          <w:p w14:paraId="56874AA6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1F4798C6" w14:textId="4D7C5FEA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18BCAEF0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198FD9D9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</w:tr>
      <w:tr w:rsidR="000E1305" w:rsidRPr="009B3CA5" w14:paraId="386EEB52" w14:textId="77777777" w:rsidTr="00317917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5E77D04C" w14:textId="77777777" w:rsidR="000E1305" w:rsidRPr="009B3CA5" w:rsidRDefault="00C02F6D" w:rsidP="000E1305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357EEC78" w14:textId="77777777" w:rsidR="000E1305" w:rsidRPr="009B3CA5" w:rsidRDefault="002E555F" w:rsidP="000E1305">
            <w:pPr>
              <w:pStyle w:val="Tabletext"/>
              <w:spacing w:before="20" w:after="20"/>
              <w:ind w:left="28" w:right="28"/>
              <w:jc w:val="right"/>
            </w:pPr>
            <w:r w:rsidRPr="009B3CA5">
              <w:t>2078</w:t>
            </w:r>
          </w:p>
        </w:tc>
        <w:tc>
          <w:tcPr>
            <w:tcW w:w="699" w:type="pct"/>
          </w:tcPr>
          <w:p w14:paraId="614290E8" w14:textId="77777777" w:rsidR="000E1305" w:rsidRPr="009B3CA5" w:rsidDel="003F11FD" w:rsidRDefault="002E555F" w:rsidP="000E1305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proofErr w:type="spellStart"/>
            <w:r w:rsidRPr="009B3CA5">
              <w:rPr>
                <w:i/>
                <w:iCs/>
              </w:rPr>
              <w:t>mm</w:t>
            </w:r>
            <w:proofErr w:type="spellEnd"/>
            <w:r w:rsidRPr="009B3CA5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51BE01E7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015BCACC" w14:textId="77777777" w:rsidR="000E1305" w:rsidRPr="009B3CA5" w:rsidRDefault="002E555F" w:rsidP="000E1305">
            <w:pPr>
              <w:pStyle w:val="Tabletext"/>
              <w:spacing w:before="20" w:after="20"/>
              <w:jc w:val="center"/>
            </w:pPr>
            <w:r w:rsidRPr="009B3CA5">
              <w:t>161,525</w:t>
            </w:r>
          </w:p>
        </w:tc>
        <w:tc>
          <w:tcPr>
            <w:tcW w:w="518" w:type="pct"/>
          </w:tcPr>
          <w:p w14:paraId="397F9959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6F2ACFBC" w14:textId="75523809" w:rsidR="000E1305" w:rsidRPr="009B3CA5" w:rsidRDefault="002E555F" w:rsidP="000E1305">
            <w:pPr>
              <w:pStyle w:val="Tabletext"/>
              <w:spacing w:before="20" w:after="20"/>
              <w:jc w:val="center"/>
            </w:pPr>
            <w:del w:id="13" w:author="Maloletkova, Svetlana" w:date="2019-10-04T11:07:00Z">
              <w:r w:rsidRPr="009B3CA5" w:rsidDel="00DF6DC8">
                <w:delText>x</w:delText>
              </w:r>
            </w:del>
          </w:p>
        </w:tc>
        <w:tc>
          <w:tcPr>
            <w:tcW w:w="648" w:type="pct"/>
          </w:tcPr>
          <w:p w14:paraId="587053E2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684EF737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</w:tr>
      <w:tr w:rsidR="000E1305" w:rsidRPr="009B3CA5" w14:paraId="43B1E2B8" w14:textId="77777777" w:rsidTr="00317917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434FE90A" w14:textId="77777777" w:rsidR="000E1305" w:rsidRPr="009B3CA5" w:rsidRDefault="00C02F6D" w:rsidP="000E1305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6BABED76" w14:textId="77777777" w:rsidR="000E1305" w:rsidRPr="009B3CA5" w:rsidRDefault="002E555F" w:rsidP="000E1305">
            <w:pPr>
              <w:pStyle w:val="Tabletext"/>
              <w:spacing w:before="20" w:after="20"/>
              <w:ind w:left="28" w:right="28"/>
              <w:jc w:val="right"/>
            </w:pPr>
            <w:r w:rsidRPr="009B3CA5">
              <w:t>2019</w:t>
            </w:r>
          </w:p>
        </w:tc>
        <w:tc>
          <w:tcPr>
            <w:tcW w:w="699" w:type="pct"/>
          </w:tcPr>
          <w:p w14:paraId="3DC1B6FC" w14:textId="77777777" w:rsidR="000E1305" w:rsidRPr="009B3CA5" w:rsidDel="003F11FD" w:rsidRDefault="002E555F" w:rsidP="000E1305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proofErr w:type="spellStart"/>
            <w:r w:rsidRPr="009B3CA5">
              <w:rPr>
                <w:i/>
                <w:iCs/>
              </w:rPr>
              <w:t>mm</w:t>
            </w:r>
            <w:proofErr w:type="spellEnd"/>
            <w:r w:rsidRPr="009B3CA5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4B95C9C6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4C6A7DCE" w14:textId="77777777" w:rsidR="000E1305" w:rsidRPr="009B3CA5" w:rsidRDefault="002E555F" w:rsidP="000E1305">
            <w:pPr>
              <w:pStyle w:val="Tabletext"/>
              <w:spacing w:before="20" w:after="20"/>
              <w:jc w:val="center"/>
            </w:pPr>
            <w:r w:rsidRPr="009B3CA5">
              <w:t>161,550</w:t>
            </w:r>
          </w:p>
        </w:tc>
        <w:tc>
          <w:tcPr>
            <w:tcW w:w="518" w:type="pct"/>
          </w:tcPr>
          <w:p w14:paraId="2C692F9D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5A546377" w14:textId="6E3CAB07" w:rsidR="000E1305" w:rsidRPr="009B3CA5" w:rsidRDefault="002E555F" w:rsidP="000E1305">
            <w:pPr>
              <w:pStyle w:val="Tabletext"/>
              <w:spacing w:before="20" w:after="20"/>
              <w:jc w:val="center"/>
            </w:pPr>
            <w:del w:id="14" w:author="Maloletkova, Svetlana" w:date="2019-10-04T11:07:00Z">
              <w:r w:rsidRPr="009B3CA5" w:rsidDel="00DF6DC8">
                <w:delText>x</w:delText>
              </w:r>
            </w:del>
          </w:p>
        </w:tc>
        <w:tc>
          <w:tcPr>
            <w:tcW w:w="648" w:type="pct"/>
          </w:tcPr>
          <w:p w14:paraId="7278A65E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199351B2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</w:tr>
      <w:tr w:rsidR="000E1305" w:rsidRPr="009B3CA5" w14:paraId="27AAF4CD" w14:textId="77777777" w:rsidTr="00317917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E56E044" w14:textId="77777777" w:rsidR="000E1305" w:rsidRPr="009B3CA5" w:rsidRDefault="00C02F6D" w:rsidP="000E1305">
            <w:pPr>
              <w:pStyle w:val="Tabletext"/>
              <w:spacing w:before="20" w:after="20"/>
              <w:ind w:left="28" w:right="28"/>
            </w:pPr>
          </w:p>
        </w:tc>
        <w:tc>
          <w:tcPr>
            <w:tcW w:w="265" w:type="pct"/>
            <w:tcBorders>
              <w:left w:val="nil"/>
            </w:tcBorders>
          </w:tcPr>
          <w:p w14:paraId="15E694F4" w14:textId="77777777" w:rsidR="000E1305" w:rsidRPr="009B3CA5" w:rsidRDefault="002E555F" w:rsidP="000E1305">
            <w:pPr>
              <w:pStyle w:val="Tabletext"/>
              <w:spacing w:before="20" w:after="20"/>
              <w:ind w:left="28" w:right="28"/>
              <w:jc w:val="right"/>
            </w:pPr>
            <w:r w:rsidRPr="009B3CA5">
              <w:t>2079</w:t>
            </w:r>
          </w:p>
        </w:tc>
        <w:tc>
          <w:tcPr>
            <w:tcW w:w="699" w:type="pct"/>
          </w:tcPr>
          <w:p w14:paraId="49ED1F0B" w14:textId="77777777" w:rsidR="000E1305" w:rsidRPr="009B3CA5" w:rsidDel="003F11FD" w:rsidRDefault="002E555F" w:rsidP="000E1305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  <w:proofErr w:type="spellStart"/>
            <w:r w:rsidRPr="009B3CA5">
              <w:rPr>
                <w:i/>
                <w:iCs/>
              </w:rPr>
              <w:t>mm</w:t>
            </w:r>
            <w:proofErr w:type="spellEnd"/>
            <w:r w:rsidRPr="009B3CA5">
              <w:rPr>
                <w:i/>
                <w:iCs/>
              </w:rPr>
              <w:t>)</w:t>
            </w:r>
          </w:p>
        </w:tc>
        <w:tc>
          <w:tcPr>
            <w:tcW w:w="647" w:type="pct"/>
          </w:tcPr>
          <w:p w14:paraId="28CCD100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547AA4F8" w14:textId="77777777" w:rsidR="000E1305" w:rsidRPr="009B3CA5" w:rsidRDefault="002E555F" w:rsidP="000E1305">
            <w:pPr>
              <w:pStyle w:val="Tabletext"/>
              <w:spacing w:before="20" w:after="20"/>
              <w:jc w:val="center"/>
            </w:pPr>
            <w:r w:rsidRPr="009B3CA5">
              <w:t>161,575</w:t>
            </w:r>
          </w:p>
        </w:tc>
        <w:tc>
          <w:tcPr>
            <w:tcW w:w="518" w:type="pct"/>
          </w:tcPr>
          <w:p w14:paraId="0017B23D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281D701B" w14:textId="287A0BD4" w:rsidR="000E1305" w:rsidRPr="009B3CA5" w:rsidRDefault="002E555F" w:rsidP="000E1305">
            <w:pPr>
              <w:pStyle w:val="Tabletext"/>
              <w:spacing w:before="20" w:after="20"/>
              <w:jc w:val="center"/>
            </w:pPr>
            <w:del w:id="15" w:author="Maloletkova, Svetlana" w:date="2019-10-04T11:07:00Z">
              <w:r w:rsidRPr="009B3CA5" w:rsidDel="00DF6DC8">
                <w:delText>x</w:delText>
              </w:r>
            </w:del>
          </w:p>
        </w:tc>
        <w:tc>
          <w:tcPr>
            <w:tcW w:w="648" w:type="pct"/>
          </w:tcPr>
          <w:p w14:paraId="0C627A27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38F4F014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</w:tr>
      <w:tr w:rsidR="000E1305" w:rsidRPr="009B3CA5" w14:paraId="38FCC378" w14:textId="77777777" w:rsidTr="00317917">
        <w:trPr>
          <w:jc w:val="center"/>
        </w:trPr>
        <w:tc>
          <w:tcPr>
            <w:tcW w:w="264" w:type="pct"/>
            <w:tcBorders>
              <w:right w:val="nil"/>
            </w:tcBorders>
          </w:tcPr>
          <w:p w14:paraId="647E2587" w14:textId="51058D73" w:rsidR="000E1305" w:rsidRPr="009B3CA5" w:rsidRDefault="00DF6DC8" w:rsidP="000E1305">
            <w:pPr>
              <w:pStyle w:val="Tabletext"/>
              <w:spacing w:before="20" w:after="20"/>
              <w:ind w:left="28" w:right="28"/>
            </w:pPr>
            <w:r w:rsidRPr="009B3CA5">
              <w:t>...</w:t>
            </w:r>
          </w:p>
        </w:tc>
        <w:tc>
          <w:tcPr>
            <w:tcW w:w="265" w:type="pct"/>
            <w:tcBorders>
              <w:left w:val="nil"/>
            </w:tcBorders>
          </w:tcPr>
          <w:p w14:paraId="567289B4" w14:textId="77777777" w:rsidR="000E1305" w:rsidRPr="009B3CA5" w:rsidRDefault="00C02F6D" w:rsidP="000E1305">
            <w:pPr>
              <w:pStyle w:val="Tabletext"/>
              <w:spacing w:before="20" w:after="20"/>
              <w:ind w:left="28" w:right="28"/>
              <w:jc w:val="right"/>
            </w:pPr>
          </w:p>
        </w:tc>
        <w:tc>
          <w:tcPr>
            <w:tcW w:w="699" w:type="pct"/>
          </w:tcPr>
          <w:p w14:paraId="03199A2F" w14:textId="32A39DF9" w:rsidR="000E1305" w:rsidRPr="009B3CA5" w:rsidRDefault="00C02F6D" w:rsidP="000E1305">
            <w:pPr>
              <w:pStyle w:val="Tabletext"/>
              <w:spacing w:before="20" w:after="20"/>
              <w:jc w:val="center"/>
              <w:rPr>
                <w:i/>
                <w:iCs/>
              </w:rPr>
            </w:pPr>
          </w:p>
        </w:tc>
        <w:tc>
          <w:tcPr>
            <w:tcW w:w="647" w:type="pct"/>
          </w:tcPr>
          <w:p w14:paraId="083C9DBF" w14:textId="03AA2D9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187C635C" w14:textId="4801AF2D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518" w:type="pct"/>
          </w:tcPr>
          <w:p w14:paraId="76FC8904" w14:textId="7777777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89" w:type="pct"/>
          </w:tcPr>
          <w:p w14:paraId="51214FC8" w14:textId="232B1CEF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48" w:type="pct"/>
          </w:tcPr>
          <w:p w14:paraId="05FE8E7E" w14:textId="3A7E87C3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  <w:tc>
          <w:tcPr>
            <w:tcW w:w="622" w:type="pct"/>
          </w:tcPr>
          <w:p w14:paraId="11AD1B4B" w14:textId="34945B47" w:rsidR="000E1305" w:rsidRPr="009B3CA5" w:rsidRDefault="00C02F6D" w:rsidP="000E1305">
            <w:pPr>
              <w:pStyle w:val="Tabletext"/>
              <w:spacing w:before="20" w:after="20"/>
              <w:jc w:val="center"/>
            </w:pPr>
          </w:p>
        </w:tc>
      </w:tr>
    </w:tbl>
    <w:p w14:paraId="439CB717" w14:textId="33EDC9F4" w:rsidR="00A725BA" w:rsidRPr="009B3CA5" w:rsidRDefault="009674E0" w:rsidP="009674E0">
      <w:r w:rsidRPr="009B3CA5">
        <w:t>...</w:t>
      </w:r>
    </w:p>
    <w:p w14:paraId="09C4C05F" w14:textId="0BBBEDC1" w:rsidR="000E1305" w:rsidRPr="009B3CA5" w:rsidRDefault="002E555F" w:rsidP="000E1305">
      <w:pPr>
        <w:pStyle w:val="Tablelegend"/>
        <w:keepNext/>
        <w:jc w:val="center"/>
        <w:rPr>
          <w:b/>
          <w:bCs/>
        </w:rPr>
      </w:pPr>
      <w:r w:rsidRPr="009B3CA5">
        <w:rPr>
          <w:b/>
          <w:bCs/>
        </w:rPr>
        <w:t>Примечания к таблице</w:t>
      </w:r>
    </w:p>
    <w:p w14:paraId="6DD8A723" w14:textId="434CD348" w:rsidR="000E1305" w:rsidRPr="009B3CA5" w:rsidRDefault="00DF6DC8" w:rsidP="00DF6DC8">
      <w:pPr>
        <w:pStyle w:val="Tablelegend"/>
        <w:rPr>
          <w:sz w:val="16"/>
          <w:szCs w:val="16"/>
        </w:rPr>
      </w:pPr>
      <w:r w:rsidRPr="009B3CA5">
        <w:t>...</w:t>
      </w:r>
    </w:p>
    <w:p w14:paraId="2B90D6BD" w14:textId="77777777" w:rsidR="000E1305" w:rsidRPr="009B3CA5" w:rsidRDefault="002E555F" w:rsidP="000E1305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9B3CA5">
        <w:rPr>
          <w:i/>
          <w:iCs/>
        </w:rPr>
        <w:t>Специальные примечания</w:t>
      </w:r>
    </w:p>
    <w:p w14:paraId="6E8ACF39" w14:textId="7BBD19DE" w:rsidR="000E1305" w:rsidRPr="009B3CA5" w:rsidRDefault="002E555F" w:rsidP="000E1305">
      <w:pPr>
        <w:pStyle w:val="Tablelegend"/>
        <w:tabs>
          <w:tab w:val="clear" w:pos="284"/>
          <w:tab w:val="left" w:pos="426"/>
        </w:tabs>
        <w:spacing w:after="0"/>
        <w:ind w:left="426" w:hanging="426"/>
        <w:rPr>
          <w:sz w:val="16"/>
          <w:szCs w:val="16"/>
        </w:rPr>
      </w:pPr>
      <w:r w:rsidRPr="009B3CA5">
        <w:rPr>
          <w:i/>
          <w:iCs/>
          <w:szCs w:val="18"/>
        </w:rPr>
        <w:t>f)</w:t>
      </w:r>
      <w:r w:rsidRPr="009B3CA5">
        <w:rPr>
          <w:szCs w:val="18"/>
        </w:rPr>
        <w:tab/>
        <w:t>Частоты 156,300 МГц (канал 06), 156,525 МГц (канал 70), 156,800 МГц (канал 16), 161,975 МГц (AIS 1) и 162,025 МГц (AIS 2) могут также использоваться станциями воздушных судов для целей операций по поиску и спасанию и для другой связи в целях обеспечения безопасности.</w:t>
      </w:r>
      <w:r w:rsidR="00DF6DC8" w:rsidRPr="009B3CA5">
        <w:rPr>
          <w:sz w:val="20"/>
        </w:rPr>
        <w:t xml:space="preserve"> </w:t>
      </w:r>
      <w:ins w:id="16" w:author="Maloletkova, Svetlana" w:date="2019-10-04T11:08:00Z">
        <w:r w:rsidR="00DF6DC8" w:rsidRPr="009B3CA5">
          <w:rPr>
            <w:szCs w:val="18"/>
          </w:rPr>
          <w:t xml:space="preserve">Частоты 156,525 МГц (канал 70), 161,975 МГц (AIS 1) и 162,025 МГц (AIS 2) могут также использоваться автономными морскими радиоустройствами Группы А, предназначенными для обеспечения безопасности мореплавания, с использованием технологии AIS для цифрового избирательного вызова. </w:t>
        </w:r>
        <w:r w:rsidR="00DF6DC8" w:rsidRPr="009B3CA5">
          <w:rPr>
            <w:iCs/>
            <w:szCs w:val="18"/>
          </w:rPr>
          <w:t xml:space="preserve">Такое использование должно соответствовать последней версии Рекомендации МСЭ-R </w:t>
        </w:r>
        <w:proofErr w:type="gramStart"/>
        <w:r w:rsidR="00DF6DC8" w:rsidRPr="009B3CA5">
          <w:rPr>
            <w:iCs/>
            <w:szCs w:val="18"/>
          </w:rPr>
          <w:t>M.[</w:t>
        </w:r>
        <w:proofErr w:type="gramEnd"/>
        <w:r w:rsidR="00DF6DC8" w:rsidRPr="009B3CA5">
          <w:rPr>
            <w:iCs/>
            <w:szCs w:val="18"/>
          </w:rPr>
          <w:t>AMRD].</w:t>
        </w:r>
      </w:ins>
      <w:r w:rsidRPr="009B3CA5">
        <w:rPr>
          <w:sz w:val="16"/>
          <w:szCs w:val="16"/>
        </w:rPr>
        <w:t>     (ВКР-</w:t>
      </w:r>
      <w:del w:id="17" w:author="Maloletkova, Svetlana" w:date="2019-10-04T11:08:00Z">
        <w:r w:rsidRPr="009B3CA5" w:rsidDel="00DF6DC8">
          <w:rPr>
            <w:sz w:val="16"/>
            <w:szCs w:val="16"/>
          </w:rPr>
          <w:delText>07</w:delText>
        </w:r>
      </w:del>
      <w:ins w:id="18" w:author="Maloletkova, Svetlana" w:date="2019-10-04T11:08:00Z">
        <w:r w:rsidR="00DF6DC8" w:rsidRPr="009B3CA5">
          <w:rPr>
            <w:sz w:val="16"/>
            <w:szCs w:val="16"/>
          </w:rPr>
          <w:t>19</w:t>
        </w:r>
      </w:ins>
      <w:r w:rsidRPr="009B3CA5">
        <w:rPr>
          <w:sz w:val="16"/>
          <w:szCs w:val="16"/>
        </w:rPr>
        <w:t>)</w:t>
      </w:r>
    </w:p>
    <w:p w14:paraId="362C6543" w14:textId="29C33291" w:rsidR="000E1305" w:rsidRPr="009B3CA5" w:rsidRDefault="00DF6DC8" w:rsidP="00DF6DC8">
      <w:pPr>
        <w:pStyle w:val="Tablelegend"/>
      </w:pPr>
      <w:r w:rsidRPr="009B3CA5">
        <w:t>...</w:t>
      </w:r>
    </w:p>
    <w:p w14:paraId="3A123CB8" w14:textId="73AE4D1C" w:rsidR="000E1305" w:rsidRPr="009B3CA5" w:rsidRDefault="002E555F" w:rsidP="000E1305">
      <w:pPr>
        <w:pStyle w:val="Tablelegend"/>
        <w:tabs>
          <w:tab w:val="clear" w:pos="284"/>
          <w:tab w:val="left" w:pos="426"/>
        </w:tabs>
        <w:ind w:left="426" w:hanging="426"/>
      </w:pPr>
      <w:proofErr w:type="spellStart"/>
      <w:r w:rsidRPr="009B3CA5">
        <w:rPr>
          <w:i/>
          <w:iCs/>
        </w:rPr>
        <w:t>mm</w:t>
      </w:r>
      <w:proofErr w:type="spellEnd"/>
      <w:r w:rsidRPr="009B3CA5">
        <w:rPr>
          <w:i/>
          <w:iCs/>
        </w:rPr>
        <w:t>)</w:t>
      </w:r>
      <w:r w:rsidRPr="009B3CA5">
        <w:tab/>
        <w:t xml:space="preserve">На этих каналах передача ограничена береговыми станциями. Эти каналы могут использоваться для передачи судовыми станциями, если это разрешено администрациями и предусмотрено национальными </w:t>
      </w:r>
      <w:proofErr w:type="spellStart"/>
      <w:r w:rsidRPr="009B3CA5">
        <w:t>регламентарными</w:t>
      </w:r>
      <w:proofErr w:type="spellEnd"/>
      <w:r w:rsidRPr="009B3CA5">
        <w:t xml:space="preserve"> положениями. Следует принимать все меры предосторожности для предотвращения вредных помех каналам AIS 1, AIS 2, 2027</w:t>
      </w:r>
      <w:r w:rsidRPr="009B3CA5">
        <w:rPr>
          <w:rStyle w:val="FootnoteReference"/>
          <w:rFonts w:eastAsia="SimSun"/>
        </w:rPr>
        <w:t>*</w:t>
      </w:r>
      <w:r w:rsidRPr="009B3CA5">
        <w:t xml:space="preserve"> и 2028</w:t>
      </w:r>
      <w:r w:rsidRPr="009B3CA5">
        <w:rPr>
          <w:rStyle w:val="FootnoteReference"/>
          <w:rFonts w:eastAsia="SimSun"/>
        </w:rPr>
        <w:t>*</w:t>
      </w:r>
      <w:r w:rsidRPr="009B3CA5">
        <w:t>.</w:t>
      </w:r>
      <w:ins w:id="19" w:author="Maloletkova, Svetlana" w:date="2019-10-04T11:13:00Z">
        <w:r w:rsidR="00DF6DC8" w:rsidRPr="009B3CA5">
          <w:rPr>
            <w:sz w:val="20"/>
          </w:rPr>
          <w:t xml:space="preserve"> </w:t>
        </w:r>
        <w:r w:rsidR="00DF6DC8" w:rsidRPr="009B3CA5">
          <w:t>Каналы 2078, 2019 и 2079 могут также использоваться автономными морскими радиоустройствами Группы B, не предназначенными для обеспечения безопасности мореплавания, которые используют технологии, отличные от AIS и соответствуют последней версии Рекомендации МСЭ</w:t>
        </w:r>
        <w:r w:rsidR="00DF6DC8" w:rsidRPr="009B3CA5">
          <w:noBreakHyphen/>
          <w:t xml:space="preserve">R </w:t>
        </w:r>
        <w:proofErr w:type="gramStart"/>
        <w:r w:rsidR="00DF6DC8" w:rsidRPr="009B3CA5">
          <w:t>M.[</w:t>
        </w:r>
        <w:proofErr w:type="gramEnd"/>
        <w:r w:rsidR="00DF6DC8" w:rsidRPr="009B3CA5">
          <w:t xml:space="preserve">AMRD]. </w:t>
        </w:r>
        <w:r w:rsidR="00DF6DC8" w:rsidRPr="009B3CA5">
          <w:rPr>
            <w:rPrChange w:id="20" w:author="Хохлачев Николай Анатольевич" w:date="2019-09-26T11:27:00Z">
              <w:rPr>
                <w:color w:val="000000"/>
                <w:sz w:val="20"/>
                <w:highlight w:val="cyan"/>
              </w:rPr>
            </w:rPrChange>
          </w:rPr>
          <w:t>А</w:t>
        </w:r>
        <w:r w:rsidR="00DF6DC8" w:rsidRPr="009B3CA5">
          <w:rPr>
            <w:rPrChange w:id="21" w:author="Хохлачев Николай Анатольевич" w:date="2019-09-26T11:27:00Z">
              <w:rPr>
                <w:sz w:val="20"/>
                <w:highlight w:val="cyan"/>
              </w:rPr>
            </w:rPrChange>
          </w:rPr>
          <w:t>втономные морские радиоустройства</w:t>
        </w:r>
        <w:r w:rsidR="00DF6DC8" w:rsidRPr="009B3CA5">
          <w:t xml:space="preserve"> Группы В не должны создавать вредных помех станциям, работающим в фиксированной или подвижной службах или требовать защиты от них. </w:t>
        </w:r>
        <w:proofErr w:type="spellStart"/>
        <w:r w:rsidR="00DF6DC8" w:rsidRPr="009B3CA5">
          <w:t>Э.и.и.м</w:t>
        </w:r>
        <w:proofErr w:type="spellEnd"/>
        <w:r w:rsidR="00DF6DC8" w:rsidRPr="009B3CA5">
          <w:t>. автономных морских радиоустройств Группы В должна быть ограничена величиной 100 мВт.</w:t>
        </w:r>
      </w:ins>
      <w:r w:rsidRPr="009B3CA5">
        <w:rPr>
          <w:sz w:val="16"/>
          <w:szCs w:val="16"/>
        </w:rPr>
        <w:t>     (ВКР</w:t>
      </w:r>
      <w:r w:rsidRPr="009B3CA5">
        <w:rPr>
          <w:sz w:val="16"/>
          <w:szCs w:val="16"/>
        </w:rPr>
        <w:noBreakHyphen/>
      </w:r>
      <w:del w:id="22" w:author="Maloletkova, Svetlana" w:date="2019-10-04T11:13:00Z">
        <w:r w:rsidRPr="009B3CA5" w:rsidDel="00DF6DC8">
          <w:rPr>
            <w:sz w:val="16"/>
            <w:szCs w:val="16"/>
          </w:rPr>
          <w:delText>15</w:delText>
        </w:r>
      </w:del>
      <w:ins w:id="23" w:author="Maloletkova, Svetlana" w:date="2019-10-04T11:13:00Z">
        <w:r w:rsidR="00DF6DC8" w:rsidRPr="009B3CA5">
          <w:rPr>
            <w:sz w:val="16"/>
            <w:szCs w:val="16"/>
          </w:rPr>
          <w:t>19</w:t>
        </w:r>
      </w:ins>
      <w:r w:rsidRPr="009B3CA5">
        <w:rPr>
          <w:sz w:val="16"/>
          <w:szCs w:val="16"/>
        </w:rPr>
        <w:t>)</w:t>
      </w:r>
    </w:p>
    <w:p w14:paraId="68B02AE5" w14:textId="77777777" w:rsidR="000E1305" w:rsidRPr="009B3CA5" w:rsidRDefault="002E555F" w:rsidP="000E1305">
      <w:pPr>
        <w:pStyle w:val="Tablelegend"/>
        <w:tabs>
          <w:tab w:val="clear" w:pos="284"/>
          <w:tab w:val="clear" w:pos="567"/>
          <w:tab w:val="clear" w:pos="1134"/>
          <w:tab w:val="left" w:pos="709"/>
        </w:tabs>
        <w:ind w:left="709" w:hanging="283"/>
      </w:pPr>
      <w:r w:rsidRPr="009B3CA5">
        <w:rPr>
          <w:rStyle w:val="FootnoteReference"/>
        </w:rPr>
        <w:t>*</w:t>
      </w:r>
      <w:r w:rsidRPr="009B3CA5">
        <w:rPr>
          <w:rFonts w:asciiTheme="majorBidi" w:hAnsiTheme="majorBidi" w:cstheme="majorBidi"/>
        </w:rPr>
        <w:tab/>
        <w:t>С 1 января 2019 года канал 2027 будет обозначаться ASM 1, а канал 2028 – ASM 2.</w:t>
      </w:r>
    </w:p>
    <w:p w14:paraId="10C632AD" w14:textId="4EB72359" w:rsidR="000E1305" w:rsidRPr="009B3CA5" w:rsidRDefault="00DF6DC8" w:rsidP="00DF6DC8">
      <w:pPr>
        <w:pStyle w:val="Tablelegend"/>
      </w:pPr>
      <w:r w:rsidRPr="009B3CA5">
        <w:t>...</w:t>
      </w:r>
    </w:p>
    <w:p w14:paraId="1E92DC3C" w14:textId="215B92DB" w:rsidR="000E1305" w:rsidRPr="009B3CA5" w:rsidRDefault="002E555F" w:rsidP="000E1305">
      <w:pPr>
        <w:pStyle w:val="Tablelegend"/>
        <w:tabs>
          <w:tab w:val="clear" w:pos="284"/>
          <w:tab w:val="left" w:pos="426"/>
        </w:tabs>
        <w:ind w:left="426" w:hanging="426"/>
        <w:rPr>
          <w:sz w:val="16"/>
          <w:szCs w:val="16"/>
        </w:rPr>
      </w:pPr>
      <w:r w:rsidRPr="009B3CA5">
        <w:rPr>
          <w:i/>
          <w:iCs/>
        </w:rPr>
        <w:t>r)</w:t>
      </w:r>
      <w:r w:rsidRPr="009B3CA5">
        <w:tab/>
      </w:r>
      <w:r w:rsidR="0097339E" w:rsidRPr="009B3CA5">
        <w:t xml:space="preserve">В морской подвижной службе </w:t>
      </w:r>
      <w:del w:id="24" w:author="Хохлачев Николай Анатольевич" w:date="2019-09-23T16:28:00Z">
        <w:r w:rsidR="0097339E" w:rsidRPr="009B3CA5" w:rsidDel="00513F45">
          <w:delText xml:space="preserve">эта </w:delText>
        </w:r>
      </w:del>
      <w:r w:rsidR="0097339E" w:rsidRPr="009B3CA5">
        <w:t xml:space="preserve">частота </w:t>
      </w:r>
      <w:ins w:id="25" w:author="Хохлачев Николай Анатольевич" w:date="2019-09-23T16:28:00Z">
        <w:r w:rsidR="0097339E" w:rsidRPr="009B3CA5">
          <w:rPr>
            <w:rPrChange w:id="26" w:author="Хохлачев Николай Анатольевич" w:date="2019-09-26T11:27:00Z">
              <w:rPr>
                <w:sz w:val="20"/>
              </w:rPr>
            </w:rPrChange>
          </w:rPr>
          <w:t>160</w:t>
        </w:r>
      </w:ins>
      <w:ins w:id="27" w:author="Maloletkova, Svetlana" w:date="2019-10-04T11:19:00Z">
        <w:r w:rsidR="0097339E" w:rsidRPr="009B3CA5">
          <w:t>,</w:t>
        </w:r>
      </w:ins>
      <w:ins w:id="28" w:author="Хохлачев Николай Анатольевич" w:date="2019-09-23T16:28:00Z">
        <w:r w:rsidR="0097339E" w:rsidRPr="009B3CA5">
          <w:rPr>
            <w:rPrChange w:id="29" w:author="Хохлачев Николай Анатольевич" w:date="2019-09-26T11:27:00Z">
              <w:rPr>
                <w:sz w:val="20"/>
              </w:rPr>
            </w:rPrChange>
          </w:rPr>
          <w:t xml:space="preserve">9 МГц (канал 2006) </w:t>
        </w:r>
      </w:ins>
      <w:r w:rsidR="0097339E" w:rsidRPr="009B3CA5">
        <w:t xml:space="preserve">зарезервирована </w:t>
      </w:r>
      <w:ins w:id="30" w:author="Хохлачев Николай Анатольевич" w:date="2019-09-23T16:30:00Z">
        <w:r w:rsidR="0097339E" w:rsidRPr="009B3CA5">
          <w:rPr>
            <w:rPrChange w:id="31" w:author="Хохлачев Николай Анатольевич" w:date="2019-09-26T11:27:00Z">
              <w:rPr>
                <w:sz w:val="20"/>
              </w:rPr>
            </w:rPrChange>
          </w:rPr>
          <w:t xml:space="preserve">для использования автономными морскими радиоустройствами Группы В, не предназначенными для обеспечения безопасности мореплавания, которые используют </w:t>
        </w:r>
        <w:r w:rsidR="0097339E" w:rsidRPr="009B3CA5">
          <w:rPr>
            <w:rPrChange w:id="32" w:author="Хохлачев Николай Анатольевич" w:date="2019-09-26T11:27:00Z">
              <w:rPr>
                <w:sz w:val="20"/>
                <w:lang w:val="en-US"/>
              </w:rPr>
            </w:rPrChange>
          </w:rPr>
          <w:t>AIS</w:t>
        </w:r>
        <w:r w:rsidR="0097339E" w:rsidRPr="009B3CA5">
          <w:rPr>
            <w:rPrChange w:id="33" w:author="Хохлачев Николай Анатольевич" w:date="2019-09-26T11:27:00Z">
              <w:rPr>
                <w:sz w:val="20"/>
              </w:rPr>
            </w:rPrChange>
          </w:rPr>
          <w:t>-технологии и соответствуют последней версии Рекомендации МСЭ-</w:t>
        </w:r>
        <w:r w:rsidR="0097339E" w:rsidRPr="009B3CA5">
          <w:rPr>
            <w:rPrChange w:id="34" w:author="Хохлачев Николай Анатольевич" w:date="2019-09-26T11:27:00Z">
              <w:rPr>
                <w:sz w:val="20"/>
                <w:lang w:val="en-US"/>
              </w:rPr>
            </w:rPrChange>
          </w:rPr>
          <w:t>R</w:t>
        </w:r>
        <w:r w:rsidR="0097339E" w:rsidRPr="009B3CA5">
          <w:rPr>
            <w:rPrChange w:id="35" w:author="Хохлачев Николай Анатольевич" w:date="2019-09-26T11:27:00Z">
              <w:rPr>
                <w:lang w:val="en-US"/>
              </w:rPr>
            </w:rPrChange>
          </w:rPr>
          <w:t xml:space="preserve"> </w:t>
        </w:r>
        <w:r w:rsidR="0097339E" w:rsidRPr="009B3CA5">
          <w:rPr>
            <w:rPrChange w:id="36" w:author="Хохлачев Николай Анатольевич" w:date="2019-09-26T11:27:00Z">
              <w:rPr>
                <w:sz w:val="20"/>
                <w:lang w:val="en-US"/>
              </w:rPr>
            </w:rPrChange>
          </w:rPr>
          <w:t>M</w:t>
        </w:r>
        <w:r w:rsidR="0097339E" w:rsidRPr="009B3CA5">
          <w:rPr>
            <w:rPrChange w:id="37" w:author="Хохлачев Николай Анатольевич" w:date="2019-09-26T11:27:00Z">
              <w:rPr>
                <w:lang w:val="en-US"/>
              </w:rPr>
            </w:rPrChange>
          </w:rPr>
          <w:t>.[</w:t>
        </w:r>
        <w:r w:rsidR="0097339E" w:rsidRPr="009B3CA5">
          <w:rPr>
            <w:rPrChange w:id="38" w:author="Хохлачев Николай Анатольевич" w:date="2019-09-26T11:27:00Z">
              <w:rPr>
                <w:sz w:val="20"/>
                <w:lang w:val="en-US"/>
              </w:rPr>
            </w:rPrChange>
          </w:rPr>
          <w:t xml:space="preserve">AMRD]. Эта частота также может использоваться для будущих AIS-технологий или систем, работающих на экспериментальной </w:t>
        </w:r>
        <w:r w:rsidR="0097339E" w:rsidRPr="009B3CA5">
          <w:rPr>
            <w:rPrChange w:id="39" w:author="Хохлачев Николай Анатольевич" w:date="2019-09-26T11:27:00Z">
              <w:rPr>
                <w:sz w:val="20"/>
              </w:rPr>
            </w:rPrChange>
          </w:rPr>
          <w:t>основе.</w:t>
        </w:r>
      </w:ins>
      <w:del w:id="40" w:author="Хохлачев Николай Анатольевич" w:date="2019-09-23T16:30:00Z">
        <w:r w:rsidR="0097339E" w:rsidRPr="009B3CA5" w:rsidDel="000C17B5">
          <w:delText>в целях экспериментального использования для будущих применений или систем (например, для новых применений AIS, для системы "Человек за бортом" и т. д.).</w:delText>
        </w:r>
      </w:del>
      <w:r w:rsidR="0097339E" w:rsidRPr="009B3CA5">
        <w:t xml:space="preserve"> Если администрации дали разрешение на</w:t>
      </w:r>
      <w:ins w:id="41" w:author="Хохлачев Николай Анатольевич" w:date="2019-09-23T16:31:00Z">
        <w:r w:rsidR="0097339E" w:rsidRPr="009B3CA5">
          <w:t xml:space="preserve"> использование автономных морских радиоустройств Группы В или</w:t>
        </w:r>
      </w:ins>
      <w:r w:rsidR="0097339E" w:rsidRPr="009B3CA5">
        <w:t xml:space="preserve"> экспериментальное</w:t>
      </w:r>
      <w:ins w:id="42" w:author="Хохлачев Николай Анатольевич" w:date="2019-09-23T16:31:00Z">
        <w:r w:rsidR="0097339E" w:rsidRPr="009B3CA5">
          <w:t xml:space="preserve"> использование</w:t>
        </w:r>
      </w:ins>
      <w:r w:rsidR="0097339E" w:rsidRPr="009B3CA5">
        <w:t xml:space="preserve"> применени</w:t>
      </w:r>
      <w:ins w:id="43" w:author="Хохлачев Николай Анатольевич" w:date="2019-09-23T16:31:00Z">
        <w:r w:rsidR="0097339E" w:rsidRPr="009B3CA5">
          <w:t>й</w:t>
        </w:r>
      </w:ins>
      <w:del w:id="44" w:author="Хохлачев Николай Анатольевич" w:date="2019-09-23T16:31:00Z">
        <w:r w:rsidR="0097339E" w:rsidRPr="009B3CA5" w:rsidDel="000C17B5">
          <w:delText>е</w:delText>
        </w:r>
      </w:del>
      <w:r w:rsidR="0097339E" w:rsidRPr="009B3CA5">
        <w:t xml:space="preserve">, </w:t>
      </w:r>
      <w:ins w:id="45" w:author="Хохлачев Николай Анатольевич" w:date="2019-09-23T16:31:00Z">
        <w:r w:rsidR="0097339E" w:rsidRPr="009B3CA5">
          <w:t xml:space="preserve">использующих AIS-технологии, </w:t>
        </w:r>
      </w:ins>
      <w:r w:rsidR="0097339E" w:rsidRPr="009B3CA5">
        <w:t>такая работа не должна причинять вредных помех станциям, работающим в фиксированной и подвижной службах, или требовать защиты от них.</w:t>
      </w:r>
      <w:ins w:id="46" w:author="Maloletkova, Svetlana" w:date="2019-10-04T11:31:00Z">
        <w:r w:rsidR="00A725BA" w:rsidRPr="009B3CA5">
          <w:rPr>
            <w:rPrChange w:id="47" w:author="Maloletkova, Svetlana" w:date="2019-10-04T11:31:00Z">
              <w:rPr>
                <w:lang w:val="en-US"/>
              </w:rPr>
            </w:rPrChange>
          </w:rPr>
          <w:t xml:space="preserve"> </w:t>
        </w:r>
      </w:ins>
      <w:proofErr w:type="spellStart"/>
      <w:ins w:id="48" w:author="Хохлачев Николай Анатольевич" w:date="2019-09-23T16:32:00Z">
        <w:r w:rsidR="0097339E" w:rsidRPr="009B3CA5">
          <w:t>Э.и.и.м</w:t>
        </w:r>
        <w:proofErr w:type="spellEnd"/>
        <w:r w:rsidR="0097339E" w:rsidRPr="009B3CA5">
          <w:t>. автономных морских радиоустройств Группы В должна быть ограничена величиной 100 мВт</w:t>
        </w:r>
        <w:r w:rsidR="0097339E" w:rsidRPr="009B3CA5">
          <w:rPr>
            <w:sz w:val="20"/>
          </w:rPr>
          <w:t>.</w:t>
        </w:r>
      </w:ins>
      <w:r w:rsidRPr="009B3CA5">
        <w:rPr>
          <w:sz w:val="16"/>
          <w:szCs w:val="16"/>
        </w:rPr>
        <w:t>     (ВКР-</w:t>
      </w:r>
      <w:del w:id="49" w:author="Maloletkova, Svetlana" w:date="2019-10-04T11:30:00Z">
        <w:r w:rsidRPr="009B3CA5" w:rsidDel="00A725BA">
          <w:rPr>
            <w:sz w:val="16"/>
            <w:szCs w:val="16"/>
          </w:rPr>
          <w:delText>12</w:delText>
        </w:r>
      </w:del>
      <w:ins w:id="50" w:author="Maloletkova, Svetlana" w:date="2019-10-04T11:30:00Z">
        <w:r w:rsidR="00A725BA" w:rsidRPr="009B3CA5">
          <w:rPr>
            <w:sz w:val="16"/>
            <w:szCs w:val="16"/>
          </w:rPr>
          <w:t>19</w:t>
        </w:r>
      </w:ins>
      <w:r w:rsidRPr="009B3CA5">
        <w:rPr>
          <w:sz w:val="16"/>
          <w:szCs w:val="16"/>
        </w:rPr>
        <w:t>)</w:t>
      </w:r>
    </w:p>
    <w:p w14:paraId="2BFCB529" w14:textId="276785D2" w:rsidR="00E177D0" w:rsidRPr="009B3CA5" w:rsidRDefault="002E555F" w:rsidP="004C2595">
      <w:pPr>
        <w:pStyle w:val="Reasons"/>
      </w:pPr>
      <w:r w:rsidRPr="009B3CA5">
        <w:rPr>
          <w:b/>
        </w:rPr>
        <w:t>Основания</w:t>
      </w:r>
      <w:r w:rsidRPr="009B3CA5">
        <w:rPr>
          <w:bCs/>
        </w:rPr>
        <w:t>:</w:t>
      </w:r>
      <w:r w:rsidRPr="009B3CA5">
        <w:tab/>
      </w:r>
      <w:r w:rsidR="00A725BA" w:rsidRPr="009B3CA5">
        <w:t xml:space="preserve">Правки в таблицу: Каналы 2078, 2019 и 2079 не пригодны для портовых операций и службы движения судов в одночастотном режиме. В связи с этим предлагается использовать эти каналы для AMRD Группы B. Ниже представлены дополнительные обоснования в отношении </w:t>
      </w:r>
      <w:r w:rsidR="00A725BA" w:rsidRPr="009B3CA5">
        <w:lastRenderedPageBreak/>
        <w:t xml:space="preserve">примечаний </w:t>
      </w:r>
      <w:r w:rsidR="00A725BA" w:rsidRPr="009B3CA5">
        <w:rPr>
          <w:i/>
        </w:rPr>
        <w:t>f)</w:t>
      </w:r>
      <w:r w:rsidR="00A725BA" w:rsidRPr="009B3CA5">
        <w:rPr>
          <w:iCs/>
        </w:rPr>
        <w:t>,</w:t>
      </w:r>
      <w:r w:rsidR="00A725BA" w:rsidRPr="009B3CA5">
        <w:rPr>
          <w:i/>
        </w:rPr>
        <w:t xml:space="preserve"> </w:t>
      </w:r>
      <w:proofErr w:type="spellStart"/>
      <w:r w:rsidR="00A725BA" w:rsidRPr="009B3CA5">
        <w:rPr>
          <w:i/>
        </w:rPr>
        <w:t>mm</w:t>
      </w:r>
      <w:proofErr w:type="spellEnd"/>
      <w:r w:rsidR="00A725BA" w:rsidRPr="009B3CA5">
        <w:rPr>
          <w:i/>
        </w:rPr>
        <w:t xml:space="preserve">) </w:t>
      </w:r>
      <w:r w:rsidR="00A725BA" w:rsidRPr="009B3CA5">
        <w:t>и</w:t>
      </w:r>
      <w:r w:rsidR="00A725BA" w:rsidRPr="009B3CA5">
        <w:rPr>
          <w:i/>
        </w:rPr>
        <w:t xml:space="preserve"> r)</w:t>
      </w:r>
      <w:r w:rsidR="00C02F6D">
        <w:rPr>
          <w:iCs/>
        </w:rPr>
        <w:t>.</w:t>
      </w:r>
      <w:r w:rsidR="004C2595">
        <w:rPr>
          <w:i/>
        </w:rPr>
        <w:br/>
      </w:r>
      <w:r w:rsidR="004C2595">
        <w:rPr>
          <w:iCs/>
        </w:rPr>
        <w:tab/>
      </w:r>
      <w:r w:rsidR="00C02F6D" w:rsidRPr="009B3CA5">
        <w:rPr>
          <w:iCs/>
        </w:rPr>
        <w:t>Примечание</w:t>
      </w:r>
      <w:r w:rsidR="00C02F6D" w:rsidRPr="009B3CA5">
        <w:rPr>
          <w:i/>
        </w:rPr>
        <w:t xml:space="preserve"> </w:t>
      </w:r>
      <w:r w:rsidR="00A725BA" w:rsidRPr="00A725BA">
        <w:rPr>
          <w:i/>
        </w:rPr>
        <w:t>f</w:t>
      </w:r>
      <w:r w:rsidR="00A725BA" w:rsidRPr="009B3CA5">
        <w:rPr>
          <w:i/>
        </w:rPr>
        <w:t>)</w:t>
      </w:r>
      <w:r w:rsidR="00A725BA" w:rsidRPr="00A725BA">
        <w:rPr>
          <w:iCs/>
        </w:rPr>
        <w:t xml:space="preserve">: </w:t>
      </w:r>
      <w:proofErr w:type="spellStart"/>
      <w:r w:rsidR="00A725BA" w:rsidRPr="00A725BA">
        <w:t>AMRD</w:t>
      </w:r>
      <w:proofErr w:type="spellEnd"/>
      <w:r w:rsidR="00A725BA" w:rsidRPr="00A725BA">
        <w:t xml:space="preserve"> Группы А предназначены для повышения безопасности мореплавания. Поэтому необходимо, чтобы </w:t>
      </w:r>
      <w:proofErr w:type="spellStart"/>
      <w:r w:rsidR="00A725BA" w:rsidRPr="00A725BA">
        <w:t>AMRD</w:t>
      </w:r>
      <w:proofErr w:type="spellEnd"/>
      <w:r w:rsidR="00A725BA" w:rsidRPr="00A725BA">
        <w:t xml:space="preserve"> Группы А работали на обычных частотах для цифрового избирательного вызова и </w:t>
      </w:r>
      <w:proofErr w:type="spellStart"/>
      <w:r w:rsidR="00A725BA" w:rsidRPr="00A725BA">
        <w:t>AIS</w:t>
      </w:r>
      <w:proofErr w:type="spellEnd"/>
      <w:r w:rsidR="00A725BA" w:rsidRPr="00A725BA">
        <w:t>, чтобы дать возможность судам обнаружить их</w:t>
      </w:r>
      <w:r w:rsidR="00C02F6D">
        <w:t>.</w:t>
      </w:r>
      <w:r w:rsidR="004C2595">
        <w:br/>
      </w:r>
      <w:r w:rsidR="004C2595">
        <w:rPr>
          <w:iCs/>
        </w:rPr>
        <w:tab/>
      </w:r>
      <w:r w:rsidR="00C02F6D" w:rsidRPr="009B3CA5">
        <w:rPr>
          <w:iCs/>
        </w:rPr>
        <w:t>Примечание</w:t>
      </w:r>
      <w:r w:rsidR="00C02F6D" w:rsidRPr="009B3CA5">
        <w:rPr>
          <w:i/>
        </w:rPr>
        <w:t xml:space="preserve"> </w:t>
      </w:r>
      <w:proofErr w:type="spellStart"/>
      <w:r w:rsidR="00A725BA" w:rsidRPr="00A725BA">
        <w:rPr>
          <w:i/>
        </w:rPr>
        <w:t>mm</w:t>
      </w:r>
      <w:proofErr w:type="spellEnd"/>
      <w:r w:rsidR="00A725BA" w:rsidRPr="009B3CA5">
        <w:rPr>
          <w:i/>
        </w:rPr>
        <w:t>)</w:t>
      </w:r>
      <w:r w:rsidR="00A725BA" w:rsidRPr="00A725BA">
        <w:rPr>
          <w:iCs/>
        </w:rPr>
        <w:t xml:space="preserve">: </w:t>
      </w:r>
      <w:r w:rsidR="00A725BA" w:rsidRPr="00A725BA">
        <w:t xml:space="preserve">для </w:t>
      </w:r>
      <w:proofErr w:type="spellStart"/>
      <w:r w:rsidR="00A725BA" w:rsidRPr="00A725BA">
        <w:t>AMRD</w:t>
      </w:r>
      <w:proofErr w:type="spellEnd"/>
      <w:r w:rsidR="00A725BA" w:rsidRPr="00A725BA">
        <w:t xml:space="preserve"> Группы B, использующих технологии, отличные от AIS, предлагается использовать три канала шириной 25 кГц каждый. Каналы 2078 (161</w:t>
      </w:r>
      <w:r w:rsidR="00DE1670" w:rsidRPr="009B3CA5">
        <w:t>,</w:t>
      </w:r>
      <w:r w:rsidR="00A725BA" w:rsidRPr="00A725BA">
        <w:t>525 МГц), 2019 (161</w:t>
      </w:r>
      <w:r w:rsidR="00DE1670" w:rsidRPr="009B3CA5">
        <w:t>,</w:t>
      </w:r>
      <w:r w:rsidR="00A725BA" w:rsidRPr="00A725BA">
        <w:t>550 МГц) и 2079 (161</w:t>
      </w:r>
      <w:r w:rsidR="00DE1670" w:rsidRPr="009B3CA5">
        <w:t>,</w:t>
      </w:r>
      <w:r w:rsidR="00A725BA" w:rsidRPr="00A725BA">
        <w:t xml:space="preserve">575 МГц) не пригодны для работы судовых станций для симплексной связи в связи с помехами работе AIS. При ограничении </w:t>
      </w:r>
      <w:proofErr w:type="spellStart"/>
      <w:r w:rsidR="00A725BA" w:rsidRPr="004C2595">
        <w:t>э.и.и.м</w:t>
      </w:r>
      <w:proofErr w:type="spellEnd"/>
      <w:r w:rsidR="00A725BA" w:rsidRPr="004C2595">
        <w:t>.</w:t>
      </w:r>
      <w:r w:rsidR="00A725BA" w:rsidRPr="00A725BA">
        <w:t xml:space="preserve"> величиной 100 мВт, максимальной высоты антенны величиной 1 м и коэффициенте заполнения импульсной последовательности, равн</w:t>
      </w:r>
      <w:r w:rsidR="009B3CA5">
        <w:t>о</w:t>
      </w:r>
      <w:r w:rsidR="00A725BA" w:rsidRPr="00A725BA">
        <w:t>м 10%, риск помех береговым станциям, использующим дуплексные каналы 78, 19 и 79, использующи</w:t>
      </w:r>
      <w:r w:rsidR="009B3CA5" w:rsidRPr="009B3CA5">
        <w:t>е</w:t>
      </w:r>
      <w:r w:rsidR="00A725BA" w:rsidRPr="00A725BA">
        <w:t xml:space="preserve"> частоты передачи 161,525 МГц (</w:t>
      </w:r>
      <w:r w:rsidR="009B3CA5" w:rsidRPr="009B3CA5">
        <w:t>канал</w:t>
      </w:r>
      <w:r w:rsidR="00A725BA" w:rsidRPr="00A725BA">
        <w:t xml:space="preserve"> 78), 161,550 МГц (</w:t>
      </w:r>
      <w:r w:rsidR="009B3CA5" w:rsidRPr="009B3CA5">
        <w:t>канал</w:t>
      </w:r>
      <w:r w:rsidR="00A725BA" w:rsidRPr="00A725BA">
        <w:t xml:space="preserve"> 19) и 161,575 МГц (</w:t>
      </w:r>
      <w:r w:rsidR="009B3CA5" w:rsidRPr="009B3CA5">
        <w:t>канал</w:t>
      </w:r>
      <w:r w:rsidR="00A725BA" w:rsidRPr="00A725BA">
        <w:t xml:space="preserve"> 79)</w:t>
      </w:r>
      <w:r w:rsidR="009B3CA5" w:rsidRPr="009B3CA5">
        <w:t>,</w:t>
      </w:r>
      <w:r w:rsidR="00A725BA" w:rsidRPr="00A725BA">
        <w:t xml:space="preserve"> будет очень мал</w:t>
      </w:r>
      <w:r w:rsidR="00C02F6D">
        <w:t>.</w:t>
      </w:r>
      <w:r w:rsidR="004C2595">
        <w:br/>
      </w:r>
      <w:r w:rsidR="004C2595">
        <w:rPr>
          <w:iCs/>
        </w:rPr>
        <w:tab/>
      </w:r>
      <w:r w:rsidR="00C02F6D" w:rsidRPr="009B3CA5">
        <w:rPr>
          <w:iCs/>
        </w:rPr>
        <w:t>Примечание</w:t>
      </w:r>
      <w:r w:rsidR="00C02F6D" w:rsidRPr="009B3CA5">
        <w:rPr>
          <w:i/>
        </w:rPr>
        <w:t xml:space="preserve"> </w:t>
      </w:r>
      <w:r w:rsidR="00A725BA" w:rsidRPr="009B3CA5">
        <w:rPr>
          <w:i/>
        </w:rPr>
        <w:t>r)</w:t>
      </w:r>
      <w:r w:rsidR="00A725BA" w:rsidRPr="009B3CA5">
        <w:rPr>
          <w:iCs/>
        </w:rPr>
        <w:t xml:space="preserve">: </w:t>
      </w:r>
      <w:r w:rsidR="00A725BA" w:rsidRPr="009B3CA5">
        <w:t xml:space="preserve">предлагается для </w:t>
      </w:r>
      <w:proofErr w:type="spellStart"/>
      <w:r w:rsidR="00A725BA" w:rsidRPr="009B3CA5">
        <w:t>AMRD</w:t>
      </w:r>
      <w:proofErr w:type="spellEnd"/>
      <w:r w:rsidR="00A725BA" w:rsidRPr="009B3CA5">
        <w:t xml:space="preserve"> Группы B, в котором применятся технология AIS, использовать один канал шириной 25 кГц. Канал 2006 (160</w:t>
      </w:r>
      <w:r w:rsidR="00DE1670" w:rsidRPr="009B3CA5">
        <w:t>,</w:t>
      </w:r>
      <w:r w:rsidR="00A725BA" w:rsidRPr="009B3CA5">
        <w:t>900 МГц) уже был определен для применения будущих применений или систем.</w:t>
      </w:r>
    </w:p>
    <w:p w14:paraId="18BEA80F" w14:textId="77777777" w:rsidR="00E177D0" w:rsidRPr="004C2595" w:rsidRDefault="002E555F">
      <w:pPr>
        <w:pStyle w:val="Proposal"/>
        <w:rPr>
          <w:lang w:val="en-GB"/>
        </w:rPr>
      </w:pPr>
      <w:r w:rsidRPr="004C2595">
        <w:rPr>
          <w:lang w:val="en-GB"/>
        </w:rPr>
        <w:t>SUP</w:t>
      </w:r>
      <w:r w:rsidRPr="004C2595">
        <w:rPr>
          <w:lang w:val="en-GB"/>
        </w:rPr>
        <w:tab/>
      </w:r>
      <w:proofErr w:type="spellStart"/>
      <w:r w:rsidRPr="004C2595">
        <w:rPr>
          <w:lang w:val="en-GB"/>
        </w:rPr>
        <w:t>RCC</w:t>
      </w:r>
      <w:proofErr w:type="spellEnd"/>
      <w:r w:rsidRPr="004C2595">
        <w:rPr>
          <w:lang w:val="en-GB"/>
        </w:rPr>
        <w:t>/</w:t>
      </w:r>
      <w:proofErr w:type="spellStart"/>
      <w:r w:rsidRPr="004C2595">
        <w:rPr>
          <w:lang w:val="en-GB"/>
        </w:rPr>
        <w:t>12A9A1</w:t>
      </w:r>
      <w:proofErr w:type="spellEnd"/>
      <w:r w:rsidRPr="004C2595">
        <w:rPr>
          <w:lang w:val="en-GB"/>
        </w:rPr>
        <w:t>/2</w:t>
      </w:r>
      <w:r w:rsidRPr="004C2595">
        <w:rPr>
          <w:vanish/>
          <w:color w:val="7F7F7F" w:themeColor="text1" w:themeTint="80"/>
          <w:vertAlign w:val="superscript"/>
          <w:lang w:val="en-GB"/>
        </w:rPr>
        <w:t>#50289</w:t>
      </w:r>
    </w:p>
    <w:p w14:paraId="654209D5" w14:textId="77777777" w:rsidR="00D5399F" w:rsidRPr="004C2595" w:rsidRDefault="002E555F" w:rsidP="00301E49">
      <w:pPr>
        <w:pStyle w:val="ResNo"/>
        <w:rPr>
          <w:lang w:val="en-GB"/>
        </w:rPr>
      </w:pPr>
      <w:r w:rsidRPr="009B3CA5">
        <w:t>резолюция</w:t>
      </w:r>
      <w:r w:rsidRPr="004C2595">
        <w:rPr>
          <w:lang w:val="en-GB"/>
        </w:rPr>
        <w:t xml:space="preserve"> 362 (</w:t>
      </w:r>
      <w:proofErr w:type="spellStart"/>
      <w:r w:rsidRPr="009B3CA5">
        <w:t>вкР</w:t>
      </w:r>
      <w:proofErr w:type="spellEnd"/>
      <w:r w:rsidRPr="004C2595">
        <w:rPr>
          <w:lang w:val="en-GB"/>
        </w:rPr>
        <w:t>-15)</w:t>
      </w:r>
    </w:p>
    <w:p w14:paraId="31802E09" w14:textId="77777777" w:rsidR="00D5399F" w:rsidRPr="009B3CA5" w:rsidRDefault="002E555F" w:rsidP="00301E49">
      <w:pPr>
        <w:pStyle w:val="Restitle"/>
      </w:pPr>
      <w:r w:rsidRPr="009B3CA5">
        <w:rPr>
          <w:rFonts w:eastAsia="SimSun"/>
        </w:rPr>
        <w:t>Автономные морские радиоустройства, работающие в полосе частот 156−162,05 МГц</w:t>
      </w:r>
    </w:p>
    <w:p w14:paraId="1D72DA33" w14:textId="78D505BB" w:rsidR="00E177D0" w:rsidRPr="009B3CA5" w:rsidRDefault="002E555F">
      <w:pPr>
        <w:pStyle w:val="Reasons"/>
      </w:pPr>
      <w:r w:rsidRPr="009B3CA5">
        <w:rPr>
          <w:b/>
        </w:rPr>
        <w:t>Основания</w:t>
      </w:r>
      <w:proofErr w:type="gramStart"/>
      <w:r w:rsidRPr="009B3CA5">
        <w:rPr>
          <w:bCs/>
        </w:rPr>
        <w:t>:</w:t>
      </w:r>
      <w:r w:rsidRPr="009B3CA5">
        <w:rPr>
          <w:bCs/>
        </w:rPr>
        <w:tab/>
      </w:r>
      <w:r w:rsidR="00DE1670" w:rsidRPr="009B3CA5">
        <w:t>Предлагается</w:t>
      </w:r>
      <w:proofErr w:type="gramEnd"/>
      <w:r w:rsidR="00DE1670" w:rsidRPr="009B3CA5">
        <w:t xml:space="preserve"> удалить Резолюцию </w:t>
      </w:r>
      <w:r w:rsidR="00DE1670" w:rsidRPr="00C02F6D">
        <w:rPr>
          <w:b/>
          <w:bCs/>
        </w:rPr>
        <w:t>362 (ВКР-15)</w:t>
      </w:r>
      <w:r w:rsidR="00DE1670" w:rsidRPr="009B3CA5">
        <w:t xml:space="preserve"> поскольку после внесения предложенных изменений в Регламент радиосвязи она станет избыточной.</w:t>
      </w:r>
    </w:p>
    <w:p w14:paraId="486A9C5D" w14:textId="77777777" w:rsidR="00DE1670" w:rsidRPr="009B3CA5" w:rsidRDefault="00DE1670" w:rsidP="00DE1670">
      <w:pPr>
        <w:spacing w:before="720"/>
        <w:jc w:val="center"/>
      </w:pPr>
      <w:r w:rsidRPr="009B3CA5">
        <w:t>______________</w:t>
      </w:r>
    </w:p>
    <w:sectPr w:rsidR="00DE1670" w:rsidRPr="009B3CA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45D44" w14:textId="77777777" w:rsidR="00F1578A" w:rsidRDefault="00F1578A">
      <w:r>
        <w:separator/>
      </w:r>
    </w:p>
  </w:endnote>
  <w:endnote w:type="continuationSeparator" w:id="0">
    <w:p w14:paraId="77C04B18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3A23B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CB398C2" w14:textId="0C08D632" w:rsidR="00567276" w:rsidRPr="00C02F6D" w:rsidRDefault="00567276">
    <w:pPr>
      <w:ind w:right="360"/>
      <w:rPr>
        <w:lang w:val="en-GB"/>
      </w:rPr>
    </w:pPr>
    <w:r>
      <w:fldChar w:fldCharType="begin"/>
    </w:r>
    <w:r w:rsidRPr="00C02F6D">
      <w:rPr>
        <w:lang w:val="en-GB"/>
      </w:rPr>
      <w:instrText xml:space="preserve"> FILENAME \p  \* MERGEFORMAT </w:instrText>
    </w:r>
    <w:r>
      <w:fldChar w:fldCharType="separate"/>
    </w:r>
    <w:r w:rsidR="00C02F6D" w:rsidRPr="00C02F6D">
      <w:rPr>
        <w:noProof/>
        <w:lang w:val="en-GB"/>
      </w:rPr>
      <w:t>P:\RUS\ITU-R\CONF-R\CMR19\000\012ADD09ADD01R.docx</w:t>
    </w:r>
    <w:r>
      <w:fldChar w:fldCharType="end"/>
    </w:r>
    <w:r w:rsidRPr="00C02F6D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02F6D">
      <w:rPr>
        <w:noProof/>
      </w:rPr>
      <w:t>21.10.19</w:t>
    </w:r>
    <w:r>
      <w:fldChar w:fldCharType="end"/>
    </w:r>
    <w:r w:rsidRPr="00C02F6D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02F6D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C094E" w14:textId="13647B9E" w:rsidR="00567276" w:rsidRPr="009B3CA5" w:rsidRDefault="00567276" w:rsidP="00F33B22">
    <w:pPr>
      <w:pStyle w:val="Footer"/>
    </w:pPr>
    <w:r>
      <w:fldChar w:fldCharType="begin"/>
    </w:r>
    <w:r w:rsidRPr="009B3CA5">
      <w:instrText xml:space="preserve"> FILENAME \p  \* MERGEFORMAT </w:instrText>
    </w:r>
    <w:r>
      <w:fldChar w:fldCharType="separate"/>
    </w:r>
    <w:r w:rsidR="00C02F6D">
      <w:t>P:\RUS\ITU-R\CONF-R\CMR19\000\012ADD09ADD01R.docx</w:t>
    </w:r>
    <w:r>
      <w:fldChar w:fldCharType="end"/>
    </w:r>
    <w:r w:rsidR="009B3CA5" w:rsidRPr="009B3CA5">
      <w:t xml:space="preserve"> (461766)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DE20" w14:textId="0A16E489" w:rsidR="009B3CA5" w:rsidRPr="009B3CA5" w:rsidRDefault="009B3CA5" w:rsidP="009B3CA5">
    <w:pPr>
      <w:pStyle w:val="Footer"/>
    </w:pPr>
    <w:r>
      <w:fldChar w:fldCharType="begin"/>
    </w:r>
    <w:r w:rsidRPr="009B3CA5">
      <w:instrText xml:space="preserve"> FILENAME \p  \* MERGEFORMAT </w:instrText>
    </w:r>
    <w:r>
      <w:fldChar w:fldCharType="separate"/>
    </w:r>
    <w:r w:rsidR="00C02F6D">
      <w:t>P:\RUS\ITU-R\CONF-R\CMR19\000\012ADD09ADD01R.docx</w:t>
    </w:r>
    <w:r>
      <w:fldChar w:fldCharType="end"/>
    </w:r>
    <w:r w:rsidRPr="009B3CA5">
      <w:t xml:space="preserve"> (461766)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77821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7DD2D3F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B86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3BB519BC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12(Add.9)(Add.1)-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oletkova, Svetlana">
    <w15:presenceInfo w15:providerId="AD" w15:userId="S::svetlana.maloletkova@itu.int::38f096ee-646a-4f92-a9f9-69f80d67121d"/>
  </w15:person>
  <w15:person w15:author="Хохлачев Николай Анатольевич">
    <w15:presenceInfo w15:providerId="AD" w15:userId="S-1-5-21-1751997-3450072611-3528566052-2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E555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2595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27EE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36557"/>
    <w:rsid w:val="00872FC8"/>
    <w:rsid w:val="008B43F2"/>
    <w:rsid w:val="008C3257"/>
    <w:rsid w:val="008C401C"/>
    <w:rsid w:val="009119CC"/>
    <w:rsid w:val="00917C0A"/>
    <w:rsid w:val="00941A02"/>
    <w:rsid w:val="00966C93"/>
    <w:rsid w:val="009674E0"/>
    <w:rsid w:val="0097339E"/>
    <w:rsid w:val="00987FA4"/>
    <w:rsid w:val="009B3CA5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725BA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2F6D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1670"/>
    <w:rsid w:val="00DE2EBA"/>
    <w:rsid w:val="00DF6DC8"/>
    <w:rsid w:val="00E177D0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5CFA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R16-WRC19-C-0012!A9-A1!MSW-R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3A91A32-E786-4A93-8B40-9EB08FAD1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663C5-6A24-4923-B379-B807CB7CA2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8979F7-7520-4311-8627-AEF126BC6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0C3BE2-AA2A-41B3-A9C9-66978B1CBE9C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32a1a8c5-2265-4ebc-b7a0-2071e2c5c9bb"/>
    <ds:schemaRef ds:uri="996b2e75-67fd-4955-a3b0-5ab9934cb50b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847</Words>
  <Characters>5591</Characters>
  <Application>Microsoft Office Word</Application>
  <DocSecurity>0</DocSecurity>
  <Lines>174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R16-WRC19-C-0012!A9-A1!MSW-R</vt:lpstr>
    </vt:vector>
  </TitlesOfParts>
  <Manager>General Secretariat - Pool</Manager>
  <Company>International Telecommunication Union (ITU)</Company>
  <LinksUpToDate>false</LinksUpToDate>
  <CharactersWithSpaces>6403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R16-WRC19-C-0012!A9-A1!MSW-R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9</cp:revision>
  <cp:lastPrinted>2019-10-21T08:20:00Z</cp:lastPrinted>
  <dcterms:created xsi:type="dcterms:W3CDTF">2019-10-04T09:00:00Z</dcterms:created>
  <dcterms:modified xsi:type="dcterms:W3CDTF">2019-10-21T08:20:00Z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