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197CE2" w14:paraId="4EE6A014" w14:textId="77777777">
        <w:trPr>
          <w:cantSplit/>
        </w:trPr>
        <w:tc>
          <w:tcPr>
            <w:tcW w:w="6911" w:type="dxa"/>
          </w:tcPr>
          <w:p w14:paraId="70EA6D81" w14:textId="77777777" w:rsidR="00A066F1" w:rsidRPr="00197CE2" w:rsidRDefault="00241FA2">
            <w:pPr>
              <w:spacing w:before="400" w:after="48"/>
              <w:rPr>
                <w:rFonts w:ascii="Verdana" w:hAnsi="Verdana"/>
                <w:position w:val="6"/>
              </w:rPr>
              <w:pPrChange w:id="0" w:author="Granger, Richard Bruce" w:date="2019-10-17T11:40:00Z">
                <w:pPr>
                  <w:framePr w:hSpace="180" w:wrap="around" w:hAnchor="margin" w:y="-675"/>
                  <w:spacing w:before="400" w:after="48" w:line="240" w:lineRule="atLeast"/>
                </w:pPr>
              </w:pPrChange>
            </w:pPr>
            <w:r w:rsidRPr="00197CE2">
              <w:rPr>
                <w:rFonts w:ascii="Verdana" w:hAnsi="Verdana" w:cs="Times"/>
                <w:b/>
                <w:position w:val="6"/>
                <w:sz w:val="22"/>
                <w:szCs w:val="22"/>
              </w:rPr>
              <w:t>World Radiocommunication Conference (WRC-1</w:t>
            </w:r>
            <w:r w:rsidR="000E463E" w:rsidRPr="00197CE2">
              <w:rPr>
                <w:rFonts w:ascii="Verdana" w:hAnsi="Verdana" w:cs="Times"/>
                <w:b/>
                <w:position w:val="6"/>
                <w:sz w:val="22"/>
                <w:szCs w:val="22"/>
              </w:rPr>
              <w:t>9</w:t>
            </w:r>
            <w:r w:rsidRPr="00197CE2">
              <w:rPr>
                <w:rFonts w:ascii="Verdana" w:hAnsi="Verdana" w:cs="Times"/>
                <w:b/>
                <w:position w:val="6"/>
                <w:sz w:val="22"/>
                <w:szCs w:val="22"/>
              </w:rPr>
              <w:t>)</w:t>
            </w:r>
            <w:r w:rsidRPr="00197CE2">
              <w:rPr>
                <w:rFonts w:ascii="Verdana" w:hAnsi="Verdana" w:cs="Times"/>
                <w:b/>
                <w:position w:val="6"/>
                <w:sz w:val="26"/>
                <w:szCs w:val="26"/>
              </w:rPr>
              <w:br/>
            </w:r>
            <w:r w:rsidR="00116C7A" w:rsidRPr="00197CE2">
              <w:rPr>
                <w:rFonts w:ascii="Verdana" w:hAnsi="Verdana"/>
                <w:b/>
                <w:bCs/>
                <w:position w:val="6"/>
                <w:sz w:val="18"/>
                <w:szCs w:val="18"/>
              </w:rPr>
              <w:t>Sharm el-Sheikh, Egypt</w:t>
            </w:r>
            <w:r w:rsidRPr="00197CE2">
              <w:rPr>
                <w:rFonts w:ascii="Verdana" w:hAnsi="Verdana"/>
                <w:b/>
                <w:bCs/>
                <w:position w:val="6"/>
                <w:sz w:val="18"/>
                <w:szCs w:val="18"/>
              </w:rPr>
              <w:t xml:space="preserve">, </w:t>
            </w:r>
            <w:r w:rsidR="000E463E" w:rsidRPr="00197CE2">
              <w:rPr>
                <w:rFonts w:ascii="Verdana" w:hAnsi="Verdana"/>
                <w:b/>
                <w:bCs/>
                <w:position w:val="6"/>
                <w:sz w:val="18"/>
                <w:szCs w:val="18"/>
              </w:rPr>
              <w:t xml:space="preserve">28 October </w:t>
            </w:r>
            <w:r w:rsidRPr="00197CE2">
              <w:rPr>
                <w:rFonts w:ascii="Verdana" w:hAnsi="Verdana"/>
                <w:b/>
                <w:bCs/>
                <w:position w:val="6"/>
                <w:sz w:val="18"/>
                <w:szCs w:val="18"/>
              </w:rPr>
              <w:t>–</w:t>
            </w:r>
            <w:r w:rsidR="000E463E" w:rsidRPr="00197CE2">
              <w:rPr>
                <w:rFonts w:ascii="Verdana" w:hAnsi="Verdana"/>
                <w:b/>
                <w:bCs/>
                <w:position w:val="6"/>
                <w:sz w:val="18"/>
                <w:szCs w:val="18"/>
              </w:rPr>
              <w:t xml:space="preserve"> </w:t>
            </w:r>
            <w:r w:rsidRPr="00197CE2">
              <w:rPr>
                <w:rFonts w:ascii="Verdana" w:hAnsi="Verdana"/>
                <w:b/>
                <w:bCs/>
                <w:position w:val="6"/>
                <w:sz w:val="18"/>
                <w:szCs w:val="18"/>
              </w:rPr>
              <w:t>2</w:t>
            </w:r>
            <w:r w:rsidR="000E463E" w:rsidRPr="00197CE2">
              <w:rPr>
                <w:rFonts w:ascii="Verdana" w:hAnsi="Verdana"/>
                <w:b/>
                <w:bCs/>
                <w:position w:val="6"/>
                <w:sz w:val="18"/>
                <w:szCs w:val="18"/>
              </w:rPr>
              <w:t>2</w:t>
            </w:r>
            <w:r w:rsidRPr="00197CE2">
              <w:rPr>
                <w:rFonts w:ascii="Verdana" w:hAnsi="Verdana"/>
                <w:b/>
                <w:bCs/>
                <w:position w:val="6"/>
                <w:sz w:val="18"/>
                <w:szCs w:val="18"/>
              </w:rPr>
              <w:t xml:space="preserve"> November 201</w:t>
            </w:r>
            <w:r w:rsidR="000E463E" w:rsidRPr="00197CE2">
              <w:rPr>
                <w:rFonts w:ascii="Verdana" w:hAnsi="Verdana"/>
                <w:b/>
                <w:bCs/>
                <w:position w:val="6"/>
                <w:sz w:val="18"/>
                <w:szCs w:val="18"/>
              </w:rPr>
              <w:t>9</w:t>
            </w:r>
          </w:p>
        </w:tc>
        <w:tc>
          <w:tcPr>
            <w:tcW w:w="3120" w:type="dxa"/>
          </w:tcPr>
          <w:p w14:paraId="6C77E705" w14:textId="77777777" w:rsidR="00A066F1" w:rsidRPr="00197CE2" w:rsidRDefault="005F04D8">
            <w:pPr>
              <w:spacing w:before="0"/>
              <w:jc w:val="right"/>
              <w:pPrChange w:id="1" w:author="Granger, Richard Bruce" w:date="2019-10-17T11:40:00Z">
                <w:pPr>
                  <w:framePr w:hSpace="180" w:wrap="around" w:hAnchor="margin" w:y="-675"/>
                  <w:spacing w:before="0" w:line="240" w:lineRule="atLeast"/>
                  <w:jc w:val="right"/>
                </w:pPr>
              </w:pPrChange>
            </w:pPr>
            <w:r w:rsidRPr="00197CE2">
              <w:rPr>
                <w:noProof/>
                <w:lang w:eastAsia="zh-CN"/>
              </w:rPr>
              <w:drawing>
                <wp:inline distT="0" distB="0" distL="0" distR="0" wp14:anchorId="0D89932A" wp14:editId="71DF79F6">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197CE2" w14:paraId="542A26FC" w14:textId="77777777">
        <w:trPr>
          <w:cantSplit/>
        </w:trPr>
        <w:tc>
          <w:tcPr>
            <w:tcW w:w="6911" w:type="dxa"/>
            <w:tcBorders>
              <w:bottom w:val="single" w:sz="12" w:space="0" w:color="auto"/>
            </w:tcBorders>
          </w:tcPr>
          <w:p w14:paraId="00980373" w14:textId="77777777" w:rsidR="00A066F1" w:rsidRPr="00197CE2" w:rsidRDefault="00A066F1">
            <w:pPr>
              <w:spacing w:before="0" w:after="48"/>
              <w:rPr>
                <w:rFonts w:ascii="Verdana" w:hAnsi="Verdana"/>
                <w:b/>
                <w:smallCaps/>
                <w:sz w:val="20"/>
              </w:rPr>
              <w:pPrChange w:id="2" w:author="Granger, Richard Bruce" w:date="2019-10-17T11:40:00Z">
                <w:pPr>
                  <w:framePr w:hSpace="180" w:wrap="around" w:hAnchor="margin" w:y="-675"/>
                  <w:spacing w:before="0" w:after="48" w:line="240" w:lineRule="atLeast"/>
                </w:pPr>
              </w:pPrChange>
            </w:pPr>
            <w:bookmarkStart w:id="3" w:name="dhead"/>
          </w:p>
        </w:tc>
        <w:tc>
          <w:tcPr>
            <w:tcW w:w="3120" w:type="dxa"/>
            <w:tcBorders>
              <w:bottom w:val="single" w:sz="12" w:space="0" w:color="auto"/>
            </w:tcBorders>
          </w:tcPr>
          <w:p w14:paraId="62C900A2" w14:textId="77777777" w:rsidR="00A066F1" w:rsidRPr="00197CE2" w:rsidRDefault="00A066F1">
            <w:pPr>
              <w:spacing w:before="0"/>
              <w:rPr>
                <w:rFonts w:ascii="Verdana" w:hAnsi="Verdana"/>
                <w:szCs w:val="24"/>
              </w:rPr>
              <w:pPrChange w:id="4" w:author="Granger, Richard Bruce" w:date="2019-10-17T11:40:00Z">
                <w:pPr>
                  <w:framePr w:hSpace="180" w:wrap="around" w:hAnchor="margin" w:y="-675"/>
                  <w:spacing w:before="0" w:line="240" w:lineRule="atLeast"/>
                </w:pPr>
              </w:pPrChange>
            </w:pPr>
          </w:p>
        </w:tc>
      </w:tr>
      <w:tr w:rsidR="00A066F1" w:rsidRPr="00197CE2" w14:paraId="1F8CC183" w14:textId="77777777">
        <w:trPr>
          <w:cantSplit/>
        </w:trPr>
        <w:tc>
          <w:tcPr>
            <w:tcW w:w="6911" w:type="dxa"/>
            <w:tcBorders>
              <w:top w:val="single" w:sz="12" w:space="0" w:color="auto"/>
            </w:tcBorders>
          </w:tcPr>
          <w:p w14:paraId="70267892" w14:textId="77777777" w:rsidR="00A066F1" w:rsidRPr="00197CE2" w:rsidRDefault="00A066F1">
            <w:pPr>
              <w:spacing w:before="0" w:after="48"/>
              <w:rPr>
                <w:rFonts w:ascii="Verdana" w:hAnsi="Verdana"/>
                <w:b/>
                <w:smallCaps/>
                <w:sz w:val="20"/>
              </w:rPr>
              <w:pPrChange w:id="5" w:author="Granger, Richard Bruce" w:date="2019-10-17T11:40:00Z">
                <w:pPr>
                  <w:framePr w:hSpace="180" w:wrap="around" w:hAnchor="margin" w:y="-675"/>
                  <w:spacing w:before="0" w:after="48" w:line="240" w:lineRule="atLeast"/>
                </w:pPr>
              </w:pPrChange>
            </w:pPr>
          </w:p>
        </w:tc>
        <w:tc>
          <w:tcPr>
            <w:tcW w:w="3120" w:type="dxa"/>
            <w:tcBorders>
              <w:top w:val="single" w:sz="12" w:space="0" w:color="auto"/>
            </w:tcBorders>
          </w:tcPr>
          <w:p w14:paraId="0EEC6FE1" w14:textId="77777777" w:rsidR="00A066F1" w:rsidRPr="00197CE2" w:rsidRDefault="00A066F1">
            <w:pPr>
              <w:spacing w:before="0"/>
              <w:rPr>
                <w:rFonts w:ascii="Verdana" w:hAnsi="Verdana"/>
                <w:sz w:val="20"/>
              </w:rPr>
              <w:pPrChange w:id="6" w:author="Granger, Richard Bruce" w:date="2019-10-17T11:40:00Z">
                <w:pPr>
                  <w:framePr w:hSpace="180" w:wrap="around" w:hAnchor="margin" w:y="-675"/>
                  <w:spacing w:before="0" w:line="240" w:lineRule="atLeast"/>
                </w:pPr>
              </w:pPrChange>
            </w:pPr>
          </w:p>
        </w:tc>
      </w:tr>
      <w:tr w:rsidR="00A066F1" w:rsidRPr="00197CE2" w14:paraId="54FAB3AC" w14:textId="77777777">
        <w:trPr>
          <w:cantSplit/>
          <w:trHeight w:val="23"/>
        </w:trPr>
        <w:tc>
          <w:tcPr>
            <w:tcW w:w="6911" w:type="dxa"/>
            <w:shd w:val="clear" w:color="auto" w:fill="auto"/>
          </w:tcPr>
          <w:p w14:paraId="75E88FF6" w14:textId="77777777" w:rsidR="00A066F1" w:rsidRPr="00197CE2" w:rsidRDefault="00FF5EA8">
            <w:pPr>
              <w:pStyle w:val="Committee"/>
              <w:framePr w:hSpace="0" w:wrap="auto" w:hAnchor="text" w:yAlign="inline"/>
              <w:spacing w:line="240" w:lineRule="auto"/>
              <w:rPr>
                <w:rFonts w:ascii="Verdana" w:hAnsi="Verdana"/>
                <w:sz w:val="20"/>
                <w:szCs w:val="20"/>
              </w:rPr>
              <w:pPrChange w:id="7" w:author="Granger, Richard Bruce" w:date="2019-10-17T11:40:00Z">
                <w:pPr>
                  <w:pStyle w:val="Committee"/>
                  <w:framePr w:wrap="around"/>
                </w:pPr>
              </w:pPrChange>
            </w:pPr>
            <w:bookmarkStart w:id="8" w:name="dnum" w:colFirst="1" w:colLast="1"/>
            <w:bookmarkStart w:id="9" w:name="dmeeting" w:colFirst="0" w:colLast="0"/>
            <w:bookmarkEnd w:id="3"/>
            <w:r w:rsidRPr="00197CE2">
              <w:rPr>
                <w:rFonts w:ascii="Verdana" w:hAnsi="Verdana"/>
                <w:sz w:val="20"/>
                <w:szCs w:val="20"/>
              </w:rPr>
              <w:t>PLENARY MEETING</w:t>
            </w:r>
          </w:p>
        </w:tc>
        <w:tc>
          <w:tcPr>
            <w:tcW w:w="3120" w:type="dxa"/>
          </w:tcPr>
          <w:p w14:paraId="75E7B43E" w14:textId="77777777" w:rsidR="00A066F1" w:rsidRPr="00197CE2" w:rsidRDefault="00E55816">
            <w:pPr>
              <w:tabs>
                <w:tab w:val="left" w:pos="851"/>
              </w:tabs>
              <w:spacing w:before="0"/>
              <w:rPr>
                <w:rFonts w:ascii="Verdana" w:hAnsi="Verdana"/>
                <w:sz w:val="20"/>
              </w:rPr>
              <w:pPrChange w:id="10" w:author="Granger, Richard Bruce" w:date="2019-10-17T11:40:00Z">
                <w:pPr>
                  <w:framePr w:hSpace="180" w:wrap="around" w:hAnchor="margin" w:y="-675"/>
                  <w:tabs>
                    <w:tab w:val="left" w:pos="851"/>
                  </w:tabs>
                  <w:spacing w:before="0" w:line="240" w:lineRule="atLeast"/>
                </w:pPr>
              </w:pPrChange>
            </w:pPr>
            <w:r w:rsidRPr="00197CE2">
              <w:rPr>
                <w:rFonts w:ascii="Verdana" w:hAnsi="Verdana"/>
                <w:b/>
                <w:sz w:val="20"/>
              </w:rPr>
              <w:t>Addendum 1 to</w:t>
            </w:r>
            <w:r w:rsidRPr="00197CE2">
              <w:rPr>
                <w:rFonts w:ascii="Verdana" w:hAnsi="Verdana"/>
                <w:b/>
                <w:sz w:val="20"/>
              </w:rPr>
              <w:br/>
              <w:t>Document 12(Add.9)</w:t>
            </w:r>
            <w:r w:rsidR="00A066F1" w:rsidRPr="00197CE2">
              <w:rPr>
                <w:rFonts w:ascii="Verdana" w:hAnsi="Verdana"/>
                <w:b/>
                <w:sz w:val="20"/>
              </w:rPr>
              <w:t>-</w:t>
            </w:r>
            <w:r w:rsidR="005E10C9" w:rsidRPr="00197CE2">
              <w:rPr>
                <w:rFonts w:ascii="Verdana" w:hAnsi="Verdana"/>
                <w:b/>
                <w:sz w:val="20"/>
              </w:rPr>
              <w:t>E</w:t>
            </w:r>
          </w:p>
        </w:tc>
      </w:tr>
      <w:tr w:rsidR="00A066F1" w:rsidRPr="00197CE2" w14:paraId="5AD50C81" w14:textId="77777777">
        <w:trPr>
          <w:cantSplit/>
          <w:trHeight w:val="23"/>
        </w:trPr>
        <w:tc>
          <w:tcPr>
            <w:tcW w:w="6911" w:type="dxa"/>
            <w:shd w:val="clear" w:color="auto" w:fill="auto"/>
          </w:tcPr>
          <w:p w14:paraId="30CB9EC8" w14:textId="77777777" w:rsidR="00A066F1" w:rsidRPr="00197CE2" w:rsidRDefault="00A066F1">
            <w:pPr>
              <w:tabs>
                <w:tab w:val="left" w:pos="851"/>
              </w:tabs>
              <w:spacing w:before="0"/>
              <w:rPr>
                <w:rFonts w:ascii="Verdana" w:hAnsi="Verdana"/>
                <w:b/>
                <w:sz w:val="20"/>
              </w:rPr>
              <w:pPrChange w:id="11" w:author="Granger, Richard Bruce" w:date="2019-10-17T11:40:00Z">
                <w:pPr>
                  <w:framePr w:hSpace="180" w:wrap="around" w:hAnchor="margin" w:y="-675"/>
                  <w:tabs>
                    <w:tab w:val="left" w:pos="851"/>
                  </w:tabs>
                  <w:spacing w:before="0" w:line="240" w:lineRule="atLeast"/>
                </w:pPr>
              </w:pPrChange>
            </w:pPr>
            <w:bookmarkStart w:id="12" w:name="ddate" w:colFirst="1" w:colLast="1"/>
            <w:bookmarkStart w:id="13" w:name="dblank" w:colFirst="0" w:colLast="0"/>
            <w:bookmarkEnd w:id="8"/>
            <w:bookmarkEnd w:id="9"/>
          </w:p>
        </w:tc>
        <w:tc>
          <w:tcPr>
            <w:tcW w:w="3120" w:type="dxa"/>
          </w:tcPr>
          <w:p w14:paraId="0E973B92" w14:textId="77777777" w:rsidR="00A066F1" w:rsidRPr="00197CE2" w:rsidRDefault="00420873">
            <w:pPr>
              <w:tabs>
                <w:tab w:val="left" w:pos="993"/>
              </w:tabs>
              <w:spacing w:before="0"/>
              <w:rPr>
                <w:rFonts w:ascii="Verdana" w:hAnsi="Verdana"/>
                <w:sz w:val="20"/>
              </w:rPr>
              <w:pPrChange w:id="14" w:author="Granger, Richard Bruce" w:date="2019-10-17T11:40:00Z">
                <w:pPr>
                  <w:framePr w:hSpace="180" w:wrap="around" w:hAnchor="margin" w:y="-675"/>
                  <w:tabs>
                    <w:tab w:val="left" w:pos="993"/>
                  </w:tabs>
                  <w:spacing w:before="0"/>
                </w:pPr>
              </w:pPrChange>
            </w:pPr>
            <w:r w:rsidRPr="00197CE2">
              <w:rPr>
                <w:rFonts w:ascii="Verdana" w:hAnsi="Verdana"/>
                <w:b/>
                <w:sz w:val="20"/>
              </w:rPr>
              <w:t>2 October 2019</w:t>
            </w:r>
          </w:p>
        </w:tc>
      </w:tr>
      <w:tr w:rsidR="00A066F1" w:rsidRPr="00197CE2" w14:paraId="28A70583" w14:textId="77777777">
        <w:trPr>
          <w:cantSplit/>
          <w:trHeight w:val="23"/>
        </w:trPr>
        <w:tc>
          <w:tcPr>
            <w:tcW w:w="6911" w:type="dxa"/>
            <w:shd w:val="clear" w:color="auto" w:fill="auto"/>
          </w:tcPr>
          <w:p w14:paraId="3A4DA11B" w14:textId="77777777" w:rsidR="00A066F1" w:rsidRPr="00197CE2" w:rsidRDefault="00A066F1">
            <w:pPr>
              <w:tabs>
                <w:tab w:val="left" w:pos="851"/>
              </w:tabs>
              <w:spacing w:before="0"/>
              <w:rPr>
                <w:rFonts w:ascii="Verdana" w:hAnsi="Verdana"/>
                <w:sz w:val="20"/>
              </w:rPr>
              <w:pPrChange w:id="15" w:author="Granger, Richard Bruce" w:date="2019-10-17T11:40:00Z">
                <w:pPr>
                  <w:framePr w:hSpace="180" w:wrap="around" w:hAnchor="margin" w:y="-675"/>
                  <w:tabs>
                    <w:tab w:val="left" w:pos="851"/>
                  </w:tabs>
                  <w:spacing w:before="0" w:line="240" w:lineRule="atLeast"/>
                </w:pPr>
              </w:pPrChange>
            </w:pPr>
            <w:bookmarkStart w:id="16" w:name="dbluepink" w:colFirst="0" w:colLast="0"/>
            <w:bookmarkStart w:id="17" w:name="dorlang" w:colFirst="1" w:colLast="1"/>
            <w:bookmarkEnd w:id="12"/>
            <w:bookmarkEnd w:id="13"/>
          </w:p>
        </w:tc>
        <w:tc>
          <w:tcPr>
            <w:tcW w:w="3120" w:type="dxa"/>
          </w:tcPr>
          <w:p w14:paraId="4F2A6665" w14:textId="77777777" w:rsidR="00A066F1" w:rsidRPr="00197CE2" w:rsidRDefault="00E55816">
            <w:pPr>
              <w:tabs>
                <w:tab w:val="left" w:pos="993"/>
              </w:tabs>
              <w:spacing w:before="0"/>
              <w:rPr>
                <w:rFonts w:ascii="Verdana" w:hAnsi="Verdana"/>
                <w:b/>
                <w:sz w:val="20"/>
              </w:rPr>
              <w:pPrChange w:id="18" w:author="Granger, Richard Bruce" w:date="2019-10-17T11:40:00Z">
                <w:pPr>
                  <w:framePr w:hSpace="180" w:wrap="around" w:hAnchor="margin" w:y="-675"/>
                  <w:tabs>
                    <w:tab w:val="left" w:pos="993"/>
                  </w:tabs>
                  <w:spacing w:before="0"/>
                </w:pPr>
              </w:pPrChange>
            </w:pPr>
            <w:r w:rsidRPr="00197CE2">
              <w:rPr>
                <w:rFonts w:ascii="Verdana" w:hAnsi="Verdana"/>
                <w:b/>
                <w:sz w:val="20"/>
              </w:rPr>
              <w:t>Original: Russian</w:t>
            </w:r>
          </w:p>
        </w:tc>
      </w:tr>
      <w:tr w:rsidR="00A066F1" w:rsidRPr="00197CE2" w14:paraId="3ACC82FB" w14:textId="77777777" w:rsidTr="00B06833">
        <w:trPr>
          <w:cantSplit/>
          <w:trHeight w:val="23"/>
        </w:trPr>
        <w:tc>
          <w:tcPr>
            <w:tcW w:w="10031" w:type="dxa"/>
            <w:gridSpan w:val="2"/>
            <w:shd w:val="clear" w:color="auto" w:fill="auto"/>
          </w:tcPr>
          <w:p w14:paraId="2A8B3DBF" w14:textId="77777777" w:rsidR="00A066F1" w:rsidRPr="00197CE2" w:rsidRDefault="00A066F1">
            <w:pPr>
              <w:tabs>
                <w:tab w:val="left" w:pos="993"/>
              </w:tabs>
              <w:spacing w:before="0"/>
              <w:rPr>
                <w:rFonts w:ascii="Verdana" w:hAnsi="Verdana"/>
                <w:b/>
                <w:sz w:val="20"/>
              </w:rPr>
              <w:pPrChange w:id="19" w:author="Granger, Richard Bruce" w:date="2019-10-17T11:40:00Z">
                <w:pPr>
                  <w:framePr w:hSpace="180" w:wrap="around" w:hAnchor="margin" w:y="-675"/>
                  <w:tabs>
                    <w:tab w:val="left" w:pos="993"/>
                  </w:tabs>
                  <w:spacing w:before="0"/>
                </w:pPr>
              </w:pPrChange>
            </w:pPr>
          </w:p>
        </w:tc>
      </w:tr>
      <w:tr w:rsidR="00E55816" w:rsidRPr="00197CE2" w14:paraId="1ED84202" w14:textId="77777777" w:rsidTr="00B06833">
        <w:trPr>
          <w:cantSplit/>
          <w:trHeight w:val="23"/>
        </w:trPr>
        <w:tc>
          <w:tcPr>
            <w:tcW w:w="10031" w:type="dxa"/>
            <w:gridSpan w:val="2"/>
            <w:shd w:val="clear" w:color="auto" w:fill="auto"/>
          </w:tcPr>
          <w:p w14:paraId="52C9B2AC" w14:textId="77777777" w:rsidR="00E55816" w:rsidRPr="00197CE2" w:rsidRDefault="00884D60" w:rsidP="00856013">
            <w:pPr>
              <w:pStyle w:val="Source"/>
            </w:pPr>
            <w:r w:rsidRPr="00197CE2">
              <w:t>Regional Commonwealth in the field of Communications Common Proposals</w:t>
            </w:r>
          </w:p>
        </w:tc>
      </w:tr>
      <w:tr w:rsidR="00E55816" w:rsidRPr="00197CE2" w14:paraId="7EEB452D" w14:textId="77777777" w:rsidTr="00B06833">
        <w:trPr>
          <w:cantSplit/>
          <w:trHeight w:val="23"/>
        </w:trPr>
        <w:tc>
          <w:tcPr>
            <w:tcW w:w="10031" w:type="dxa"/>
            <w:gridSpan w:val="2"/>
            <w:shd w:val="clear" w:color="auto" w:fill="auto"/>
          </w:tcPr>
          <w:p w14:paraId="6969122D" w14:textId="77777777" w:rsidR="00E55816" w:rsidRPr="00197CE2" w:rsidRDefault="007D5320" w:rsidP="00856013">
            <w:pPr>
              <w:pStyle w:val="Title1"/>
            </w:pPr>
            <w:r w:rsidRPr="00197CE2">
              <w:t>Proposals for the work of the conference</w:t>
            </w:r>
          </w:p>
        </w:tc>
      </w:tr>
      <w:tr w:rsidR="00E55816" w:rsidRPr="00197CE2" w14:paraId="30F2FF94" w14:textId="77777777" w:rsidTr="00B06833">
        <w:trPr>
          <w:cantSplit/>
          <w:trHeight w:val="23"/>
        </w:trPr>
        <w:tc>
          <w:tcPr>
            <w:tcW w:w="10031" w:type="dxa"/>
            <w:gridSpan w:val="2"/>
            <w:shd w:val="clear" w:color="auto" w:fill="auto"/>
          </w:tcPr>
          <w:p w14:paraId="22C9C0B7" w14:textId="77777777" w:rsidR="00E55816" w:rsidRPr="00197CE2" w:rsidRDefault="00E55816">
            <w:pPr>
              <w:pStyle w:val="Title2"/>
              <w:pPrChange w:id="20" w:author="Granger, Richard Bruce" w:date="2019-10-17T11:40:00Z">
                <w:pPr>
                  <w:pStyle w:val="Title2"/>
                  <w:framePr w:hSpace="180" w:wrap="around" w:hAnchor="margin" w:y="-675"/>
                </w:pPr>
              </w:pPrChange>
            </w:pPr>
          </w:p>
        </w:tc>
      </w:tr>
      <w:tr w:rsidR="00A538A6" w:rsidRPr="00197CE2" w14:paraId="3CBBD319" w14:textId="77777777" w:rsidTr="00B06833">
        <w:trPr>
          <w:cantSplit/>
          <w:trHeight w:val="23"/>
        </w:trPr>
        <w:tc>
          <w:tcPr>
            <w:tcW w:w="10031" w:type="dxa"/>
            <w:gridSpan w:val="2"/>
            <w:shd w:val="clear" w:color="auto" w:fill="auto"/>
          </w:tcPr>
          <w:p w14:paraId="75439519" w14:textId="77777777" w:rsidR="00A538A6" w:rsidRPr="00197CE2" w:rsidRDefault="004B13CB" w:rsidP="00856013">
            <w:pPr>
              <w:pStyle w:val="Agendaitem"/>
              <w:rPr>
                <w:lang w:val="en-GB"/>
              </w:rPr>
            </w:pPr>
            <w:r w:rsidRPr="00197CE2">
              <w:rPr>
                <w:lang w:val="en-GB"/>
              </w:rPr>
              <w:t>Agenda item 1.9.1</w:t>
            </w:r>
          </w:p>
        </w:tc>
      </w:tr>
    </w:tbl>
    <w:bookmarkEnd w:id="16"/>
    <w:bookmarkEnd w:id="17"/>
    <w:p w14:paraId="0C9E3908" w14:textId="77777777" w:rsidR="00B06833" w:rsidRPr="00197CE2" w:rsidRDefault="00B06833">
      <w:pPr>
        <w:overflowPunct/>
        <w:autoSpaceDE/>
        <w:autoSpaceDN/>
        <w:adjustRightInd/>
        <w:textAlignment w:val="auto"/>
      </w:pPr>
      <w:r w:rsidRPr="00197CE2">
        <w:t>1.9</w:t>
      </w:r>
      <w:r w:rsidRPr="00197CE2">
        <w:tab/>
        <w:t>to consider, based on the results of ITU-R studies:</w:t>
      </w:r>
    </w:p>
    <w:p w14:paraId="2CFE9E4E" w14:textId="77777777" w:rsidR="00B06833" w:rsidRPr="00197CE2" w:rsidRDefault="00B06833">
      <w:pPr>
        <w:overflowPunct/>
        <w:autoSpaceDE/>
        <w:autoSpaceDN/>
        <w:adjustRightInd/>
        <w:textAlignment w:val="auto"/>
      </w:pPr>
      <w:r w:rsidRPr="00197CE2">
        <w:t>1.9.1</w:t>
      </w:r>
      <w:r w:rsidRPr="00197CE2">
        <w:tab/>
        <w:t xml:space="preserve">regulatory actions within the frequency band 156-162.05 MHz for autonomous maritime radio devices to protect the GMDSS and automatic identifications system (AIS), in accordance with Resolution </w:t>
      </w:r>
      <w:r w:rsidRPr="00197CE2">
        <w:rPr>
          <w:b/>
          <w:bCs/>
        </w:rPr>
        <w:t>362 (WRC-15)</w:t>
      </w:r>
      <w:r w:rsidRPr="00197CE2">
        <w:t>;</w:t>
      </w:r>
    </w:p>
    <w:p w14:paraId="3F0BEB3B" w14:textId="07E4A3FD" w:rsidR="00241FA2" w:rsidRPr="00197CE2" w:rsidRDefault="00241FA2"/>
    <w:p w14:paraId="6973C46D" w14:textId="48A94C20" w:rsidR="00B06833" w:rsidRPr="00197CE2" w:rsidRDefault="00B06833">
      <w:pPr>
        <w:pStyle w:val="Headingb"/>
        <w:rPr>
          <w:lang w:val="en-GB"/>
          <w:rPrChange w:id="21" w:author="English" w:date="2019-10-04T16:46:00Z">
            <w:rPr/>
          </w:rPrChange>
        </w:rPr>
      </w:pPr>
      <w:r w:rsidRPr="00197CE2">
        <w:rPr>
          <w:lang w:val="en-GB"/>
          <w:rPrChange w:id="22" w:author="English" w:date="2019-10-04T16:46:00Z">
            <w:rPr/>
          </w:rPrChange>
        </w:rPr>
        <w:t>Introduction</w:t>
      </w:r>
    </w:p>
    <w:p w14:paraId="21DA3F12" w14:textId="46A7C0D9" w:rsidR="00B06833" w:rsidRPr="004F167F" w:rsidRDefault="00B06833" w:rsidP="00BC56AD">
      <w:r w:rsidRPr="00197CE2">
        <w:t>The RCC Administrations consider it reasonable to identify categories (types)</w:t>
      </w:r>
      <w:r w:rsidR="00BC56AD">
        <w:t xml:space="preserve"> and</w:t>
      </w:r>
      <w:r w:rsidRPr="00197CE2">
        <w:t xml:space="preserve"> technical and operational characteristics of autonomous maritime radio devices in order to develop regulatory actions in the frequency band 156</w:t>
      </w:r>
      <w:r w:rsidR="001D0F4D">
        <w:t>-</w:t>
      </w:r>
      <w:r w:rsidRPr="00197CE2">
        <w:t xml:space="preserve">162.05 MHz for autonomous maritime radio devices </w:t>
      </w:r>
      <w:r w:rsidR="00BC56AD">
        <w:t xml:space="preserve">in order </w:t>
      </w:r>
      <w:r w:rsidRPr="00197CE2">
        <w:t xml:space="preserve">to </w:t>
      </w:r>
      <w:r w:rsidRPr="004F167F">
        <w:t>protect GMDSS and AIS</w:t>
      </w:r>
      <w:r w:rsidR="00421EB6" w:rsidRPr="004F167F">
        <w:t>.</w:t>
      </w:r>
    </w:p>
    <w:p w14:paraId="25919392" w14:textId="6AD81EB1" w:rsidR="00B06833" w:rsidRPr="004F167F" w:rsidRDefault="00B06833">
      <w:r w:rsidRPr="004F167F">
        <w:t xml:space="preserve">The RCC Administrations do not oppose using frequency bands of Appendix </w:t>
      </w:r>
      <w:r w:rsidRPr="004F167F">
        <w:rPr>
          <w:b/>
          <w:bCs/>
        </w:rPr>
        <w:t>18</w:t>
      </w:r>
      <w:r w:rsidRPr="004F167F">
        <w:t xml:space="preserve"> </w:t>
      </w:r>
      <w:r w:rsidR="00055A01" w:rsidRPr="004F167F">
        <w:rPr>
          <w:rPrChange w:id="23" w:author="Bonnici, Adrienne" w:date="2019-10-21T09:02:00Z">
            <w:rPr>
              <w:highlight w:val="cyan"/>
            </w:rPr>
          </w:rPrChange>
        </w:rPr>
        <w:t>of the Radio Regulations (RR)</w:t>
      </w:r>
      <w:r w:rsidR="00055A01" w:rsidRPr="004F167F">
        <w:t xml:space="preserve"> </w:t>
      </w:r>
      <w:r w:rsidRPr="004F167F">
        <w:t xml:space="preserve">for Group A autonomous maritime radio devices intended for maritime safety (frequency bands: 156.5125-156.5375 </w:t>
      </w:r>
      <w:r w:rsidR="00421EB6" w:rsidRPr="004F167F">
        <w:t xml:space="preserve">MHz </w:t>
      </w:r>
      <w:r w:rsidRPr="004F167F">
        <w:t xml:space="preserve">(channel 70 for DSC), 161.9625-161.9875 </w:t>
      </w:r>
      <w:r w:rsidR="00421EB6" w:rsidRPr="004F167F">
        <w:t xml:space="preserve">MHz </w:t>
      </w:r>
      <w:r w:rsidRPr="004F167F">
        <w:t>(AIS</w:t>
      </w:r>
      <w:r w:rsidR="00BC56AD" w:rsidRPr="004F167F">
        <w:t xml:space="preserve"> </w:t>
      </w:r>
      <w:r w:rsidRPr="004F167F">
        <w:t>1 channel)</w:t>
      </w:r>
      <w:r w:rsidR="00421EB6" w:rsidRPr="004F167F">
        <w:t xml:space="preserve"> and</w:t>
      </w:r>
      <w:r w:rsidRPr="004F167F">
        <w:t xml:space="preserve"> 162.0125-162.0375 </w:t>
      </w:r>
      <w:r w:rsidR="00421EB6" w:rsidRPr="004F167F">
        <w:t xml:space="preserve">MHz </w:t>
      </w:r>
      <w:r w:rsidRPr="004F167F">
        <w:t>(AIS</w:t>
      </w:r>
      <w:r w:rsidR="00BC56AD" w:rsidRPr="004F167F">
        <w:t xml:space="preserve"> </w:t>
      </w:r>
      <w:r w:rsidRPr="004F167F">
        <w:t>2 channel))</w:t>
      </w:r>
      <w:r w:rsidR="00421EB6" w:rsidRPr="004F167F">
        <w:t xml:space="preserve">, or for Group B autonomous maritime radio devices not intended for maritime safety </w:t>
      </w:r>
      <w:r w:rsidR="00421EB6" w:rsidRPr="004F167F">
        <w:rPr>
          <w:szCs w:val="24"/>
          <w:lang w:val="en-US"/>
        </w:rPr>
        <w:t>(frequency band 160.8875-160.9125 MHz for AIS technology (channel 2006)</w:t>
      </w:r>
      <w:r w:rsidR="00856013" w:rsidRPr="004F167F">
        <w:rPr>
          <w:szCs w:val="24"/>
          <w:lang w:val="en-US"/>
        </w:rPr>
        <w:t>,</w:t>
      </w:r>
      <w:r w:rsidR="009F1CCA" w:rsidRPr="004F167F">
        <w:rPr>
          <w:szCs w:val="24"/>
          <w:lang w:val="en-US"/>
        </w:rPr>
        <w:t xml:space="preserve"> frequency bands 161.5125-161.5375 MHz (channel 2078), 161.5375-161.5625 MHz (channel 2019) and 161.5625-161.5875 MHz (channel 2079) for technologies other than AIS)).</w:t>
      </w:r>
    </w:p>
    <w:p w14:paraId="0A69661B" w14:textId="596EE13F" w:rsidR="00B06833" w:rsidRPr="004F167F" w:rsidRDefault="009F1CCA" w:rsidP="00C10E6E">
      <w:r w:rsidRPr="004F167F">
        <w:t xml:space="preserve">The RCC Administrations consider that the effective isotropic radiated power (e.i.r.p.) of Group B </w:t>
      </w:r>
      <w:r w:rsidRPr="004F167F">
        <w:rPr>
          <w:szCs w:val="24"/>
          <w:lang w:val="en-US"/>
        </w:rPr>
        <w:t xml:space="preserve">autonomous maritime radio devices should be limited to </w:t>
      </w:r>
      <w:r w:rsidRPr="004F167F">
        <w:rPr>
          <w:lang w:val="en-US"/>
        </w:rPr>
        <w:t>100 mW.</w:t>
      </w:r>
    </w:p>
    <w:p w14:paraId="1257C2FB" w14:textId="3D70D846" w:rsidR="00B06833" w:rsidRPr="004F167F" w:rsidRDefault="00F87852" w:rsidP="00D91C25">
      <w:pPr>
        <w:pStyle w:val="Headingb"/>
        <w:rPr>
          <w:lang w:val="en-GB"/>
          <w:rPrChange w:id="24" w:author="Bonnici, Adrienne" w:date="2019-10-21T09:02:00Z">
            <w:rPr/>
          </w:rPrChange>
        </w:rPr>
      </w:pPr>
      <w:r w:rsidRPr="004F167F">
        <w:rPr>
          <w:lang w:val="en-GB"/>
          <w:rPrChange w:id="25" w:author="Bonnici, Adrienne" w:date="2019-10-21T09:02:00Z">
            <w:rPr/>
          </w:rPrChange>
        </w:rPr>
        <w:t>Proposal</w:t>
      </w:r>
    </w:p>
    <w:p w14:paraId="5E95E965" w14:textId="58A34FDA" w:rsidR="00F87852" w:rsidRPr="00197CE2" w:rsidRDefault="00F87852">
      <w:r w:rsidRPr="004F167F">
        <w:t>In order to address WRC-19 agenda item 1.</w:t>
      </w:r>
      <w:r w:rsidR="00055A01" w:rsidRPr="004F167F">
        <w:rPr>
          <w:rPrChange w:id="26" w:author="Bonnici, Adrienne" w:date="2019-10-21T09:02:00Z">
            <w:rPr>
              <w:highlight w:val="cyan"/>
            </w:rPr>
          </w:rPrChange>
        </w:rPr>
        <w:t>9.</w:t>
      </w:r>
      <w:r w:rsidRPr="004F167F">
        <w:t xml:space="preserve">1, </w:t>
      </w:r>
      <w:r w:rsidR="00C60723" w:rsidRPr="004F167F">
        <w:t>it is proposed to use the regulatory text in annex hereto.</w:t>
      </w:r>
    </w:p>
    <w:p w14:paraId="50BAB0DA" w14:textId="6C644AC9" w:rsidR="00B06833" w:rsidRPr="00197CE2" w:rsidRDefault="00B06833"/>
    <w:p w14:paraId="474C088E" w14:textId="77777777" w:rsidR="00187BD9" w:rsidRPr="00197CE2" w:rsidRDefault="00187BD9">
      <w:pPr>
        <w:tabs>
          <w:tab w:val="clear" w:pos="1134"/>
          <w:tab w:val="clear" w:pos="1871"/>
          <w:tab w:val="clear" w:pos="2268"/>
        </w:tabs>
        <w:overflowPunct/>
        <w:autoSpaceDE/>
        <w:autoSpaceDN/>
        <w:adjustRightInd/>
        <w:spacing w:before="0"/>
        <w:textAlignment w:val="auto"/>
      </w:pPr>
      <w:r w:rsidRPr="00197CE2">
        <w:br w:type="page"/>
      </w:r>
    </w:p>
    <w:p w14:paraId="4AF10C6C" w14:textId="77777777" w:rsidR="00346CA4" w:rsidRPr="00197CE2" w:rsidRDefault="00B06833">
      <w:pPr>
        <w:pStyle w:val="Proposal"/>
      </w:pPr>
      <w:r w:rsidRPr="00197CE2">
        <w:lastRenderedPageBreak/>
        <w:t>MOD</w:t>
      </w:r>
      <w:r w:rsidRPr="00197CE2">
        <w:tab/>
        <w:t>RCC/12A9A1/1</w:t>
      </w:r>
    </w:p>
    <w:p w14:paraId="1C766719" w14:textId="015D14CD" w:rsidR="00B06833" w:rsidRPr="00197CE2" w:rsidRDefault="00B06833">
      <w:pPr>
        <w:pStyle w:val="AppendixNo"/>
        <w:spacing w:before="0"/>
      </w:pPr>
      <w:bookmarkStart w:id="27" w:name="_Toc454787458"/>
      <w:r w:rsidRPr="00197CE2">
        <w:t xml:space="preserve">APPENDIX </w:t>
      </w:r>
      <w:r w:rsidRPr="00197CE2">
        <w:rPr>
          <w:rStyle w:val="href"/>
        </w:rPr>
        <w:t>18</w:t>
      </w:r>
      <w:r w:rsidRPr="00197CE2">
        <w:t xml:space="preserve"> (REV.WRC</w:t>
      </w:r>
      <w:r w:rsidRPr="00197CE2">
        <w:noBreakHyphen/>
      </w:r>
      <w:del w:id="28" w:author="English" w:date="2019-10-04T16:33:00Z">
        <w:r w:rsidRPr="00197CE2" w:rsidDel="00B06833">
          <w:delText>15</w:delText>
        </w:r>
      </w:del>
      <w:ins w:id="29" w:author="English" w:date="2019-10-04T16:33:00Z">
        <w:r w:rsidRPr="00197CE2">
          <w:t>19</w:t>
        </w:r>
      </w:ins>
      <w:r w:rsidRPr="00197CE2">
        <w:t>)</w:t>
      </w:r>
      <w:bookmarkEnd w:id="27"/>
    </w:p>
    <w:p w14:paraId="055DF816" w14:textId="77777777" w:rsidR="00B06833" w:rsidRPr="00197CE2" w:rsidRDefault="00B06833">
      <w:pPr>
        <w:pStyle w:val="Appendixtitle"/>
      </w:pPr>
      <w:bookmarkStart w:id="30" w:name="_Toc454787459"/>
      <w:r w:rsidRPr="00197CE2">
        <w:t>Table of transmitting frequencies in the</w:t>
      </w:r>
      <w:r w:rsidRPr="00197CE2">
        <w:br/>
        <w:t>VHF maritime mobile band</w:t>
      </w:r>
      <w:bookmarkEnd w:id="30"/>
    </w:p>
    <w:p w14:paraId="01031AD8" w14:textId="77777777" w:rsidR="00B06833" w:rsidRPr="00197CE2" w:rsidRDefault="00B06833">
      <w:pPr>
        <w:pStyle w:val="Appendixref"/>
      </w:pPr>
      <w:r w:rsidRPr="00197CE2">
        <w:t>(See Article </w:t>
      </w:r>
      <w:r w:rsidRPr="00197CE2">
        <w:rPr>
          <w:rStyle w:val="Provsplit"/>
        </w:rPr>
        <w:t>52</w:t>
      </w:r>
      <w:r w:rsidRPr="00197CE2">
        <w:t>)</w:t>
      </w:r>
    </w:p>
    <w:p w14:paraId="267E2F2D" w14:textId="53059E0F" w:rsidR="00B06833" w:rsidRPr="00197CE2" w:rsidRDefault="00B06833">
      <w:pPr>
        <w:pStyle w:val="Note"/>
        <w:spacing w:after="120"/>
        <w:rPr>
          <w:sz w:val="16"/>
          <w:szCs w:val="1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74"/>
        <w:gridCol w:w="1086"/>
        <w:gridCol w:w="1292"/>
        <w:gridCol w:w="1293"/>
        <w:gridCol w:w="1063"/>
        <w:gridCol w:w="1234"/>
        <w:gridCol w:w="1234"/>
        <w:gridCol w:w="1263"/>
      </w:tblGrid>
      <w:tr w:rsidR="00B06833" w:rsidRPr="00197CE2" w14:paraId="2ED69373" w14:textId="77777777" w:rsidTr="00B06833">
        <w:trPr>
          <w:cantSplit/>
          <w:tblHeader/>
          <w:jc w:val="center"/>
        </w:trPr>
        <w:tc>
          <w:tcPr>
            <w:tcW w:w="1174" w:type="dxa"/>
            <w:vMerge w:val="restart"/>
            <w:vAlign w:val="center"/>
          </w:tcPr>
          <w:p w14:paraId="51E4959B" w14:textId="77777777" w:rsidR="00B06833" w:rsidRPr="00197CE2" w:rsidRDefault="00B06833">
            <w:pPr>
              <w:pStyle w:val="Tablehead"/>
            </w:pPr>
            <w:r w:rsidRPr="00197CE2">
              <w:t>Channel</w:t>
            </w:r>
            <w:r w:rsidRPr="00197CE2">
              <w:br/>
              <w:t>designator</w:t>
            </w:r>
          </w:p>
        </w:tc>
        <w:tc>
          <w:tcPr>
            <w:tcW w:w="1086" w:type="dxa"/>
            <w:vMerge w:val="restart"/>
            <w:vAlign w:val="center"/>
          </w:tcPr>
          <w:p w14:paraId="494C475B" w14:textId="77777777" w:rsidR="00B06833" w:rsidRPr="00197CE2" w:rsidRDefault="00B06833">
            <w:pPr>
              <w:pStyle w:val="Tablehead"/>
            </w:pPr>
            <w:r w:rsidRPr="00197CE2">
              <w:t>Notes</w:t>
            </w:r>
          </w:p>
        </w:tc>
        <w:tc>
          <w:tcPr>
            <w:tcW w:w="2585" w:type="dxa"/>
            <w:gridSpan w:val="2"/>
            <w:vAlign w:val="center"/>
          </w:tcPr>
          <w:p w14:paraId="0E5A450E" w14:textId="77777777" w:rsidR="00B06833" w:rsidRPr="00197CE2" w:rsidRDefault="00B06833">
            <w:pPr>
              <w:pStyle w:val="Tablehead"/>
            </w:pPr>
            <w:r w:rsidRPr="00197CE2">
              <w:t>Transmitting</w:t>
            </w:r>
            <w:r w:rsidRPr="00197CE2">
              <w:br/>
              <w:t xml:space="preserve">frequencies </w:t>
            </w:r>
            <w:r w:rsidRPr="00197CE2">
              <w:br/>
              <w:t>(MHz)</w:t>
            </w:r>
          </w:p>
        </w:tc>
        <w:tc>
          <w:tcPr>
            <w:tcW w:w="1063" w:type="dxa"/>
            <w:vMerge w:val="restart"/>
            <w:vAlign w:val="center"/>
          </w:tcPr>
          <w:p w14:paraId="3817D924" w14:textId="77777777" w:rsidR="00B06833" w:rsidRPr="00197CE2" w:rsidRDefault="00B06833">
            <w:pPr>
              <w:pStyle w:val="Tablehead"/>
            </w:pPr>
            <w:r w:rsidRPr="00197CE2">
              <w:t>Inter-ship</w:t>
            </w:r>
          </w:p>
        </w:tc>
        <w:tc>
          <w:tcPr>
            <w:tcW w:w="2468" w:type="dxa"/>
            <w:gridSpan w:val="2"/>
            <w:vAlign w:val="center"/>
          </w:tcPr>
          <w:p w14:paraId="05F2169E" w14:textId="77777777" w:rsidR="00B06833" w:rsidRPr="00197CE2" w:rsidRDefault="00B06833" w:rsidP="00E04E6F">
            <w:pPr>
              <w:pStyle w:val="Tablehead"/>
            </w:pPr>
            <w:r w:rsidRPr="00197CE2">
              <w:t xml:space="preserve">Port operations </w:t>
            </w:r>
            <w:r w:rsidRPr="00197CE2">
              <w:br/>
              <w:t>and ship movement</w:t>
            </w:r>
          </w:p>
        </w:tc>
        <w:tc>
          <w:tcPr>
            <w:tcW w:w="1263" w:type="dxa"/>
            <w:vMerge w:val="restart"/>
            <w:vAlign w:val="center"/>
          </w:tcPr>
          <w:p w14:paraId="335A6B63" w14:textId="77777777" w:rsidR="00B06833" w:rsidRPr="00197CE2" w:rsidRDefault="00B06833">
            <w:pPr>
              <w:pStyle w:val="Tablehead"/>
            </w:pPr>
            <w:r w:rsidRPr="00197CE2">
              <w:t>Public</w:t>
            </w:r>
            <w:r w:rsidRPr="00197CE2">
              <w:br/>
              <w:t>corres-pondence</w:t>
            </w:r>
          </w:p>
        </w:tc>
      </w:tr>
      <w:tr w:rsidR="00B06833" w:rsidRPr="00197CE2" w14:paraId="3756A4E5" w14:textId="77777777" w:rsidTr="00B06833">
        <w:trPr>
          <w:cantSplit/>
          <w:tblHeader/>
          <w:jc w:val="center"/>
        </w:trPr>
        <w:tc>
          <w:tcPr>
            <w:tcW w:w="1174" w:type="dxa"/>
            <w:vMerge/>
            <w:vAlign w:val="center"/>
          </w:tcPr>
          <w:p w14:paraId="78E37E7D" w14:textId="77777777" w:rsidR="00B06833" w:rsidRPr="00197CE2" w:rsidRDefault="00B06833">
            <w:pPr>
              <w:pStyle w:val="Tablehead"/>
            </w:pPr>
          </w:p>
        </w:tc>
        <w:tc>
          <w:tcPr>
            <w:tcW w:w="1086" w:type="dxa"/>
            <w:vMerge/>
            <w:vAlign w:val="center"/>
          </w:tcPr>
          <w:p w14:paraId="4A7867D6" w14:textId="77777777" w:rsidR="00B06833" w:rsidRPr="00197CE2" w:rsidRDefault="00B06833">
            <w:pPr>
              <w:pStyle w:val="Tablehead"/>
            </w:pPr>
          </w:p>
        </w:tc>
        <w:tc>
          <w:tcPr>
            <w:tcW w:w="1292" w:type="dxa"/>
            <w:vAlign w:val="center"/>
          </w:tcPr>
          <w:p w14:paraId="08346246" w14:textId="77777777" w:rsidR="00B06833" w:rsidRPr="00197CE2" w:rsidRDefault="00B06833">
            <w:pPr>
              <w:pStyle w:val="Tablehead"/>
            </w:pPr>
            <w:r w:rsidRPr="00197CE2">
              <w:t>From ship stations</w:t>
            </w:r>
          </w:p>
        </w:tc>
        <w:tc>
          <w:tcPr>
            <w:tcW w:w="1293" w:type="dxa"/>
            <w:vAlign w:val="center"/>
          </w:tcPr>
          <w:p w14:paraId="5CAACFA0" w14:textId="77777777" w:rsidR="00B06833" w:rsidRPr="00197CE2" w:rsidRDefault="00B06833">
            <w:pPr>
              <w:pStyle w:val="Tablehead"/>
            </w:pPr>
            <w:r w:rsidRPr="00197CE2">
              <w:t>From coast stations</w:t>
            </w:r>
          </w:p>
        </w:tc>
        <w:tc>
          <w:tcPr>
            <w:tcW w:w="1063" w:type="dxa"/>
            <w:vMerge/>
            <w:vAlign w:val="center"/>
          </w:tcPr>
          <w:p w14:paraId="1FEC0FCF" w14:textId="77777777" w:rsidR="00B06833" w:rsidRPr="00197CE2" w:rsidRDefault="00B06833">
            <w:pPr>
              <w:pStyle w:val="Tablehead"/>
            </w:pPr>
          </w:p>
        </w:tc>
        <w:tc>
          <w:tcPr>
            <w:tcW w:w="1234" w:type="dxa"/>
            <w:vAlign w:val="center"/>
          </w:tcPr>
          <w:p w14:paraId="3E273424" w14:textId="77777777" w:rsidR="00B06833" w:rsidRPr="00197CE2" w:rsidRDefault="00B06833">
            <w:pPr>
              <w:pStyle w:val="Tablehead"/>
            </w:pPr>
            <w:r w:rsidRPr="00197CE2">
              <w:t>Single frequency</w:t>
            </w:r>
          </w:p>
        </w:tc>
        <w:tc>
          <w:tcPr>
            <w:tcW w:w="1234" w:type="dxa"/>
            <w:vAlign w:val="center"/>
          </w:tcPr>
          <w:p w14:paraId="01082EE9" w14:textId="77777777" w:rsidR="00B06833" w:rsidRPr="00197CE2" w:rsidRDefault="00B06833">
            <w:pPr>
              <w:pStyle w:val="Tablehead"/>
            </w:pPr>
            <w:r w:rsidRPr="00197CE2">
              <w:t>Two frequency</w:t>
            </w:r>
          </w:p>
        </w:tc>
        <w:tc>
          <w:tcPr>
            <w:tcW w:w="1263" w:type="dxa"/>
            <w:vMerge/>
            <w:vAlign w:val="center"/>
          </w:tcPr>
          <w:p w14:paraId="31FC4E5A" w14:textId="77777777" w:rsidR="00B06833" w:rsidRPr="00197CE2" w:rsidRDefault="00B06833">
            <w:pPr>
              <w:pStyle w:val="Tablehead"/>
            </w:pPr>
          </w:p>
        </w:tc>
      </w:tr>
      <w:tr w:rsidR="003264A0" w:rsidRPr="00197CE2" w14:paraId="5F2168DE" w14:textId="77777777" w:rsidTr="00B06833">
        <w:trPr>
          <w:cantSplit/>
          <w:jc w:val="center"/>
        </w:trPr>
        <w:tc>
          <w:tcPr>
            <w:tcW w:w="1174" w:type="dxa"/>
            <w:vAlign w:val="center"/>
          </w:tcPr>
          <w:p w14:paraId="1B7091A8" w14:textId="19F2A16E" w:rsidR="003264A0" w:rsidRPr="00197CE2" w:rsidRDefault="003264A0">
            <w:pPr>
              <w:pStyle w:val="Tabletext"/>
              <w:spacing w:before="10" w:after="10"/>
              <w:jc w:val="right"/>
            </w:pPr>
            <w:r>
              <w:t>…</w:t>
            </w:r>
          </w:p>
        </w:tc>
        <w:tc>
          <w:tcPr>
            <w:tcW w:w="1086" w:type="dxa"/>
          </w:tcPr>
          <w:p w14:paraId="48909E37" w14:textId="68570BD3" w:rsidR="003264A0" w:rsidRPr="003264A0" w:rsidRDefault="003264A0">
            <w:pPr>
              <w:pStyle w:val="Tabletext"/>
              <w:spacing w:before="10" w:after="10"/>
              <w:jc w:val="center"/>
            </w:pPr>
            <w:r>
              <w:t>…</w:t>
            </w:r>
          </w:p>
        </w:tc>
        <w:tc>
          <w:tcPr>
            <w:tcW w:w="1292" w:type="dxa"/>
          </w:tcPr>
          <w:p w14:paraId="6F12890E" w14:textId="2A720EBA" w:rsidR="003264A0" w:rsidRPr="00197CE2" w:rsidRDefault="003264A0">
            <w:pPr>
              <w:pStyle w:val="Tabletext"/>
              <w:spacing w:before="10" w:after="10"/>
              <w:jc w:val="center"/>
            </w:pPr>
            <w:r>
              <w:t>…</w:t>
            </w:r>
          </w:p>
        </w:tc>
        <w:tc>
          <w:tcPr>
            <w:tcW w:w="1293" w:type="dxa"/>
          </w:tcPr>
          <w:p w14:paraId="3520DF90" w14:textId="0A196108" w:rsidR="003264A0" w:rsidRPr="00197CE2" w:rsidRDefault="003264A0">
            <w:pPr>
              <w:pStyle w:val="Tabletext"/>
              <w:spacing w:before="10" w:after="10"/>
              <w:jc w:val="center"/>
            </w:pPr>
            <w:r>
              <w:t>…</w:t>
            </w:r>
          </w:p>
        </w:tc>
        <w:tc>
          <w:tcPr>
            <w:tcW w:w="1063" w:type="dxa"/>
          </w:tcPr>
          <w:p w14:paraId="492D6C5B" w14:textId="7BDB5E66" w:rsidR="003264A0" w:rsidRPr="00197CE2" w:rsidRDefault="003264A0">
            <w:pPr>
              <w:pStyle w:val="Tabletext"/>
              <w:spacing w:before="10" w:after="10"/>
              <w:jc w:val="center"/>
            </w:pPr>
            <w:r>
              <w:t>…</w:t>
            </w:r>
          </w:p>
        </w:tc>
        <w:tc>
          <w:tcPr>
            <w:tcW w:w="1234" w:type="dxa"/>
          </w:tcPr>
          <w:p w14:paraId="6EA2BF1D" w14:textId="1C607017" w:rsidR="003264A0" w:rsidRPr="00197CE2" w:rsidRDefault="003264A0">
            <w:pPr>
              <w:pStyle w:val="Tabletext"/>
              <w:spacing w:before="10" w:after="10"/>
              <w:jc w:val="center"/>
            </w:pPr>
            <w:r>
              <w:t>…</w:t>
            </w:r>
          </w:p>
        </w:tc>
        <w:tc>
          <w:tcPr>
            <w:tcW w:w="1234" w:type="dxa"/>
          </w:tcPr>
          <w:p w14:paraId="748AB67D" w14:textId="222FECB5" w:rsidR="003264A0" w:rsidRPr="00197CE2" w:rsidRDefault="003264A0">
            <w:pPr>
              <w:pStyle w:val="Tabletext"/>
              <w:spacing w:before="10" w:after="10"/>
              <w:jc w:val="center"/>
            </w:pPr>
            <w:r>
              <w:t>…</w:t>
            </w:r>
          </w:p>
        </w:tc>
        <w:tc>
          <w:tcPr>
            <w:tcW w:w="1263" w:type="dxa"/>
          </w:tcPr>
          <w:p w14:paraId="0887DC77" w14:textId="493C96E4" w:rsidR="003264A0" w:rsidRPr="00197CE2" w:rsidRDefault="003264A0">
            <w:pPr>
              <w:pStyle w:val="Tabletext"/>
              <w:spacing w:before="10" w:after="10"/>
              <w:jc w:val="center"/>
            </w:pPr>
            <w:r>
              <w:t>…</w:t>
            </w:r>
          </w:p>
        </w:tc>
      </w:tr>
      <w:tr w:rsidR="00B06833" w:rsidRPr="00197CE2" w14:paraId="08D4EAF8" w14:textId="77777777" w:rsidTr="00B06833">
        <w:trPr>
          <w:cantSplit/>
          <w:jc w:val="center"/>
        </w:trPr>
        <w:tc>
          <w:tcPr>
            <w:tcW w:w="1174" w:type="dxa"/>
            <w:vAlign w:val="center"/>
          </w:tcPr>
          <w:p w14:paraId="44E5F708" w14:textId="77777777" w:rsidR="00B06833" w:rsidRPr="00197CE2" w:rsidRDefault="00B06833">
            <w:pPr>
              <w:pStyle w:val="Tabletext"/>
              <w:spacing w:before="10" w:after="10"/>
              <w:jc w:val="right"/>
            </w:pPr>
            <w:r w:rsidRPr="00197CE2">
              <w:t>2078</w:t>
            </w:r>
          </w:p>
        </w:tc>
        <w:tc>
          <w:tcPr>
            <w:tcW w:w="1086" w:type="dxa"/>
          </w:tcPr>
          <w:p w14:paraId="4542C7BF" w14:textId="77777777" w:rsidR="00B06833" w:rsidRPr="00197CE2" w:rsidDel="003F11FD" w:rsidRDefault="00B06833">
            <w:pPr>
              <w:pStyle w:val="Tabletext"/>
              <w:spacing w:before="10" w:after="10"/>
              <w:jc w:val="center"/>
              <w:rPr>
                <w:i/>
                <w:iCs/>
              </w:rPr>
            </w:pPr>
            <w:r w:rsidRPr="00197CE2">
              <w:rPr>
                <w:i/>
                <w:iCs/>
              </w:rPr>
              <w:t>mm)</w:t>
            </w:r>
          </w:p>
        </w:tc>
        <w:tc>
          <w:tcPr>
            <w:tcW w:w="1292" w:type="dxa"/>
          </w:tcPr>
          <w:p w14:paraId="2DF5BC0F" w14:textId="77777777" w:rsidR="00B06833" w:rsidRPr="00197CE2" w:rsidRDefault="00B06833">
            <w:pPr>
              <w:pStyle w:val="Tabletext"/>
              <w:spacing w:before="10" w:after="10"/>
              <w:jc w:val="center"/>
            </w:pPr>
          </w:p>
        </w:tc>
        <w:tc>
          <w:tcPr>
            <w:tcW w:w="1293" w:type="dxa"/>
          </w:tcPr>
          <w:p w14:paraId="473C64D7" w14:textId="77777777" w:rsidR="00B06833" w:rsidRPr="00197CE2" w:rsidRDefault="00B06833">
            <w:pPr>
              <w:pStyle w:val="Tabletext"/>
              <w:spacing w:before="10" w:after="10"/>
              <w:jc w:val="center"/>
            </w:pPr>
            <w:r w:rsidRPr="00197CE2">
              <w:t>161.525</w:t>
            </w:r>
          </w:p>
        </w:tc>
        <w:tc>
          <w:tcPr>
            <w:tcW w:w="1063" w:type="dxa"/>
          </w:tcPr>
          <w:p w14:paraId="72F55A54" w14:textId="77777777" w:rsidR="00B06833" w:rsidRPr="00197CE2" w:rsidRDefault="00B06833">
            <w:pPr>
              <w:pStyle w:val="Tabletext"/>
              <w:spacing w:before="10" w:after="10"/>
              <w:jc w:val="center"/>
            </w:pPr>
          </w:p>
        </w:tc>
        <w:tc>
          <w:tcPr>
            <w:tcW w:w="1234" w:type="dxa"/>
          </w:tcPr>
          <w:p w14:paraId="49973AA2" w14:textId="038205B2" w:rsidR="00B06833" w:rsidRPr="00197CE2" w:rsidRDefault="00B06833">
            <w:pPr>
              <w:pStyle w:val="Tabletext"/>
              <w:spacing w:before="10" w:after="10"/>
              <w:jc w:val="center"/>
            </w:pPr>
            <w:del w:id="31" w:author="Granger, Richard Bruce" w:date="2019-10-17T10:39:00Z">
              <w:r w:rsidRPr="00197CE2" w:rsidDel="003264A0">
                <w:delText>x</w:delText>
              </w:r>
            </w:del>
          </w:p>
        </w:tc>
        <w:tc>
          <w:tcPr>
            <w:tcW w:w="1234" w:type="dxa"/>
          </w:tcPr>
          <w:p w14:paraId="49B124E7" w14:textId="77777777" w:rsidR="00B06833" w:rsidRPr="00197CE2" w:rsidRDefault="00B06833">
            <w:pPr>
              <w:pStyle w:val="Tabletext"/>
              <w:spacing w:before="10" w:after="10"/>
              <w:jc w:val="center"/>
            </w:pPr>
          </w:p>
        </w:tc>
        <w:tc>
          <w:tcPr>
            <w:tcW w:w="1263" w:type="dxa"/>
          </w:tcPr>
          <w:p w14:paraId="2BE199C5" w14:textId="77777777" w:rsidR="00B06833" w:rsidRPr="00197CE2" w:rsidRDefault="00B06833">
            <w:pPr>
              <w:pStyle w:val="Tabletext"/>
              <w:spacing w:before="10" w:after="10"/>
              <w:jc w:val="center"/>
            </w:pPr>
          </w:p>
        </w:tc>
      </w:tr>
      <w:tr w:rsidR="00B06833" w:rsidRPr="00197CE2" w14:paraId="5B7643E9" w14:textId="77777777" w:rsidTr="00B06833">
        <w:trPr>
          <w:cantSplit/>
          <w:jc w:val="center"/>
        </w:trPr>
        <w:tc>
          <w:tcPr>
            <w:tcW w:w="1174" w:type="dxa"/>
            <w:vAlign w:val="center"/>
          </w:tcPr>
          <w:p w14:paraId="1FCA2A85" w14:textId="77777777" w:rsidR="00B06833" w:rsidRPr="00197CE2" w:rsidRDefault="00B06833">
            <w:pPr>
              <w:pStyle w:val="Tabletext"/>
              <w:spacing w:before="10" w:after="10"/>
              <w:jc w:val="right"/>
            </w:pPr>
            <w:r w:rsidRPr="00197CE2">
              <w:t>2019</w:t>
            </w:r>
          </w:p>
        </w:tc>
        <w:tc>
          <w:tcPr>
            <w:tcW w:w="1086" w:type="dxa"/>
          </w:tcPr>
          <w:p w14:paraId="29CDF866" w14:textId="77777777" w:rsidR="00B06833" w:rsidRPr="00197CE2" w:rsidDel="003F11FD" w:rsidRDefault="00B06833">
            <w:pPr>
              <w:pStyle w:val="Tabletext"/>
              <w:spacing w:before="10" w:after="10"/>
              <w:jc w:val="center"/>
              <w:rPr>
                <w:i/>
                <w:iCs/>
              </w:rPr>
            </w:pPr>
            <w:r w:rsidRPr="00197CE2">
              <w:rPr>
                <w:i/>
                <w:iCs/>
              </w:rPr>
              <w:t>mm)</w:t>
            </w:r>
          </w:p>
        </w:tc>
        <w:tc>
          <w:tcPr>
            <w:tcW w:w="1292" w:type="dxa"/>
          </w:tcPr>
          <w:p w14:paraId="5DBF30DA" w14:textId="77777777" w:rsidR="00B06833" w:rsidRPr="00197CE2" w:rsidRDefault="00B06833">
            <w:pPr>
              <w:pStyle w:val="Tabletext"/>
              <w:spacing w:before="10" w:after="10"/>
              <w:jc w:val="center"/>
            </w:pPr>
          </w:p>
        </w:tc>
        <w:tc>
          <w:tcPr>
            <w:tcW w:w="1293" w:type="dxa"/>
          </w:tcPr>
          <w:p w14:paraId="0AC20632" w14:textId="77777777" w:rsidR="00B06833" w:rsidRPr="00197CE2" w:rsidRDefault="00B06833">
            <w:pPr>
              <w:pStyle w:val="Tabletext"/>
              <w:spacing w:before="10" w:after="10"/>
              <w:jc w:val="center"/>
            </w:pPr>
            <w:r w:rsidRPr="00197CE2">
              <w:t>161.550</w:t>
            </w:r>
          </w:p>
        </w:tc>
        <w:tc>
          <w:tcPr>
            <w:tcW w:w="1063" w:type="dxa"/>
          </w:tcPr>
          <w:p w14:paraId="50746E53" w14:textId="77777777" w:rsidR="00B06833" w:rsidRPr="00197CE2" w:rsidRDefault="00B06833">
            <w:pPr>
              <w:pStyle w:val="Tabletext"/>
              <w:spacing w:before="10" w:after="10"/>
              <w:jc w:val="center"/>
            </w:pPr>
          </w:p>
        </w:tc>
        <w:tc>
          <w:tcPr>
            <w:tcW w:w="1234" w:type="dxa"/>
          </w:tcPr>
          <w:p w14:paraId="1DB94EE8" w14:textId="2E2124DA" w:rsidR="00B06833" w:rsidRPr="00197CE2" w:rsidRDefault="00B06833">
            <w:pPr>
              <w:pStyle w:val="Tabletext"/>
              <w:spacing w:before="10" w:after="10"/>
              <w:jc w:val="center"/>
            </w:pPr>
            <w:del w:id="32" w:author="Granger, Richard Bruce" w:date="2019-10-17T10:39:00Z">
              <w:r w:rsidRPr="00197CE2" w:rsidDel="003264A0">
                <w:delText>x</w:delText>
              </w:r>
            </w:del>
          </w:p>
        </w:tc>
        <w:tc>
          <w:tcPr>
            <w:tcW w:w="1234" w:type="dxa"/>
          </w:tcPr>
          <w:p w14:paraId="6914CB35" w14:textId="77777777" w:rsidR="00B06833" w:rsidRPr="00197CE2" w:rsidRDefault="00B06833">
            <w:pPr>
              <w:pStyle w:val="Tabletext"/>
              <w:spacing w:before="10" w:after="10"/>
              <w:jc w:val="center"/>
            </w:pPr>
          </w:p>
        </w:tc>
        <w:tc>
          <w:tcPr>
            <w:tcW w:w="1263" w:type="dxa"/>
          </w:tcPr>
          <w:p w14:paraId="5DC4A18B" w14:textId="77777777" w:rsidR="00B06833" w:rsidRPr="00197CE2" w:rsidRDefault="00B06833">
            <w:pPr>
              <w:pStyle w:val="Tabletext"/>
              <w:spacing w:before="10" w:after="10"/>
              <w:jc w:val="center"/>
            </w:pPr>
          </w:p>
        </w:tc>
      </w:tr>
      <w:tr w:rsidR="00B06833" w:rsidRPr="00197CE2" w14:paraId="109E1BF0" w14:textId="77777777" w:rsidTr="00B06833">
        <w:trPr>
          <w:cantSplit/>
          <w:jc w:val="center"/>
        </w:trPr>
        <w:tc>
          <w:tcPr>
            <w:tcW w:w="1174" w:type="dxa"/>
            <w:vAlign w:val="center"/>
          </w:tcPr>
          <w:p w14:paraId="79BAAB6F" w14:textId="77777777" w:rsidR="00B06833" w:rsidRPr="00197CE2" w:rsidRDefault="00B06833">
            <w:pPr>
              <w:pStyle w:val="Tabletext"/>
              <w:spacing w:before="10" w:after="10"/>
              <w:jc w:val="right"/>
            </w:pPr>
            <w:r w:rsidRPr="00197CE2">
              <w:t>2079</w:t>
            </w:r>
          </w:p>
        </w:tc>
        <w:tc>
          <w:tcPr>
            <w:tcW w:w="1086" w:type="dxa"/>
          </w:tcPr>
          <w:p w14:paraId="094FAEE0" w14:textId="77777777" w:rsidR="00B06833" w:rsidRPr="00197CE2" w:rsidDel="003F11FD" w:rsidRDefault="00B06833">
            <w:pPr>
              <w:pStyle w:val="Tabletext"/>
              <w:spacing w:before="10" w:after="10"/>
              <w:jc w:val="center"/>
              <w:rPr>
                <w:i/>
                <w:iCs/>
              </w:rPr>
            </w:pPr>
            <w:r w:rsidRPr="00197CE2">
              <w:rPr>
                <w:i/>
                <w:iCs/>
              </w:rPr>
              <w:t>mm)</w:t>
            </w:r>
          </w:p>
        </w:tc>
        <w:tc>
          <w:tcPr>
            <w:tcW w:w="1292" w:type="dxa"/>
          </w:tcPr>
          <w:p w14:paraId="50F46A11" w14:textId="77777777" w:rsidR="00B06833" w:rsidRPr="00197CE2" w:rsidRDefault="00B06833">
            <w:pPr>
              <w:pStyle w:val="Tabletext"/>
              <w:spacing w:before="10" w:after="10"/>
              <w:jc w:val="center"/>
            </w:pPr>
          </w:p>
        </w:tc>
        <w:tc>
          <w:tcPr>
            <w:tcW w:w="1293" w:type="dxa"/>
          </w:tcPr>
          <w:p w14:paraId="4B95EBD6" w14:textId="77777777" w:rsidR="00B06833" w:rsidRPr="00197CE2" w:rsidRDefault="00B06833">
            <w:pPr>
              <w:pStyle w:val="Tabletext"/>
              <w:spacing w:before="10" w:after="10"/>
              <w:jc w:val="center"/>
            </w:pPr>
            <w:r w:rsidRPr="00197CE2">
              <w:t>161.575</w:t>
            </w:r>
          </w:p>
        </w:tc>
        <w:tc>
          <w:tcPr>
            <w:tcW w:w="1063" w:type="dxa"/>
          </w:tcPr>
          <w:p w14:paraId="51854C87" w14:textId="77777777" w:rsidR="00B06833" w:rsidRPr="00197CE2" w:rsidRDefault="00B06833">
            <w:pPr>
              <w:pStyle w:val="Tabletext"/>
              <w:spacing w:before="10" w:after="10"/>
              <w:jc w:val="center"/>
            </w:pPr>
          </w:p>
        </w:tc>
        <w:tc>
          <w:tcPr>
            <w:tcW w:w="1234" w:type="dxa"/>
          </w:tcPr>
          <w:p w14:paraId="01D5C471" w14:textId="488F98F6" w:rsidR="00B06833" w:rsidRPr="00197CE2" w:rsidRDefault="00B06833">
            <w:pPr>
              <w:pStyle w:val="Tabletext"/>
              <w:spacing w:before="10" w:after="10"/>
              <w:jc w:val="center"/>
            </w:pPr>
            <w:del w:id="33" w:author="Granger, Richard Bruce" w:date="2019-10-17T10:39:00Z">
              <w:r w:rsidRPr="00197CE2" w:rsidDel="003264A0">
                <w:delText>x</w:delText>
              </w:r>
            </w:del>
          </w:p>
        </w:tc>
        <w:tc>
          <w:tcPr>
            <w:tcW w:w="1234" w:type="dxa"/>
          </w:tcPr>
          <w:p w14:paraId="00DDDE06" w14:textId="77777777" w:rsidR="00B06833" w:rsidRPr="00197CE2" w:rsidRDefault="00B06833">
            <w:pPr>
              <w:pStyle w:val="Tabletext"/>
              <w:spacing w:before="10" w:after="10"/>
              <w:jc w:val="center"/>
            </w:pPr>
          </w:p>
        </w:tc>
        <w:tc>
          <w:tcPr>
            <w:tcW w:w="1263" w:type="dxa"/>
          </w:tcPr>
          <w:p w14:paraId="5A9B3DC9" w14:textId="77777777" w:rsidR="00B06833" w:rsidRPr="00197CE2" w:rsidRDefault="00B06833">
            <w:pPr>
              <w:pStyle w:val="Tabletext"/>
              <w:spacing w:before="10" w:after="10"/>
              <w:jc w:val="center"/>
            </w:pPr>
          </w:p>
        </w:tc>
      </w:tr>
      <w:tr w:rsidR="003264A0" w:rsidRPr="00197CE2" w14:paraId="6A3F12DA" w14:textId="77777777" w:rsidTr="00C15FB7">
        <w:trPr>
          <w:cantSplit/>
          <w:jc w:val="center"/>
        </w:trPr>
        <w:tc>
          <w:tcPr>
            <w:tcW w:w="1174" w:type="dxa"/>
            <w:vAlign w:val="center"/>
          </w:tcPr>
          <w:p w14:paraId="1CA27758" w14:textId="3317A757" w:rsidR="003264A0" w:rsidRPr="00197CE2" w:rsidRDefault="003264A0">
            <w:pPr>
              <w:pStyle w:val="Tabletext"/>
              <w:spacing w:before="10" w:after="10"/>
              <w:jc w:val="right"/>
            </w:pPr>
            <w:r>
              <w:t>…</w:t>
            </w:r>
          </w:p>
        </w:tc>
        <w:tc>
          <w:tcPr>
            <w:tcW w:w="1086" w:type="dxa"/>
          </w:tcPr>
          <w:p w14:paraId="1FC92471" w14:textId="2D7B90B2" w:rsidR="003264A0" w:rsidRPr="00197CE2" w:rsidRDefault="003264A0">
            <w:pPr>
              <w:pStyle w:val="Tabletext"/>
              <w:spacing w:before="10" w:after="10"/>
              <w:jc w:val="center"/>
              <w:rPr>
                <w:i/>
                <w:iCs/>
              </w:rPr>
            </w:pPr>
            <w:r>
              <w:t>…</w:t>
            </w:r>
          </w:p>
        </w:tc>
        <w:tc>
          <w:tcPr>
            <w:tcW w:w="1292" w:type="dxa"/>
          </w:tcPr>
          <w:p w14:paraId="0287C2BE" w14:textId="786AB934" w:rsidR="003264A0" w:rsidRPr="00197CE2" w:rsidRDefault="003264A0">
            <w:pPr>
              <w:pStyle w:val="Tabletext"/>
              <w:spacing w:before="10" w:after="10"/>
              <w:jc w:val="center"/>
            </w:pPr>
            <w:r>
              <w:t>…</w:t>
            </w:r>
          </w:p>
        </w:tc>
        <w:tc>
          <w:tcPr>
            <w:tcW w:w="1293" w:type="dxa"/>
          </w:tcPr>
          <w:p w14:paraId="2D46B5A3" w14:textId="314FF71A" w:rsidR="003264A0" w:rsidRPr="00197CE2" w:rsidRDefault="003264A0">
            <w:pPr>
              <w:pStyle w:val="Tabletext"/>
              <w:spacing w:before="10" w:after="10"/>
              <w:jc w:val="center"/>
            </w:pPr>
            <w:r>
              <w:t>…</w:t>
            </w:r>
          </w:p>
        </w:tc>
        <w:tc>
          <w:tcPr>
            <w:tcW w:w="1063" w:type="dxa"/>
          </w:tcPr>
          <w:p w14:paraId="0CB2F40E" w14:textId="63C779FC" w:rsidR="003264A0" w:rsidRPr="00197CE2" w:rsidRDefault="003264A0">
            <w:pPr>
              <w:pStyle w:val="Tabletext"/>
              <w:spacing w:before="10" w:after="10"/>
              <w:jc w:val="center"/>
            </w:pPr>
            <w:r>
              <w:t>…</w:t>
            </w:r>
          </w:p>
        </w:tc>
        <w:tc>
          <w:tcPr>
            <w:tcW w:w="1234" w:type="dxa"/>
          </w:tcPr>
          <w:p w14:paraId="48496C4A" w14:textId="769F94B5" w:rsidR="003264A0" w:rsidRPr="00197CE2" w:rsidRDefault="003264A0">
            <w:pPr>
              <w:pStyle w:val="Tabletext"/>
              <w:spacing w:before="10" w:after="10"/>
              <w:jc w:val="center"/>
            </w:pPr>
            <w:r>
              <w:t>…</w:t>
            </w:r>
          </w:p>
        </w:tc>
        <w:tc>
          <w:tcPr>
            <w:tcW w:w="1234" w:type="dxa"/>
          </w:tcPr>
          <w:p w14:paraId="43CC3D5B" w14:textId="6318CDA0" w:rsidR="003264A0" w:rsidRPr="00197CE2" w:rsidRDefault="003264A0">
            <w:pPr>
              <w:pStyle w:val="Tabletext"/>
              <w:spacing w:before="10" w:after="10"/>
              <w:jc w:val="center"/>
            </w:pPr>
            <w:r>
              <w:t>…</w:t>
            </w:r>
          </w:p>
        </w:tc>
        <w:tc>
          <w:tcPr>
            <w:tcW w:w="1263" w:type="dxa"/>
          </w:tcPr>
          <w:p w14:paraId="0D5AAA2C" w14:textId="4995664A" w:rsidR="003264A0" w:rsidRPr="00197CE2" w:rsidRDefault="003264A0">
            <w:pPr>
              <w:pStyle w:val="Tabletext"/>
              <w:spacing w:before="10" w:after="10"/>
              <w:jc w:val="center"/>
            </w:pPr>
            <w:r>
              <w:t>…</w:t>
            </w:r>
          </w:p>
        </w:tc>
      </w:tr>
    </w:tbl>
    <w:p w14:paraId="534F5264" w14:textId="024FA7F5" w:rsidR="00B06833" w:rsidRPr="003264A0" w:rsidRDefault="00B06833">
      <w:pPr>
        <w:pStyle w:val="Tablelegend"/>
        <w:pPrChange w:id="34" w:author="Granger, Richard Bruce" w:date="2019-10-17T11:40:00Z">
          <w:pPr>
            <w:pStyle w:val="Tablelegend"/>
            <w:jc w:val="center"/>
          </w:pPr>
        </w:pPrChange>
      </w:pPr>
      <w:r w:rsidRPr="003264A0">
        <w:t>…</w:t>
      </w:r>
    </w:p>
    <w:p w14:paraId="1F4533CE" w14:textId="7F5DFA11" w:rsidR="00B06833" w:rsidRPr="00197CE2" w:rsidRDefault="00B06833">
      <w:pPr>
        <w:pStyle w:val="Tablelegend"/>
        <w:jc w:val="center"/>
        <w:rPr>
          <w:b/>
          <w:bCs/>
          <w:i/>
        </w:rPr>
      </w:pPr>
      <w:r w:rsidRPr="00197CE2">
        <w:rPr>
          <w:b/>
          <w:bCs/>
        </w:rPr>
        <w:t>Notes referring to the Table</w:t>
      </w:r>
    </w:p>
    <w:p w14:paraId="7BA8F092" w14:textId="2D4FD139" w:rsidR="003264A0" w:rsidRPr="003264A0" w:rsidRDefault="003264A0">
      <w:pPr>
        <w:pStyle w:val="Tablelegend"/>
      </w:pPr>
      <w:r>
        <w:rPr>
          <w:i/>
          <w:iCs/>
        </w:rPr>
        <w:t>.</w:t>
      </w:r>
      <w:r>
        <w:t>...</w:t>
      </w:r>
    </w:p>
    <w:p w14:paraId="0366FB96" w14:textId="77777777" w:rsidR="003264A0" w:rsidRDefault="003264A0">
      <w:pPr>
        <w:pStyle w:val="Tablelegend"/>
        <w:rPr>
          <w:i/>
          <w:iCs/>
        </w:rPr>
      </w:pPr>
    </w:p>
    <w:p w14:paraId="4070B7A1" w14:textId="77777777" w:rsidR="00B06833" w:rsidRPr="00197CE2" w:rsidRDefault="00B06833" w:rsidP="00896774">
      <w:pPr>
        <w:pStyle w:val="Tablelegend"/>
        <w:ind w:left="426" w:hanging="426"/>
        <w:rPr>
          <w:i/>
          <w:iCs/>
        </w:rPr>
      </w:pPr>
      <w:r w:rsidRPr="00197CE2">
        <w:rPr>
          <w:i/>
          <w:iCs/>
        </w:rPr>
        <w:t>Specific notes</w:t>
      </w:r>
    </w:p>
    <w:p w14:paraId="3F416033" w14:textId="7452A64C" w:rsidR="00B06833" w:rsidRDefault="00B06833" w:rsidP="00BC56AD">
      <w:pPr>
        <w:pStyle w:val="Tablelegend"/>
        <w:ind w:left="426" w:hanging="426"/>
      </w:pPr>
      <w:r w:rsidRPr="00197CE2">
        <w:rPr>
          <w:i/>
        </w:rPr>
        <w:t>f)</w:t>
      </w:r>
      <w:r w:rsidRPr="00197CE2">
        <w:tab/>
        <w:t>The frequencies 156.300 MHz (channel 06), 156.525 MHz (channel 70), 156.800 MHz (channel 16), 161.975 MHz (AIS 1) and 162.025 MHz (AIS 2) may also be used by aircraft stations for the purpose of search and rescue operations and other safety-related communication.</w:t>
      </w:r>
      <w:ins w:id="35" w:author="English" w:date="2019-10-04T16:38:00Z">
        <w:r w:rsidRPr="00197CE2">
          <w:rPr>
            <w:rPrChange w:id="36" w:author="English" w:date="2019-10-04T16:38:00Z">
              <w:rPr>
                <w:sz w:val="16"/>
              </w:rPr>
            </w:rPrChange>
          </w:rPr>
          <w:t xml:space="preserve"> The frequencies 156.525 MHz (channel 70), 161.975 MHz (AIS 1) and 162.025 MHz (AIS 2) may also be used by </w:t>
        </w:r>
      </w:ins>
      <w:ins w:id="37" w:author="Granger, Richard Bruce" w:date="2019-10-17T10:49:00Z">
        <w:r w:rsidR="003264A0">
          <w:t xml:space="preserve">Group A </w:t>
        </w:r>
      </w:ins>
      <w:ins w:id="38" w:author="English" w:date="2019-10-04T16:38:00Z">
        <w:r w:rsidRPr="00197CE2">
          <w:rPr>
            <w:rPrChange w:id="39" w:author="English" w:date="2019-10-04T16:38:00Z">
              <w:rPr>
                <w:sz w:val="16"/>
              </w:rPr>
            </w:rPrChange>
          </w:rPr>
          <w:t>autonomous maritime radio devices</w:t>
        </w:r>
      </w:ins>
      <w:ins w:id="40" w:author="Granger, Richard Bruce" w:date="2019-10-17T10:51:00Z">
        <w:r w:rsidR="003264A0">
          <w:t xml:space="preserve"> </w:t>
        </w:r>
        <w:r w:rsidR="003264A0" w:rsidRPr="003264A0">
          <w:t>intended for maritime safety</w:t>
        </w:r>
      </w:ins>
      <w:ins w:id="41" w:author="Granger, Richard Bruce" w:date="2019-10-17T10:53:00Z">
        <w:r w:rsidR="003264A0">
          <w:t xml:space="preserve">, with use of AIS technology </w:t>
        </w:r>
        <w:r w:rsidR="003264A0" w:rsidRPr="003264A0">
          <w:t>for digital selective calling</w:t>
        </w:r>
        <w:r w:rsidR="003264A0">
          <w:t>.</w:t>
        </w:r>
      </w:ins>
      <w:ins w:id="42" w:author="English" w:date="2019-10-04T16:38:00Z">
        <w:r w:rsidRPr="00197CE2">
          <w:rPr>
            <w:rPrChange w:id="43" w:author="English" w:date="2019-10-04T16:38:00Z">
              <w:rPr>
                <w:sz w:val="16"/>
              </w:rPr>
            </w:rPrChange>
          </w:rPr>
          <w:t xml:space="preserve"> Such use sh</w:t>
        </w:r>
      </w:ins>
      <w:ins w:id="44" w:author="Granger, Richard Bruce" w:date="2019-10-17T11:02:00Z">
        <w:r w:rsidR="003B2504">
          <w:t>all</w:t>
        </w:r>
      </w:ins>
      <w:ins w:id="45" w:author="English" w:date="2019-10-04T16:38:00Z">
        <w:r w:rsidRPr="00197CE2">
          <w:rPr>
            <w:rPrChange w:id="46" w:author="English" w:date="2019-10-04T16:38:00Z">
              <w:rPr>
                <w:sz w:val="16"/>
              </w:rPr>
            </w:rPrChange>
          </w:rPr>
          <w:t xml:space="preserve"> be in accordance with the most recent version of Recommendation ITU</w:t>
        </w:r>
        <w:r w:rsidRPr="00197CE2">
          <w:rPr>
            <w:rPrChange w:id="47" w:author="English" w:date="2019-10-04T16:38:00Z">
              <w:rPr>
                <w:sz w:val="16"/>
              </w:rPr>
            </w:rPrChange>
          </w:rPr>
          <w:noBreakHyphen/>
          <w:t>R M</w:t>
        </w:r>
        <w:proofErr w:type="gramStart"/>
        <w:r w:rsidRPr="00197CE2">
          <w:rPr>
            <w:rPrChange w:id="48" w:author="English" w:date="2019-10-04T16:38:00Z">
              <w:rPr>
                <w:sz w:val="16"/>
              </w:rPr>
            </w:rPrChange>
          </w:rPr>
          <w:t>.[</w:t>
        </w:r>
        <w:proofErr w:type="gramEnd"/>
        <w:r w:rsidRPr="00197CE2">
          <w:rPr>
            <w:rPrChange w:id="49" w:author="English" w:date="2019-10-04T16:38:00Z">
              <w:rPr>
                <w:sz w:val="16"/>
              </w:rPr>
            </w:rPrChange>
          </w:rPr>
          <w:t>AMRD].</w:t>
        </w:r>
      </w:ins>
      <w:r w:rsidR="00BC56AD" w:rsidRPr="00BC56AD">
        <w:rPr>
          <w:rFonts w:asciiTheme="majorBidi" w:eastAsia="SimSun" w:hAnsiTheme="majorBidi" w:cstheme="majorBidi"/>
          <w:sz w:val="16"/>
          <w:szCs w:val="16"/>
          <w:lang w:eastAsia="zh-CN"/>
        </w:rPr>
        <w:t xml:space="preserve"> </w:t>
      </w:r>
      <w:r w:rsidR="00BC56AD" w:rsidRPr="00197CE2">
        <w:rPr>
          <w:rFonts w:asciiTheme="majorBidi" w:eastAsia="SimSun" w:hAnsiTheme="majorBidi" w:cstheme="majorBidi"/>
          <w:sz w:val="16"/>
          <w:szCs w:val="16"/>
          <w:lang w:eastAsia="zh-CN"/>
        </w:rPr>
        <w:t>     </w:t>
      </w:r>
      <w:r w:rsidR="00BC56AD" w:rsidRPr="00197CE2">
        <w:rPr>
          <w:sz w:val="16"/>
          <w:szCs w:val="16"/>
        </w:rPr>
        <w:t>(WRC</w:t>
      </w:r>
      <w:r w:rsidR="00BC56AD" w:rsidRPr="00197CE2">
        <w:rPr>
          <w:sz w:val="16"/>
          <w:szCs w:val="16"/>
        </w:rPr>
        <w:noBreakHyphen/>
      </w:r>
      <w:del w:id="50" w:author="Granger, Richard Bruce" w:date="2019-10-17T15:26:00Z">
        <w:r w:rsidR="00BC56AD" w:rsidDel="00BC56AD">
          <w:rPr>
            <w:sz w:val="16"/>
            <w:szCs w:val="16"/>
          </w:rPr>
          <w:delText>07</w:delText>
        </w:r>
      </w:del>
      <w:ins w:id="51" w:author="Granger, Richard Bruce" w:date="2019-10-17T15:27:00Z">
        <w:r w:rsidR="00BC56AD">
          <w:rPr>
            <w:sz w:val="16"/>
            <w:szCs w:val="16"/>
          </w:rPr>
          <w:t>19</w:t>
        </w:r>
      </w:ins>
      <w:r w:rsidR="00BC56AD">
        <w:rPr>
          <w:sz w:val="16"/>
          <w:szCs w:val="16"/>
        </w:rPr>
        <w:t>)</w:t>
      </w:r>
    </w:p>
    <w:p w14:paraId="028B441E" w14:textId="4533AE3F" w:rsidR="003264A0" w:rsidRPr="003264A0" w:rsidRDefault="003264A0" w:rsidP="00BC56AD">
      <w:pPr>
        <w:pStyle w:val="Tablelegend"/>
        <w:ind w:left="426" w:hanging="426"/>
        <w:rPr>
          <w:iCs/>
        </w:rPr>
      </w:pPr>
      <w:r>
        <w:rPr>
          <w:iCs/>
        </w:rPr>
        <w:t>…</w:t>
      </w:r>
    </w:p>
    <w:p w14:paraId="70843789" w14:textId="461D03B5" w:rsidR="00B06833" w:rsidRPr="00197CE2" w:rsidRDefault="00B06833" w:rsidP="00C10E6E">
      <w:pPr>
        <w:pStyle w:val="Tablelegend"/>
        <w:tabs>
          <w:tab w:val="clear" w:pos="1134"/>
          <w:tab w:val="clear" w:pos="1871"/>
          <w:tab w:val="clear" w:pos="2268"/>
        </w:tabs>
        <w:ind w:left="426" w:hanging="426"/>
        <w:rPr>
          <w:rFonts w:asciiTheme="majorBidi" w:eastAsia="SimSun" w:hAnsiTheme="majorBidi" w:cstheme="majorBidi"/>
          <w:sz w:val="16"/>
          <w:szCs w:val="16"/>
          <w:lang w:eastAsia="zh-CN"/>
        </w:rPr>
      </w:pPr>
      <w:r w:rsidRPr="00197CE2">
        <w:rPr>
          <w:i/>
          <w:iCs/>
        </w:rPr>
        <w:t>mm)</w:t>
      </w:r>
      <w:r w:rsidRPr="00197CE2">
        <w:rPr>
          <w:i/>
          <w:iCs/>
        </w:rPr>
        <w:tab/>
      </w:r>
      <w:r w:rsidRPr="00197CE2">
        <w:t xml:space="preserve">Transmission on these channels is limited to coast stations. </w:t>
      </w:r>
      <w:r w:rsidRPr="00197CE2">
        <w:rPr>
          <w:rFonts w:asciiTheme="majorBidi" w:hAnsiTheme="majorBidi" w:cstheme="majorBidi"/>
        </w:rPr>
        <w:t xml:space="preserve">If permitted by administrations and </w:t>
      </w:r>
      <w:r w:rsidRPr="00197CE2">
        <w:rPr>
          <w:rFonts w:asciiTheme="majorBidi" w:hAnsiTheme="majorBidi" w:cstheme="majorBidi"/>
          <w:lang w:eastAsia="zh-CN"/>
        </w:rPr>
        <w:t xml:space="preserve">specified by national regulations, </w:t>
      </w:r>
      <w:r w:rsidRPr="00197CE2">
        <w:rPr>
          <w:rFonts w:asciiTheme="majorBidi" w:eastAsia="SimSun" w:hAnsiTheme="majorBidi" w:cstheme="majorBidi"/>
          <w:lang w:eastAsia="zh-CN"/>
        </w:rPr>
        <w:t xml:space="preserve">these channels may be used by ship stations for transmission. </w:t>
      </w:r>
      <w:r w:rsidRPr="00197CE2">
        <w:rPr>
          <w:rFonts w:asciiTheme="majorBidi" w:hAnsiTheme="majorBidi" w:cstheme="majorBidi"/>
          <w:lang w:eastAsia="zh-CN"/>
        </w:rPr>
        <w:t>A</w:t>
      </w:r>
      <w:r w:rsidRPr="00197CE2">
        <w:rPr>
          <w:rFonts w:asciiTheme="majorBidi" w:eastAsia="SimSun" w:hAnsiTheme="majorBidi" w:cstheme="majorBidi"/>
          <w:lang w:eastAsia="zh-CN"/>
        </w:rPr>
        <w:t>ll precautions should be taken to avoid harmful interference to channels AIS</w:t>
      </w:r>
      <w:r w:rsidRPr="00197CE2">
        <w:t> </w:t>
      </w:r>
      <w:r w:rsidRPr="00197CE2">
        <w:rPr>
          <w:rFonts w:asciiTheme="majorBidi" w:eastAsia="SimSun" w:hAnsiTheme="majorBidi" w:cstheme="majorBidi"/>
          <w:lang w:eastAsia="zh-CN"/>
        </w:rPr>
        <w:t>1, AIS</w:t>
      </w:r>
      <w:r w:rsidRPr="00197CE2">
        <w:t> </w:t>
      </w:r>
      <w:r w:rsidRPr="00197CE2">
        <w:rPr>
          <w:rFonts w:asciiTheme="majorBidi" w:eastAsia="SimSun" w:hAnsiTheme="majorBidi" w:cstheme="majorBidi"/>
          <w:lang w:eastAsia="zh-CN"/>
        </w:rPr>
        <w:t>2, 2027* and 2028*.</w:t>
      </w:r>
      <w:ins w:id="52" w:author="Granger, Richard Bruce" w:date="2019-10-17T11:04:00Z">
        <w:r w:rsidR="003B2504">
          <w:rPr>
            <w:rFonts w:asciiTheme="majorBidi" w:eastAsia="SimSun" w:hAnsiTheme="majorBidi" w:cstheme="majorBidi"/>
            <w:lang w:eastAsia="zh-CN"/>
          </w:rPr>
          <w:t xml:space="preserve"> Chann</w:t>
        </w:r>
      </w:ins>
      <w:ins w:id="53" w:author="Granger, Richard Bruce" w:date="2019-10-17T11:05:00Z">
        <w:r w:rsidR="003B2504">
          <w:rPr>
            <w:rFonts w:asciiTheme="majorBidi" w:eastAsia="SimSun" w:hAnsiTheme="majorBidi" w:cstheme="majorBidi"/>
            <w:lang w:eastAsia="zh-CN"/>
          </w:rPr>
          <w:t xml:space="preserve">els </w:t>
        </w:r>
      </w:ins>
      <w:ins w:id="54" w:author="Granger, Richard Bruce" w:date="2019-10-17T11:28:00Z">
        <w:r w:rsidR="001060F3" w:rsidRPr="001060F3">
          <w:rPr>
            <w:rFonts w:asciiTheme="majorBidi" w:eastAsia="SimSun" w:hAnsiTheme="majorBidi" w:cstheme="majorBidi"/>
            <w:lang w:eastAsia="zh-CN"/>
          </w:rPr>
          <w:t xml:space="preserve">2078, 2019 and 2079 may also be used for </w:t>
        </w:r>
      </w:ins>
      <w:ins w:id="55" w:author="Granger, Richard Bruce" w:date="2019-10-17T11:29:00Z">
        <w:r w:rsidR="001060F3">
          <w:rPr>
            <w:rFonts w:asciiTheme="majorBidi" w:eastAsia="SimSun" w:hAnsiTheme="majorBidi" w:cstheme="majorBidi"/>
            <w:lang w:eastAsia="zh-CN"/>
          </w:rPr>
          <w:t xml:space="preserve">Group B </w:t>
        </w:r>
      </w:ins>
      <w:ins w:id="56" w:author="Granger, Richard Bruce" w:date="2019-10-17T11:28:00Z">
        <w:r w:rsidR="001060F3" w:rsidRPr="001060F3">
          <w:rPr>
            <w:rFonts w:asciiTheme="majorBidi" w:eastAsia="SimSun" w:hAnsiTheme="majorBidi" w:cstheme="majorBidi"/>
            <w:lang w:eastAsia="zh-CN"/>
          </w:rPr>
          <w:t>autonomous maritime radio devices</w:t>
        </w:r>
      </w:ins>
      <w:ins w:id="57" w:author="Granger, Richard Bruce" w:date="2019-10-17T11:31:00Z">
        <w:r w:rsidR="001060F3">
          <w:rPr>
            <w:rFonts w:asciiTheme="majorBidi" w:eastAsia="SimSun" w:hAnsiTheme="majorBidi" w:cstheme="majorBidi"/>
            <w:lang w:eastAsia="zh-CN"/>
          </w:rPr>
          <w:t xml:space="preserve"> not </w:t>
        </w:r>
        <w:r w:rsidR="001060F3" w:rsidRPr="001060F3">
          <w:rPr>
            <w:rFonts w:asciiTheme="majorBidi" w:eastAsia="SimSun" w:hAnsiTheme="majorBidi" w:cstheme="majorBidi"/>
            <w:lang w:eastAsia="zh-CN"/>
          </w:rPr>
          <w:t>intended for maritime safety</w:t>
        </w:r>
      </w:ins>
      <w:ins w:id="58" w:author="Granger, Richard Bruce" w:date="2019-10-17T11:33:00Z">
        <w:r w:rsidR="001060F3">
          <w:rPr>
            <w:rFonts w:asciiTheme="majorBidi" w:eastAsia="SimSun" w:hAnsiTheme="majorBidi" w:cstheme="majorBidi"/>
            <w:lang w:eastAsia="zh-CN"/>
          </w:rPr>
          <w:t xml:space="preserve"> which use technologies other than AIS</w:t>
        </w:r>
      </w:ins>
      <w:ins w:id="59" w:author="Granger, Richard Bruce" w:date="2019-10-17T11:34:00Z">
        <w:r w:rsidR="001060F3">
          <w:rPr>
            <w:rFonts w:asciiTheme="majorBidi" w:eastAsia="SimSun" w:hAnsiTheme="majorBidi" w:cstheme="majorBidi"/>
            <w:lang w:eastAsia="zh-CN"/>
          </w:rPr>
          <w:t xml:space="preserve"> and are </w:t>
        </w:r>
        <w:r w:rsidR="001060F3" w:rsidRPr="001060F3">
          <w:rPr>
            <w:rFonts w:asciiTheme="majorBidi" w:eastAsia="SimSun" w:hAnsiTheme="majorBidi" w:cstheme="majorBidi"/>
            <w:lang w:eastAsia="zh-CN"/>
          </w:rPr>
          <w:t>in accordance with the most recent version of Recommendation ITU</w:t>
        </w:r>
        <w:r w:rsidR="001060F3">
          <w:rPr>
            <w:rFonts w:asciiTheme="majorBidi" w:eastAsia="SimSun" w:hAnsiTheme="majorBidi" w:cstheme="majorBidi"/>
            <w:lang w:eastAsia="zh-CN"/>
          </w:rPr>
          <w:t>-</w:t>
        </w:r>
        <w:r w:rsidR="001060F3" w:rsidRPr="001060F3">
          <w:rPr>
            <w:rFonts w:asciiTheme="majorBidi" w:eastAsia="SimSun" w:hAnsiTheme="majorBidi" w:cstheme="majorBidi"/>
            <w:lang w:eastAsia="zh-CN"/>
          </w:rPr>
          <w:t>R M.[AMRD]</w:t>
        </w:r>
        <w:r w:rsidR="001060F3">
          <w:rPr>
            <w:rFonts w:asciiTheme="majorBidi" w:eastAsia="SimSun" w:hAnsiTheme="majorBidi" w:cstheme="majorBidi"/>
            <w:lang w:eastAsia="zh-CN"/>
          </w:rPr>
          <w:t>.</w:t>
        </w:r>
      </w:ins>
      <w:ins w:id="60" w:author="Granger, Richard Bruce" w:date="2019-10-17T11:35:00Z">
        <w:r w:rsidR="001060F3">
          <w:rPr>
            <w:rFonts w:asciiTheme="majorBidi" w:eastAsia="SimSun" w:hAnsiTheme="majorBidi" w:cstheme="majorBidi"/>
            <w:lang w:eastAsia="zh-CN"/>
          </w:rPr>
          <w:t xml:space="preserve"> Group B </w:t>
        </w:r>
        <w:r w:rsidR="001060F3" w:rsidRPr="001060F3">
          <w:rPr>
            <w:rFonts w:asciiTheme="majorBidi" w:eastAsia="SimSun" w:hAnsiTheme="majorBidi" w:cstheme="majorBidi"/>
            <w:lang w:eastAsia="zh-CN"/>
          </w:rPr>
          <w:t>autonomous maritime radio devices</w:t>
        </w:r>
      </w:ins>
      <w:ins w:id="61" w:author="Granger, Richard Bruce" w:date="2019-10-17T11:37:00Z">
        <w:r w:rsidR="001060F3">
          <w:rPr>
            <w:rFonts w:asciiTheme="majorBidi" w:eastAsia="SimSun" w:hAnsiTheme="majorBidi" w:cstheme="majorBidi"/>
            <w:lang w:eastAsia="zh-CN"/>
          </w:rPr>
          <w:t xml:space="preserve"> </w:t>
        </w:r>
        <w:r w:rsidR="001060F3" w:rsidRPr="001060F3">
          <w:rPr>
            <w:rFonts w:asciiTheme="majorBidi" w:eastAsia="SimSun" w:hAnsiTheme="majorBidi" w:cstheme="majorBidi"/>
            <w:lang w:eastAsia="zh-CN"/>
          </w:rPr>
          <w:t>shall not cause harmful interference to, or claim protection from, stations operating in the fixed or mobile services</w:t>
        </w:r>
        <w:r w:rsidR="001060F3">
          <w:rPr>
            <w:rFonts w:asciiTheme="majorBidi" w:eastAsia="SimSun" w:hAnsiTheme="majorBidi" w:cstheme="majorBidi"/>
            <w:lang w:eastAsia="zh-CN"/>
          </w:rPr>
          <w:t>.</w:t>
        </w:r>
      </w:ins>
      <w:ins w:id="62" w:author="Granger, Richard Bruce" w:date="2019-10-17T11:39:00Z">
        <w:r w:rsidR="00C10E6E" w:rsidRPr="00C10E6E">
          <w:t xml:space="preserve"> </w:t>
        </w:r>
        <w:r w:rsidR="00C10E6E" w:rsidRPr="00C10E6E">
          <w:rPr>
            <w:rFonts w:asciiTheme="majorBidi" w:eastAsia="SimSun" w:hAnsiTheme="majorBidi" w:cstheme="majorBidi"/>
            <w:lang w:eastAsia="zh-CN"/>
          </w:rPr>
          <w:t xml:space="preserve">The e.i.r.p. of Group B </w:t>
        </w:r>
      </w:ins>
      <w:ins w:id="63" w:author="Granger, Richard Bruce" w:date="2019-10-17T11:40:00Z">
        <w:r w:rsidR="00C10E6E" w:rsidRPr="00C10E6E">
          <w:rPr>
            <w:rFonts w:asciiTheme="majorBidi" w:eastAsia="SimSun" w:hAnsiTheme="majorBidi" w:cstheme="majorBidi"/>
            <w:lang w:eastAsia="zh-CN"/>
          </w:rPr>
          <w:t xml:space="preserve">autonomous maritime radio devices </w:t>
        </w:r>
      </w:ins>
      <w:ins w:id="64" w:author="Granger, Richard Bruce" w:date="2019-10-17T11:39:00Z">
        <w:r w:rsidR="00C10E6E" w:rsidRPr="00C10E6E">
          <w:rPr>
            <w:rFonts w:asciiTheme="majorBidi" w:eastAsia="SimSun" w:hAnsiTheme="majorBidi" w:cstheme="majorBidi"/>
            <w:lang w:eastAsia="zh-CN"/>
          </w:rPr>
          <w:t>shall be limited to</w:t>
        </w:r>
      </w:ins>
      <w:ins w:id="65" w:author="Granger, Richard Bruce" w:date="2019-10-17T11:40:00Z">
        <w:r w:rsidR="00C10E6E">
          <w:rPr>
            <w:rFonts w:asciiTheme="majorBidi" w:eastAsia="SimSun" w:hAnsiTheme="majorBidi" w:cstheme="majorBidi"/>
            <w:lang w:eastAsia="zh-CN"/>
          </w:rPr>
          <w:t xml:space="preserve"> </w:t>
        </w:r>
        <w:r w:rsidR="00C10E6E" w:rsidRPr="00C10E6E">
          <w:rPr>
            <w:rFonts w:asciiTheme="majorBidi" w:eastAsia="SimSun" w:hAnsiTheme="majorBidi" w:cstheme="majorBidi"/>
            <w:lang w:eastAsia="zh-CN"/>
          </w:rPr>
          <w:t>100 mW</w:t>
        </w:r>
        <w:r w:rsidR="00C10E6E">
          <w:rPr>
            <w:rFonts w:asciiTheme="majorBidi" w:eastAsia="SimSun" w:hAnsiTheme="majorBidi" w:cstheme="majorBidi"/>
            <w:lang w:eastAsia="zh-CN"/>
          </w:rPr>
          <w:t>.</w:t>
        </w:r>
      </w:ins>
      <w:bookmarkStart w:id="66" w:name="_Hlk22218409"/>
      <w:r w:rsidRPr="00197CE2">
        <w:rPr>
          <w:rFonts w:asciiTheme="majorBidi" w:eastAsia="SimSun" w:hAnsiTheme="majorBidi" w:cstheme="majorBidi"/>
          <w:sz w:val="16"/>
          <w:szCs w:val="16"/>
          <w:lang w:eastAsia="zh-CN"/>
        </w:rPr>
        <w:t>     </w:t>
      </w:r>
      <w:r w:rsidRPr="00197CE2">
        <w:rPr>
          <w:sz w:val="16"/>
          <w:szCs w:val="16"/>
        </w:rPr>
        <w:t>(WRC</w:t>
      </w:r>
      <w:r w:rsidRPr="00197CE2">
        <w:rPr>
          <w:sz w:val="16"/>
          <w:szCs w:val="16"/>
        </w:rPr>
        <w:noBreakHyphen/>
      </w:r>
      <w:del w:id="67" w:author="Scott, Sarah" w:date="2019-10-17T19:32:00Z">
        <w:r w:rsidRPr="00197CE2" w:rsidDel="00266A09">
          <w:rPr>
            <w:sz w:val="16"/>
            <w:szCs w:val="16"/>
          </w:rPr>
          <w:delText>15</w:delText>
        </w:r>
      </w:del>
      <w:ins w:id="68" w:author="Scott, Sarah" w:date="2019-10-17T19:32:00Z">
        <w:r w:rsidR="00266A09">
          <w:rPr>
            <w:sz w:val="16"/>
            <w:szCs w:val="16"/>
          </w:rPr>
          <w:t>19</w:t>
        </w:r>
      </w:ins>
      <w:r w:rsidRPr="00197CE2">
        <w:rPr>
          <w:sz w:val="16"/>
          <w:szCs w:val="16"/>
        </w:rPr>
        <w:t>)</w:t>
      </w:r>
      <w:bookmarkEnd w:id="66"/>
    </w:p>
    <w:p w14:paraId="23853A70" w14:textId="749E1448" w:rsidR="00B06833" w:rsidRDefault="00B06833" w:rsidP="00C10E6E">
      <w:pPr>
        <w:pStyle w:val="Tablelegend"/>
        <w:ind w:left="426" w:hanging="426"/>
        <w:rPr>
          <w:rFonts w:asciiTheme="majorBidi" w:hAnsiTheme="majorBidi" w:cstheme="majorBidi"/>
        </w:rPr>
      </w:pPr>
      <w:r w:rsidRPr="00197CE2">
        <w:rPr>
          <w:rFonts w:asciiTheme="majorBidi" w:hAnsiTheme="majorBidi" w:cstheme="majorBidi"/>
        </w:rPr>
        <w:tab/>
        <w:t>* From 1 January 2019, channel</w:t>
      </w:r>
      <w:r w:rsidRPr="00197CE2">
        <w:t> </w:t>
      </w:r>
      <w:r w:rsidRPr="00197CE2">
        <w:rPr>
          <w:rFonts w:asciiTheme="majorBidi" w:hAnsiTheme="majorBidi" w:cstheme="majorBidi"/>
        </w:rPr>
        <w:t>2027 will be designated ASM</w:t>
      </w:r>
      <w:r w:rsidRPr="00197CE2">
        <w:t> </w:t>
      </w:r>
      <w:r w:rsidRPr="00197CE2">
        <w:rPr>
          <w:rFonts w:asciiTheme="majorBidi" w:hAnsiTheme="majorBidi" w:cstheme="majorBidi"/>
        </w:rPr>
        <w:t>1 and channel</w:t>
      </w:r>
      <w:r w:rsidRPr="00197CE2">
        <w:t> </w:t>
      </w:r>
      <w:r w:rsidRPr="00197CE2">
        <w:rPr>
          <w:rFonts w:asciiTheme="majorBidi" w:hAnsiTheme="majorBidi" w:cstheme="majorBidi"/>
        </w:rPr>
        <w:t xml:space="preserve">2028 </w:t>
      </w:r>
      <w:r w:rsidR="00C10E6E" w:rsidRPr="00C10E6E">
        <w:rPr>
          <w:rFonts w:asciiTheme="majorBidi" w:hAnsiTheme="majorBidi" w:cstheme="majorBidi"/>
        </w:rPr>
        <w:t>will be designated ASM 2</w:t>
      </w:r>
      <w:r w:rsidR="00C10E6E">
        <w:rPr>
          <w:rFonts w:asciiTheme="majorBidi" w:hAnsiTheme="majorBidi" w:cstheme="majorBidi"/>
        </w:rPr>
        <w:t>.</w:t>
      </w:r>
    </w:p>
    <w:p w14:paraId="6EF7FC90" w14:textId="39737A74" w:rsidR="003264A0" w:rsidRPr="00197CE2" w:rsidRDefault="003264A0">
      <w:pPr>
        <w:pStyle w:val="Tablelegend"/>
        <w:ind w:left="426" w:hanging="426"/>
        <w:rPr>
          <w:sz w:val="16"/>
        </w:rPr>
      </w:pPr>
      <w:r>
        <w:rPr>
          <w:rFonts w:asciiTheme="majorBidi" w:hAnsiTheme="majorBidi" w:cstheme="majorBidi"/>
        </w:rPr>
        <w:t>…</w:t>
      </w:r>
    </w:p>
    <w:p w14:paraId="491F9176" w14:textId="7B9CE5F2" w:rsidR="00B06833" w:rsidRPr="00197CE2" w:rsidRDefault="00B06833" w:rsidP="00C10E6E">
      <w:pPr>
        <w:pStyle w:val="Tablelegend"/>
        <w:ind w:left="426" w:hanging="426"/>
        <w:rPr>
          <w:ins w:id="69" w:author="English" w:date="2019-10-04T16:41:00Z"/>
          <w:sz w:val="16"/>
          <w:szCs w:val="16"/>
        </w:rPr>
      </w:pPr>
      <w:r w:rsidRPr="00197CE2">
        <w:rPr>
          <w:i/>
          <w:iCs/>
        </w:rPr>
        <w:t>r)</w:t>
      </w:r>
      <w:r w:rsidRPr="00197CE2">
        <w:tab/>
        <w:t>In the maritime mobile service, th</w:t>
      </w:r>
      <w:ins w:id="70" w:author="Granger, Richard Bruce" w:date="2019-10-17T11:48:00Z">
        <w:r w:rsidR="00C10E6E">
          <w:t>e</w:t>
        </w:r>
      </w:ins>
      <w:del w:id="71" w:author="Granger, Richard Bruce" w:date="2019-10-17T11:48:00Z">
        <w:r w:rsidRPr="00197CE2" w:rsidDel="00C10E6E">
          <w:delText>is</w:delText>
        </w:r>
      </w:del>
      <w:r w:rsidRPr="00197CE2">
        <w:t xml:space="preserve"> frequency</w:t>
      </w:r>
      <w:ins w:id="72" w:author="Granger, Richard Bruce" w:date="2019-10-17T11:48:00Z">
        <w:r w:rsidR="00C10E6E">
          <w:t xml:space="preserve"> 160.9 MHz (channel 2006)</w:t>
        </w:r>
      </w:ins>
      <w:r w:rsidRPr="00197CE2">
        <w:t xml:space="preserve"> is reserved for </w:t>
      </w:r>
      <w:ins w:id="73" w:author="Granger, Richard Bruce" w:date="2019-10-17T11:49:00Z">
        <w:r w:rsidR="00B008DA" w:rsidRPr="00B008DA">
          <w:t>us</w:t>
        </w:r>
        <w:r w:rsidR="00B008DA">
          <w:t>e by</w:t>
        </w:r>
        <w:r w:rsidR="00B008DA" w:rsidRPr="00B008DA">
          <w:t xml:space="preserve"> Group B autonomous maritime radio devices </w:t>
        </w:r>
      </w:ins>
      <w:ins w:id="74" w:author="Granger, Richard Bruce" w:date="2019-10-17T11:50:00Z">
        <w:r w:rsidR="00B008DA" w:rsidRPr="00B008DA">
          <w:t xml:space="preserve">not intended for maritime safety </w:t>
        </w:r>
      </w:ins>
      <w:ins w:id="75" w:author="Granger, Richard Bruce" w:date="2019-10-17T11:51:00Z">
        <w:r w:rsidR="00B008DA" w:rsidRPr="00B008DA">
          <w:t xml:space="preserve">which use </w:t>
        </w:r>
        <w:r w:rsidR="00B008DA">
          <w:t xml:space="preserve">AIS </w:t>
        </w:r>
        <w:r w:rsidR="00B008DA" w:rsidRPr="00B008DA">
          <w:t>technologies and are in accordance with the most recent version of Recommendation ITU-R M.[AMRD]</w:t>
        </w:r>
      </w:ins>
      <w:ins w:id="76" w:author="Granger, Richard Bruce" w:date="2019-10-17T11:52:00Z">
        <w:r w:rsidR="00B008DA">
          <w:t xml:space="preserve">. </w:t>
        </w:r>
      </w:ins>
      <w:ins w:id="77" w:author="Granger, Richard Bruce" w:date="2019-10-17T11:53:00Z">
        <w:r w:rsidR="00B008DA">
          <w:t xml:space="preserve">This frequency may also be used for </w:t>
        </w:r>
      </w:ins>
      <w:ins w:id="78" w:author="Granger, Richard Bruce" w:date="2019-10-17T11:54:00Z">
        <w:r w:rsidR="00B008DA">
          <w:t>future AIS technologies or systems operating on an experimental basis.</w:t>
        </w:r>
      </w:ins>
      <w:del w:id="79" w:author="Granger, Richard Bruce" w:date="2019-10-17T11:55:00Z">
        <w:r w:rsidRPr="00197CE2" w:rsidDel="00B008DA">
          <w:delText>experimental use for future applications or systems (e.g. new AIS applications, man over board systems, etc.).</w:delText>
        </w:r>
      </w:del>
      <w:r w:rsidRPr="00197CE2">
        <w:t xml:space="preserve"> If </w:t>
      </w:r>
      <w:del w:id="80" w:author="Granger, Richard Bruce" w:date="2019-10-17T13:04:00Z">
        <w:r w:rsidRPr="00197CE2" w:rsidDel="00AA32C6">
          <w:delText xml:space="preserve">authorized by </w:delText>
        </w:r>
      </w:del>
      <w:r w:rsidRPr="00197CE2">
        <w:t>administrations</w:t>
      </w:r>
      <w:ins w:id="81" w:author="Granger, Richard Bruce" w:date="2019-10-17T13:04:00Z">
        <w:r w:rsidR="00AA32C6">
          <w:t xml:space="preserve"> </w:t>
        </w:r>
      </w:ins>
      <w:ins w:id="82" w:author="Granger, Richard Bruce" w:date="2019-10-17T13:05:00Z">
        <w:r w:rsidR="00AA32C6">
          <w:t>authorize</w:t>
        </w:r>
      </w:ins>
      <w:ins w:id="83" w:author="Granger, Richard Bruce" w:date="2019-10-17T13:03:00Z">
        <w:r w:rsidR="00AA32C6">
          <w:t xml:space="preserve"> the use of </w:t>
        </w:r>
      </w:ins>
      <w:ins w:id="84" w:author="Granger, Richard Bruce" w:date="2019-10-17T13:04:00Z">
        <w:r w:rsidR="00AA32C6" w:rsidRPr="00AA32C6">
          <w:t>Group B autonomous maritime radio devices</w:t>
        </w:r>
      </w:ins>
      <w:ins w:id="85" w:author="Granger, Richard Bruce" w:date="2019-10-17T13:06:00Z">
        <w:r w:rsidR="00AA32C6">
          <w:t xml:space="preserve"> </w:t>
        </w:r>
      </w:ins>
      <w:ins w:id="86" w:author="Granger, Richard Bruce" w:date="2019-10-17T13:05:00Z">
        <w:r w:rsidR="00AA32C6">
          <w:t xml:space="preserve">or the </w:t>
        </w:r>
      </w:ins>
      <w:del w:id="87" w:author="Granger, Richard Bruce" w:date="2019-10-17T13:05:00Z">
        <w:r w:rsidRPr="00197CE2" w:rsidDel="00AA32C6">
          <w:delText xml:space="preserve">for </w:delText>
        </w:r>
      </w:del>
      <w:r w:rsidRPr="00197CE2">
        <w:t>experimental use</w:t>
      </w:r>
      <w:ins w:id="88" w:author="Granger, Richard Bruce" w:date="2019-10-17T13:05:00Z">
        <w:r w:rsidR="00AA32C6">
          <w:t xml:space="preserve"> </w:t>
        </w:r>
      </w:ins>
      <w:ins w:id="89" w:author="Granger, Richard Bruce" w:date="2019-10-17T13:06:00Z">
        <w:r w:rsidR="00AA32C6">
          <w:t>of applications using AIS technologies</w:t>
        </w:r>
      </w:ins>
      <w:r w:rsidRPr="00197CE2">
        <w:t xml:space="preserve">, </w:t>
      </w:r>
      <w:del w:id="90" w:author="Granger, Richard Bruce" w:date="2019-10-17T13:07:00Z">
        <w:r w:rsidRPr="00197CE2" w:rsidDel="00AA32C6">
          <w:delText xml:space="preserve">the </w:delText>
        </w:r>
      </w:del>
      <w:ins w:id="91" w:author="Granger, Richard Bruce" w:date="2019-10-17T13:07:00Z">
        <w:r w:rsidR="00AA32C6">
          <w:t>such</w:t>
        </w:r>
        <w:r w:rsidR="00AA32C6" w:rsidRPr="00197CE2">
          <w:t xml:space="preserve"> </w:t>
        </w:r>
      </w:ins>
      <w:r w:rsidRPr="00197CE2">
        <w:t>operation shall not cause harmful interference to, or claim protection from, stations operating in the fixed and mobile services.</w:t>
      </w:r>
      <w:r w:rsidRPr="00197CE2">
        <w:rPr>
          <w:sz w:val="16"/>
          <w:szCs w:val="16"/>
        </w:rPr>
        <w:t>     (WRC</w:t>
      </w:r>
      <w:r w:rsidRPr="00197CE2">
        <w:rPr>
          <w:sz w:val="16"/>
          <w:szCs w:val="16"/>
        </w:rPr>
        <w:noBreakHyphen/>
      </w:r>
      <w:del w:id="92" w:author="Scott, Sarah" w:date="2019-10-17T19:31:00Z">
        <w:r w:rsidRPr="00197CE2" w:rsidDel="00856013">
          <w:rPr>
            <w:sz w:val="16"/>
            <w:szCs w:val="16"/>
          </w:rPr>
          <w:delText>12</w:delText>
        </w:r>
      </w:del>
      <w:ins w:id="93" w:author="Scott, Sarah" w:date="2019-10-17T19:31:00Z">
        <w:r w:rsidR="00856013">
          <w:rPr>
            <w:sz w:val="16"/>
            <w:szCs w:val="16"/>
          </w:rPr>
          <w:t>19</w:t>
        </w:r>
      </w:ins>
      <w:r w:rsidRPr="00197CE2">
        <w:rPr>
          <w:sz w:val="16"/>
          <w:szCs w:val="16"/>
        </w:rPr>
        <w:t>)</w:t>
      </w:r>
    </w:p>
    <w:p w14:paraId="1223C467" w14:textId="49116B05" w:rsidR="002644F3" w:rsidRPr="004F167F" w:rsidRDefault="00987B6E">
      <w:pPr>
        <w:pStyle w:val="Reasons"/>
        <w:rPr>
          <w:rPrChange w:id="94" w:author="Bonnici, Adrienne" w:date="2019-10-21T09:03:00Z">
            <w:rPr/>
          </w:rPrChange>
        </w:rPr>
        <w:pPrChange w:id="95" w:author="Scott, Sarah" w:date="2019-10-17T19:34:00Z">
          <w:pPr>
            <w:pStyle w:val="Tablelegend"/>
          </w:pPr>
        </w:pPrChange>
      </w:pPr>
      <w:r w:rsidRPr="004F167F">
        <w:rPr>
          <w:b/>
          <w:rPrChange w:id="96" w:author="Bonnici, Adrienne" w:date="2019-10-21T09:03:00Z">
            <w:rPr>
              <w:b/>
            </w:rPr>
          </w:rPrChange>
        </w:rPr>
        <w:lastRenderedPageBreak/>
        <w:t>Reasons:</w:t>
      </w:r>
      <w:r w:rsidRPr="004F167F">
        <w:rPr>
          <w:rPrChange w:id="97" w:author="Bonnici, Adrienne" w:date="2019-10-21T09:03:00Z">
            <w:rPr/>
          </w:rPrChange>
        </w:rPr>
        <w:tab/>
      </w:r>
      <w:r w:rsidR="00E04E6F" w:rsidRPr="004F167F">
        <w:rPr>
          <w:rPrChange w:id="98" w:author="Bonnici, Adrienne" w:date="2019-10-21T09:03:00Z">
            <w:rPr/>
          </w:rPrChange>
        </w:rPr>
        <w:t>Revision marks in the table: Channels 2078, 2019 and 2079 are not suitable for port operations or the ship movement service in single-frequency mode.</w:t>
      </w:r>
      <w:r w:rsidR="0037032E" w:rsidRPr="004F167F">
        <w:rPr>
          <w:rPrChange w:id="99" w:author="Bonnici, Adrienne" w:date="2019-10-21T09:03:00Z">
            <w:rPr/>
          </w:rPrChange>
        </w:rPr>
        <w:t xml:space="preserve"> It is therefore proposed that these channels be used for Group B AMRD. The following are additional reasons relating to notes </w:t>
      </w:r>
      <w:r w:rsidR="0037032E" w:rsidRPr="004F167F">
        <w:rPr>
          <w:i/>
          <w:iCs/>
          <w:rPrChange w:id="100" w:author="Bonnici, Adrienne" w:date="2019-10-21T09:03:00Z">
            <w:rPr>
              <w:i/>
              <w:iCs/>
            </w:rPr>
          </w:rPrChange>
        </w:rPr>
        <w:t>f</w:t>
      </w:r>
      <w:r w:rsidR="0037032E" w:rsidRPr="004F167F">
        <w:rPr>
          <w:rPrChange w:id="101" w:author="Bonnici, Adrienne" w:date="2019-10-21T09:03:00Z">
            <w:rPr/>
          </w:rPrChange>
        </w:rPr>
        <w:t xml:space="preserve">, </w:t>
      </w:r>
      <w:r w:rsidR="0037032E" w:rsidRPr="004F167F">
        <w:rPr>
          <w:i/>
          <w:iCs/>
          <w:rPrChange w:id="102" w:author="Bonnici, Adrienne" w:date="2019-10-21T09:03:00Z">
            <w:rPr>
              <w:i/>
              <w:iCs/>
            </w:rPr>
          </w:rPrChange>
        </w:rPr>
        <w:t>mm</w:t>
      </w:r>
      <w:r w:rsidR="0037032E" w:rsidRPr="004F167F">
        <w:rPr>
          <w:rPrChange w:id="103" w:author="Bonnici, Adrienne" w:date="2019-10-21T09:03:00Z">
            <w:rPr/>
          </w:rPrChange>
        </w:rPr>
        <w:t xml:space="preserve"> and </w:t>
      </w:r>
      <w:r w:rsidR="0037032E" w:rsidRPr="004F167F">
        <w:rPr>
          <w:i/>
          <w:iCs/>
          <w:rPrChange w:id="104" w:author="Bonnici, Adrienne" w:date="2019-10-21T09:03:00Z">
            <w:rPr>
              <w:i/>
              <w:iCs/>
            </w:rPr>
          </w:rPrChange>
        </w:rPr>
        <w:t>r</w:t>
      </w:r>
      <w:r w:rsidR="0037032E" w:rsidRPr="004F167F">
        <w:rPr>
          <w:rPrChange w:id="105" w:author="Bonnici, Adrienne" w:date="2019-10-21T09:03:00Z">
            <w:rPr>
              <w:highlight w:val="cyan"/>
            </w:rPr>
          </w:rPrChange>
        </w:rPr>
        <w:t>.</w:t>
      </w:r>
      <w:r w:rsidR="00055A01" w:rsidRPr="004F167F">
        <w:rPr>
          <w:rPrChange w:id="106" w:author="Bonnici, Adrienne" w:date="2019-10-21T09:03:00Z">
            <w:rPr>
              <w:highlight w:val="cyan"/>
            </w:rPr>
          </w:rPrChange>
        </w:rPr>
        <w:br/>
      </w:r>
      <w:r w:rsidR="0037032E" w:rsidRPr="004F167F">
        <w:rPr>
          <w:rPrChange w:id="107" w:author="Bonnici, Adrienne" w:date="2019-10-21T09:03:00Z">
            <w:rPr>
              <w:highlight w:val="cyan"/>
            </w:rPr>
          </w:rPrChange>
        </w:rPr>
        <w:tab/>
      </w:r>
      <w:r w:rsidR="0037032E" w:rsidRPr="004F167F">
        <w:rPr>
          <w:i/>
          <w:iCs/>
          <w:rPrChange w:id="108" w:author="Bonnici, Adrienne" w:date="2019-10-21T09:03:00Z">
            <w:rPr>
              <w:i/>
              <w:iCs/>
              <w:highlight w:val="cyan"/>
            </w:rPr>
          </w:rPrChange>
        </w:rPr>
        <w:t>n</w:t>
      </w:r>
      <w:r w:rsidR="0037032E" w:rsidRPr="004F167F">
        <w:rPr>
          <w:i/>
          <w:iCs/>
          <w:rPrChange w:id="109" w:author="Bonnici, Adrienne" w:date="2019-10-21T09:03:00Z">
            <w:rPr>
              <w:i/>
              <w:iCs/>
            </w:rPr>
          </w:rPrChange>
        </w:rPr>
        <w:t>ote f</w:t>
      </w:r>
      <w:r w:rsidR="0037032E" w:rsidRPr="004F167F">
        <w:rPr>
          <w:rPrChange w:id="110" w:author="Bonnici, Adrienne" w:date="2019-10-21T09:03:00Z">
            <w:rPr/>
          </w:rPrChange>
        </w:rPr>
        <w:t xml:space="preserve">: Group </w:t>
      </w:r>
      <w:proofErr w:type="gramStart"/>
      <w:r w:rsidR="0037032E" w:rsidRPr="004F167F">
        <w:rPr>
          <w:rPrChange w:id="111" w:author="Bonnici, Adrienne" w:date="2019-10-21T09:03:00Z">
            <w:rPr/>
          </w:rPrChange>
        </w:rPr>
        <w:t>A</w:t>
      </w:r>
      <w:proofErr w:type="gramEnd"/>
      <w:r w:rsidR="0037032E" w:rsidRPr="004F167F">
        <w:rPr>
          <w:rPrChange w:id="112" w:author="Bonnici, Adrienne" w:date="2019-10-21T09:03:00Z">
            <w:rPr/>
          </w:rPrChange>
        </w:rPr>
        <w:t xml:space="preserve"> AMRD are intended to </w:t>
      </w:r>
      <w:r w:rsidR="00A17358" w:rsidRPr="004F167F">
        <w:rPr>
          <w:rPrChange w:id="113" w:author="Bonnici, Adrienne" w:date="2019-10-21T09:03:00Z">
            <w:rPr/>
          </w:rPrChange>
        </w:rPr>
        <w:t>enhance</w:t>
      </w:r>
      <w:r w:rsidR="0037032E" w:rsidRPr="004F167F">
        <w:rPr>
          <w:rPrChange w:id="114" w:author="Bonnici, Adrienne" w:date="2019-10-21T09:03:00Z">
            <w:rPr/>
          </w:rPrChange>
        </w:rPr>
        <w:t xml:space="preserve"> maritime safety. It is therefore necessary that Group </w:t>
      </w:r>
      <w:proofErr w:type="gramStart"/>
      <w:r w:rsidR="0037032E" w:rsidRPr="004F167F">
        <w:rPr>
          <w:rPrChange w:id="115" w:author="Bonnici, Adrienne" w:date="2019-10-21T09:03:00Z">
            <w:rPr/>
          </w:rPrChange>
        </w:rPr>
        <w:t>A</w:t>
      </w:r>
      <w:proofErr w:type="gramEnd"/>
      <w:r w:rsidR="0037032E" w:rsidRPr="004F167F">
        <w:rPr>
          <w:rPrChange w:id="116" w:author="Bonnici, Adrienne" w:date="2019-10-21T09:03:00Z">
            <w:rPr/>
          </w:rPrChange>
        </w:rPr>
        <w:t xml:space="preserve"> AMRD operate on </w:t>
      </w:r>
      <w:r w:rsidR="00896774" w:rsidRPr="004F167F">
        <w:rPr>
          <w:rPrChange w:id="117" w:author="Bonnici, Adrienne" w:date="2019-10-21T09:03:00Z">
            <w:rPr/>
          </w:rPrChange>
        </w:rPr>
        <w:t>common frequencies for digital selective calling and AIS to enable s</w:t>
      </w:r>
      <w:bookmarkStart w:id="118" w:name="_GoBack"/>
      <w:bookmarkEnd w:id="118"/>
      <w:r w:rsidR="00896774" w:rsidRPr="004F167F">
        <w:rPr>
          <w:rPrChange w:id="119" w:author="Bonnici, Adrienne" w:date="2019-10-21T09:03:00Z">
            <w:rPr/>
          </w:rPrChange>
        </w:rPr>
        <w:t>hips to detect them</w:t>
      </w:r>
      <w:r w:rsidR="00896774" w:rsidRPr="004F167F">
        <w:rPr>
          <w:rPrChange w:id="120" w:author="Bonnici, Adrienne" w:date="2019-10-21T09:03:00Z">
            <w:rPr>
              <w:highlight w:val="cyan"/>
            </w:rPr>
          </w:rPrChange>
        </w:rPr>
        <w:t>.</w:t>
      </w:r>
      <w:r w:rsidR="00055A01" w:rsidRPr="004F167F">
        <w:rPr>
          <w:rPrChange w:id="121" w:author="Bonnici, Adrienne" w:date="2019-10-21T09:03:00Z">
            <w:rPr>
              <w:highlight w:val="cyan"/>
            </w:rPr>
          </w:rPrChange>
        </w:rPr>
        <w:br/>
      </w:r>
      <w:r w:rsidR="00896774" w:rsidRPr="004F167F">
        <w:rPr>
          <w:rPrChange w:id="122" w:author="Bonnici, Adrienne" w:date="2019-10-21T09:03:00Z">
            <w:rPr>
              <w:highlight w:val="cyan"/>
            </w:rPr>
          </w:rPrChange>
        </w:rPr>
        <w:tab/>
      </w:r>
      <w:proofErr w:type="gramStart"/>
      <w:r w:rsidR="00896774" w:rsidRPr="004F167F">
        <w:rPr>
          <w:i/>
          <w:iCs/>
          <w:rPrChange w:id="123" w:author="Bonnici, Adrienne" w:date="2019-10-21T09:03:00Z">
            <w:rPr>
              <w:i/>
              <w:iCs/>
              <w:highlight w:val="cyan"/>
            </w:rPr>
          </w:rPrChange>
        </w:rPr>
        <w:t>note</w:t>
      </w:r>
      <w:proofErr w:type="gramEnd"/>
      <w:r w:rsidR="00896774" w:rsidRPr="004F167F">
        <w:rPr>
          <w:i/>
          <w:iCs/>
          <w:rPrChange w:id="124" w:author="Bonnici, Adrienne" w:date="2019-10-21T09:03:00Z">
            <w:rPr>
              <w:i/>
              <w:iCs/>
            </w:rPr>
          </w:rPrChange>
        </w:rPr>
        <w:t xml:space="preserve"> mm</w:t>
      </w:r>
      <w:r w:rsidR="00896774" w:rsidRPr="004F167F">
        <w:rPr>
          <w:rPrChange w:id="125" w:author="Bonnici, Adrienne" w:date="2019-10-21T09:03:00Z">
            <w:rPr/>
          </w:rPrChange>
        </w:rPr>
        <w:t>: for Group B AMRD using technologies other than AIS, the use of three channels, each with a 25 kHz bandwidth, is proposed.</w:t>
      </w:r>
      <w:r w:rsidR="005F28FD" w:rsidRPr="004F167F">
        <w:rPr>
          <w:rPrChange w:id="126" w:author="Bonnici, Adrienne" w:date="2019-10-21T09:03:00Z">
            <w:rPr/>
          </w:rPrChange>
        </w:rPr>
        <w:t xml:space="preserve"> Channels 2078 (161.525 MHz</w:t>
      </w:r>
      <w:r w:rsidR="00405F58" w:rsidRPr="004F167F">
        <w:rPr>
          <w:rPrChange w:id="127" w:author="Bonnici, Adrienne" w:date="2019-10-21T09:03:00Z">
            <w:rPr/>
          </w:rPrChange>
        </w:rPr>
        <w:t>), 2019 (161.550 MHz) and 2079 (161.575 MHz) are not suitable for ship station simplex operation owing to interference with the operation of AIS.</w:t>
      </w:r>
      <w:r w:rsidR="00BB460D" w:rsidRPr="004F167F">
        <w:rPr>
          <w:rPrChange w:id="128" w:author="Bonnici, Adrienne" w:date="2019-10-21T09:03:00Z">
            <w:rPr/>
          </w:rPrChange>
        </w:rPr>
        <w:t xml:space="preserve"> With e.i.r.p. limited to 100 mW, a maximum antenna height of 1 m and a duty cycle of 10%, the risk of interference to coast stations using duplex channels 78, 19 and 79</w:t>
      </w:r>
      <w:r w:rsidR="006778F3" w:rsidRPr="004F167F">
        <w:rPr>
          <w:rPrChange w:id="129" w:author="Bonnici, Adrienne" w:date="2019-10-21T09:03:00Z">
            <w:rPr/>
          </w:rPrChange>
        </w:rPr>
        <w:t>, with transmission frequencies 161.525 MHz (channel 78), 161.550 MHz (channel 19) and 161.575 MHz (channel 79), will be very small</w:t>
      </w:r>
      <w:r w:rsidR="006778F3" w:rsidRPr="004F167F">
        <w:rPr>
          <w:rPrChange w:id="130" w:author="Bonnici, Adrienne" w:date="2019-10-21T09:03:00Z">
            <w:rPr>
              <w:highlight w:val="cyan"/>
            </w:rPr>
          </w:rPrChange>
        </w:rPr>
        <w:t>.</w:t>
      </w:r>
      <w:r w:rsidR="00055A01" w:rsidRPr="004F167F">
        <w:rPr>
          <w:rPrChange w:id="131" w:author="Bonnici, Adrienne" w:date="2019-10-21T09:03:00Z">
            <w:rPr>
              <w:highlight w:val="cyan"/>
            </w:rPr>
          </w:rPrChange>
        </w:rPr>
        <w:br/>
      </w:r>
      <w:r w:rsidR="00896774" w:rsidRPr="004F167F">
        <w:rPr>
          <w:rPrChange w:id="132" w:author="Bonnici, Adrienne" w:date="2019-10-21T09:03:00Z">
            <w:rPr>
              <w:highlight w:val="cyan"/>
            </w:rPr>
          </w:rPrChange>
        </w:rPr>
        <w:tab/>
      </w:r>
      <w:proofErr w:type="gramStart"/>
      <w:r w:rsidR="00896774" w:rsidRPr="004F167F">
        <w:rPr>
          <w:i/>
          <w:iCs/>
          <w:rPrChange w:id="133" w:author="Bonnici, Adrienne" w:date="2019-10-21T09:03:00Z">
            <w:rPr>
              <w:i/>
              <w:iCs/>
              <w:highlight w:val="cyan"/>
            </w:rPr>
          </w:rPrChange>
        </w:rPr>
        <w:t>note</w:t>
      </w:r>
      <w:proofErr w:type="gramEnd"/>
      <w:r w:rsidR="00896774" w:rsidRPr="004F167F">
        <w:rPr>
          <w:i/>
          <w:iCs/>
          <w:rPrChange w:id="134" w:author="Bonnici, Adrienne" w:date="2019-10-21T09:03:00Z">
            <w:rPr>
              <w:i/>
              <w:iCs/>
            </w:rPr>
          </w:rPrChange>
        </w:rPr>
        <w:t xml:space="preserve"> r</w:t>
      </w:r>
      <w:r w:rsidR="00896774" w:rsidRPr="004F167F">
        <w:rPr>
          <w:rPrChange w:id="135" w:author="Bonnici, Adrienne" w:date="2019-10-21T09:03:00Z">
            <w:rPr/>
          </w:rPrChange>
        </w:rPr>
        <w:t>:</w:t>
      </w:r>
      <w:r w:rsidR="002C4BCF" w:rsidRPr="004F167F">
        <w:rPr>
          <w:rPrChange w:id="136" w:author="Bonnici, Adrienne" w:date="2019-10-21T09:03:00Z">
            <w:rPr/>
          </w:rPrChange>
        </w:rPr>
        <w:t xml:space="preserve"> for Group B AMRD </w:t>
      </w:r>
      <w:r w:rsidR="00EE2A16" w:rsidRPr="004F167F">
        <w:rPr>
          <w:rPrChange w:id="137" w:author="Bonnici, Adrienne" w:date="2019-10-21T09:03:00Z">
            <w:rPr/>
          </w:rPrChange>
        </w:rPr>
        <w:t>in which AIS</w:t>
      </w:r>
      <w:r w:rsidR="002C4BCF" w:rsidRPr="004F167F">
        <w:rPr>
          <w:rPrChange w:id="138" w:author="Bonnici, Adrienne" w:date="2019-10-21T09:03:00Z">
            <w:rPr/>
          </w:rPrChange>
        </w:rPr>
        <w:t xml:space="preserve"> technologies </w:t>
      </w:r>
      <w:r w:rsidR="00EE2A16" w:rsidRPr="004F167F">
        <w:rPr>
          <w:rPrChange w:id="139" w:author="Bonnici, Adrienne" w:date="2019-10-21T09:03:00Z">
            <w:rPr/>
          </w:rPrChange>
        </w:rPr>
        <w:t>will be used</w:t>
      </w:r>
      <w:r w:rsidR="002C4BCF" w:rsidRPr="004F167F">
        <w:rPr>
          <w:rPrChange w:id="140" w:author="Bonnici, Adrienne" w:date="2019-10-21T09:03:00Z">
            <w:rPr/>
          </w:rPrChange>
        </w:rPr>
        <w:t xml:space="preserve">, the use of </w:t>
      </w:r>
      <w:r w:rsidR="00EE2A16" w:rsidRPr="004F167F">
        <w:rPr>
          <w:rPrChange w:id="141" w:author="Bonnici, Adrienne" w:date="2019-10-21T09:03:00Z">
            <w:rPr/>
          </w:rPrChange>
        </w:rPr>
        <w:t>one</w:t>
      </w:r>
      <w:r w:rsidR="002C4BCF" w:rsidRPr="004F167F">
        <w:rPr>
          <w:rPrChange w:id="142" w:author="Bonnici, Adrienne" w:date="2019-10-21T09:03:00Z">
            <w:rPr/>
          </w:rPrChange>
        </w:rPr>
        <w:t xml:space="preserve"> channel with a 25 kHz bandwidth is proposed</w:t>
      </w:r>
      <w:r w:rsidR="00EE2A16" w:rsidRPr="004F167F">
        <w:rPr>
          <w:rPrChange w:id="143" w:author="Bonnici, Adrienne" w:date="2019-10-21T09:03:00Z">
            <w:rPr/>
          </w:rPrChange>
        </w:rPr>
        <w:t>. Channel 2006 (160.900 MHz) has already been identified for the use of future applications or systems.</w:t>
      </w:r>
    </w:p>
    <w:p w14:paraId="5DA3E33C" w14:textId="77777777" w:rsidR="00346CA4" w:rsidRPr="00197CE2" w:rsidRDefault="00B06833" w:rsidP="002C4BCF">
      <w:pPr>
        <w:pStyle w:val="Proposal"/>
      </w:pPr>
      <w:r w:rsidRPr="004F167F">
        <w:t>SUP</w:t>
      </w:r>
      <w:r w:rsidRPr="004F167F">
        <w:tab/>
        <w:t>RCC/12A9A1/2</w:t>
      </w:r>
      <w:r w:rsidRPr="004F167F">
        <w:rPr>
          <w:vanish/>
          <w:color w:val="7F7F7F" w:themeColor="text1" w:themeTint="80"/>
          <w:vertAlign w:val="superscript"/>
        </w:rPr>
        <w:t>#50289</w:t>
      </w:r>
    </w:p>
    <w:p w14:paraId="73516E8D" w14:textId="77777777" w:rsidR="00B06833" w:rsidRPr="00197CE2" w:rsidRDefault="00B06833">
      <w:pPr>
        <w:pStyle w:val="ResNo"/>
      </w:pPr>
      <w:r w:rsidRPr="00197CE2">
        <w:t>RESOLUTION 362 (WRC-15)</w:t>
      </w:r>
    </w:p>
    <w:p w14:paraId="160B1DCC" w14:textId="77777777" w:rsidR="00B06833" w:rsidRPr="00197CE2" w:rsidRDefault="00B06833">
      <w:pPr>
        <w:pStyle w:val="Restitle"/>
      </w:pPr>
      <w:r w:rsidRPr="00197CE2">
        <w:t>Autonomous maritime radio devices operating in the frequency band 156</w:t>
      </w:r>
      <w:r w:rsidRPr="00197CE2">
        <w:noBreakHyphen/>
        <w:t>162.05 MHz</w:t>
      </w:r>
    </w:p>
    <w:p w14:paraId="1EBAC7B7" w14:textId="49B4D4E3" w:rsidR="00063E22" w:rsidRPr="00197CE2" w:rsidRDefault="00B06833" w:rsidP="00987B6E">
      <w:pPr>
        <w:pStyle w:val="Reasons"/>
        <w:rPr>
          <w:ins w:id="144" w:author="English" w:date="2019-10-04T16:46:00Z"/>
        </w:rPr>
      </w:pPr>
      <w:r w:rsidRPr="00197CE2">
        <w:rPr>
          <w:b/>
        </w:rPr>
        <w:t>Reasons:</w:t>
      </w:r>
      <w:r w:rsidRPr="00197CE2">
        <w:tab/>
      </w:r>
      <w:r w:rsidR="00052EEA">
        <w:t>I</w:t>
      </w:r>
      <w:r w:rsidR="00052EEA" w:rsidRPr="00052EEA">
        <w:t xml:space="preserve">t is proposed that Resolution </w:t>
      </w:r>
      <w:r w:rsidR="00052EEA">
        <w:rPr>
          <w:b/>
          <w:bCs/>
        </w:rPr>
        <w:t>362</w:t>
      </w:r>
      <w:r w:rsidR="00052EEA" w:rsidRPr="00052EEA">
        <w:t xml:space="preserve"> </w:t>
      </w:r>
      <w:r w:rsidR="00052EEA" w:rsidRPr="00052EEA">
        <w:rPr>
          <w:b/>
          <w:bCs/>
        </w:rPr>
        <w:t>(WRC-15)</w:t>
      </w:r>
      <w:r w:rsidR="00052EEA" w:rsidRPr="00052EEA">
        <w:t xml:space="preserve"> be deleted</w:t>
      </w:r>
      <w:r w:rsidR="00052EEA">
        <w:t xml:space="preserve"> since</w:t>
      </w:r>
      <w:r w:rsidR="00A17358">
        <w:t>,</w:t>
      </w:r>
      <w:r w:rsidR="00052EEA">
        <w:t xml:space="preserve"> once the proposed modifications to the Radio Regulations have been made</w:t>
      </w:r>
      <w:r w:rsidR="00A17358">
        <w:t xml:space="preserve">, it will </w:t>
      </w:r>
      <w:r w:rsidR="00A17358" w:rsidRPr="00052EEA">
        <w:t>become</w:t>
      </w:r>
      <w:r w:rsidR="00A17358">
        <w:t xml:space="preserve"> </w:t>
      </w:r>
      <w:r w:rsidR="00A17358" w:rsidRPr="00052EEA">
        <w:t>superfluous</w:t>
      </w:r>
      <w:r w:rsidR="00A17358">
        <w:t>.</w:t>
      </w:r>
    </w:p>
    <w:p w14:paraId="7E8C7EF5" w14:textId="77777777" w:rsidR="00063E22" w:rsidRPr="00197CE2" w:rsidRDefault="00063E22">
      <w:pPr>
        <w:jc w:val="center"/>
      </w:pPr>
      <w:r w:rsidRPr="00197CE2">
        <w:t>______________</w:t>
      </w:r>
    </w:p>
    <w:p w14:paraId="4382D747" w14:textId="631764FF" w:rsidR="00346CA4" w:rsidRPr="00197CE2" w:rsidRDefault="00346CA4" w:rsidP="00266A09"/>
    <w:sectPr w:rsidR="00346CA4" w:rsidRPr="00197CE2">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E8FAD" w14:textId="77777777" w:rsidR="00031EBB" w:rsidRDefault="00031EBB">
      <w:r>
        <w:separator/>
      </w:r>
    </w:p>
  </w:endnote>
  <w:endnote w:type="continuationSeparator" w:id="0">
    <w:p w14:paraId="74BE9E88" w14:textId="77777777" w:rsidR="00031EBB" w:rsidRDefault="0003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F95A0" w14:textId="77777777" w:rsidR="00421EB6" w:rsidRDefault="00421EB6">
    <w:pPr>
      <w:framePr w:wrap="around" w:vAnchor="text" w:hAnchor="margin" w:xAlign="right" w:y="1"/>
    </w:pPr>
    <w:r>
      <w:fldChar w:fldCharType="begin"/>
    </w:r>
    <w:r>
      <w:instrText xml:space="preserve">PAGE  </w:instrText>
    </w:r>
    <w:r w:rsidR="00040B3C">
      <w:fldChar w:fldCharType="separate"/>
    </w:r>
    <w:r w:rsidR="00040B3C">
      <w:rPr>
        <w:noProof/>
      </w:rPr>
      <w:t>3</w:t>
    </w:r>
    <w:r>
      <w:fldChar w:fldCharType="end"/>
    </w:r>
  </w:p>
  <w:p w14:paraId="673BF543" w14:textId="697BE090" w:rsidR="00421EB6" w:rsidRPr="0041348E" w:rsidRDefault="00421EB6">
    <w:pPr>
      <w:ind w:right="360"/>
      <w:rPr>
        <w:lang w:val="en-US"/>
      </w:rPr>
    </w:pPr>
    <w:r>
      <w:fldChar w:fldCharType="begin"/>
    </w:r>
    <w:r w:rsidRPr="0041348E">
      <w:rPr>
        <w:lang w:val="en-US"/>
      </w:rPr>
      <w:instrText xml:space="preserve"> FILENAME \p  \* MERGEFORMAT </w:instrText>
    </w:r>
    <w:r>
      <w:fldChar w:fldCharType="separate"/>
    </w:r>
    <w:r w:rsidR="00040B3C">
      <w:rPr>
        <w:noProof/>
        <w:lang w:val="en-US"/>
      </w:rPr>
      <w:t>Y:\APP\BR\POOL\WRC-19\DOC\012-RCC\012ADD09ADD01V2E.docx</w:t>
    </w:r>
    <w:r>
      <w:fldChar w:fldCharType="end"/>
    </w:r>
    <w:r w:rsidRPr="0041348E">
      <w:rPr>
        <w:lang w:val="en-US"/>
      </w:rPr>
      <w:tab/>
    </w:r>
    <w:r>
      <w:fldChar w:fldCharType="begin"/>
    </w:r>
    <w:r>
      <w:instrText xml:space="preserve"> SAVEDATE \@ DD.MM.YY </w:instrText>
    </w:r>
    <w:r>
      <w:fldChar w:fldCharType="separate"/>
    </w:r>
    <w:r w:rsidR="00040B3C">
      <w:rPr>
        <w:noProof/>
      </w:rPr>
      <w:t>21.10.19</w:t>
    </w:r>
    <w:r>
      <w:fldChar w:fldCharType="end"/>
    </w:r>
    <w:r w:rsidRPr="0041348E">
      <w:rPr>
        <w:lang w:val="en-US"/>
      </w:rPr>
      <w:tab/>
    </w:r>
    <w:r>
      <w:fldChar w:fldCharType="begin"/>
    </w:r>
    <w:r>
      <w:instrText xml:space="preserve"> PRINTDATE \@ DD.MM.YY </w:instrText>
    </w:r>
    <w:r>
      <w:fldChar w:fldCharType="separate"/>
    </w:r>
    <w:r w:rsidR="00040B3C">
      <w:rPr>
        <w:noProof/>
      </w:rPr>
      <w:t>10.02.17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4E55E" w14:textId="2A660F71" w:rsidR="00421EB6" w:rsidRDefault="004F167F" w:rsidP="009B1EA1">
    <w:pPr>
      <w:pStyle w:val="Footer"/>
    </w:pPr>
    <w:fldSimple w:instr=" FILENAME  \p  \* MERGEFORMAT ">
      <w:r w:rsidR="00040B3C">
        <w:t>Y:\APP\BR\POOL\WRC-19\DOC\012-RCC\012ADD09ADD01V2E.docx</w:t>
      </w:r>
    </w:fldSimple>
    <w:r w:rsidR="00421EB6">
      <w:t xml:space="preserve"> (461766)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A21E7" w14:textId="79F49931" w:rsidR="00421EB6" w:rsidRPr="0041348E" w:rsidRDefault="004F167F" w:rsidP="00302605">
    <w:pPr>
      <w:pStyle w:val="Footer"/>
      <w:rPr>
        <w:lang w:val="en-US"/>
      </w:rPr>
    </w:pPr>
    <w:fldSimple w:instr=" FILENAME  \p  \* MERGEFORMAT ">
      <w:r w:rsidR="00040B3C">
        <w:t>Y:\APP\BR\POOL\WRC-19\DOC\012-RCC\012ADD09ADD01V2E.docx</w:t>
      </w:r>
    </w:fldSimple>
    <w:r w:rsidR="00421EB6">
      <w:t xml:space="preserve"> (461766)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389DA" w14:textId="77777777" w:rsidR="00031EBB" w:rsidRDefault="00031EBB">
      <w:r>
        <w:rPr>
          <w:b/>
        </w:rPr>
        <w:t>_______________</w:t>
      </w:r>
    </w:p>
  </w:footnote>
  <w:footnote w:type="continuationSeparator" w:id="0">
    <w:p w14:paraId="6257BB09" w14:textId="77777777" w:rsidR="00031EBB" w:rsidRDefault="00031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D589B" w14:textId="77777777" w:rsidR="00421EB6" w:rsidRDefault="00421EB6" w:rsidP="00187BD9">
    <w:pPr>
      <w:pStyle w:val="Header"/>
    </w:pPr>
    <w:r>
      <w:fldChar w:fldCharType="begin"/>
    </w:r>
    <w:r>
      <w:instrText xml:space="preserve"> PAGE  \* MERGEFORMAT </w:instrText>
    </w:r>
    <w:r>
      <w:fldChar w:fldCharType="separate"/>
    </w:r>
    <w:r w:rsidR="00040B3C">
      <w:rPr>
        <w:noProof/>
      </w:rPr>
      <w:t>2</w:t>
    </w:r>
    <w:r>
      <w:fldChar w:fldCharType="end"/>
    </w:r>
  </w:p>
  <w:p w14:paraId="295CFF30" w14:textId="77777777" w:rsidR="00421EB6" w:rsidRPr="00A066F1" w:rsidRDefault="00421EB6" w:rsidP="00241FA2">
    <w:pPr>
      <w:pStyle w:val="Header"/>
    </w:pPr>
    <w:r>
      <w:t>CMR19/</w:t>
    </w:r>
    <w:bookmarkStart w:id="145" w:name="OLE_LINK1"/>
    <w:bookmarkStart w:id="146" w:name="OLE_LINK2"/>
    <w:bookmarkStart w:id="147" w:name="OLE_LINK3"/>
    <w:r>
      <w:t>12(Add.9</w:t>
    </w:r>
    <w:proofErr w:type="gramStart"/>
    <w:r>
      <w:t>)(</w:t>
    </w:r>
    <w:proofErr w:type="gramEnd"/>
    <w:r>
      <w:t>Add.1)</w:t>
    </w:r>
    <w:bookmarkEnd w:id="145"/>
    <w:bookmarkEnd w:id="146"/>
    <w:bookmarkEnd w:id="147"/>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7AEA4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2CFC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A6B8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96C8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BBEAE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A4DB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870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F62C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9817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0858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nger, Richard Bruce">
    <w15:presenceInfo w15:providerId="AD" w15:userId="S::richard.granger@itu.int::60c5b134-8470-4436-94d1-63305bc4ecb0"/>
  </w15:person>
  <w15:person w15:author="English">
    <w15:presenceInfo w15:providerId="None" w15:userId="English"/>
  </w15:person>
  <w15:person w15:author="Bonnici, Adrienne">
    <w15:presenceInfo w15:providerId="AD" w15:userId="S-1-5-21-8740799-900759487-1415713722-6919"/>
  </w15:person>
  <w15:person w15:author="Scott, Sarah">
    <w15:presenceInfo w15:providerId="AD" w15:userId="S::sarah.scott@itu.int::eb9c19fc-cfda-4939-b50d-f99a6b0e17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1EBB"/>
    <w:rsid w:val="000355FD"/>
    <w:rsid w:val="00040B3C"/>
    <w:rsid w:val="00051E39"/>
    <w:rsid w:val="00052EEA"/>
    <w:rsid w:val="00055A01"/>
    <w:rsid w:val="00063E22"/>
    <w:rsid w:val="000705F2"/>
    <w:rsid w:val="00077239"/>
    <w:rsid w:val="0007795D"/>
    <w:rsid w:val="00086491"/>
    <w:rsid w:val="00091346"/>
    <w:rsid w:val="0009706C"/>
    <w:rsid w:val="000D154B"/>
    <w:rsid w:val="000D2DAF"/>
    <w:rsid w:val="000E463E"/>
    <w:rsid w:val="000F73FF"/>
    <w:rsid w:val="001015CA"/>
    <w:rsid w:val="001060F3"/>
    <w:rsid w:val="00114CF7"/>
    <w:rsid w:val="00116C7A"/>
    <w:rsid w:val="00123B68"/>
    <w:rsid w:val="00126F2E"/>
    <w:rsid w:val="00146F6F"/>
    <w:rsid w:val="00187BD9"/>
    <w:rsid w:val="00190B55"/>
    <w:rsid w:val="00197CE2"/>
    <w:rsid w:val="001C3B5F"/>
    <w:rsid w:val="001D058F"/>
    <w:rsid w:val="001D0F4D"/>
    <w:rsid w:val="002009EA"/>
    <w:rsid w:val="00202756"/>
    <w:rsid w:val="00202CA0"/>
    <w:rsid w:val="00216B6D"/>
    <w:rsid w:val="00241FA2"/>
    <w:rsid w:val="002644F3"/>
    <w:rsid w:val="00266A09"/>
    <w:rsid w:val="00271316"/>
    <w:rsid w:val="0028542F"/>
    <w:rsid w:val="002A243C"/>
    <w:rsid w:val="002B349C"/>
    <w:rsid w:val="002C4BCF"/>
    <w:rsid w:val="002D58BE"/>
    <w:rsid w:val="002F4747"/>
    <w:rsid w:val="00302605"/>
    <w:rsid w:val="003264A0"/>
    <w:rsid w:val="00346CA4"/>
    <w:rsid w:val="00361B37"/>
    <w:rsid w:val="0037032E"/>
    <w:rsid w:val="00377BD3"/>
    <w:rsid w:val="00384088"/>
    <w:rsid w:val="003852CE"/>
    <w:rsid w:val="0039169B"/>
    <w:rsid w:val="003A7F8C"/>
    <w:rsid w:val="003B2284"/>
    <w:rsid w:val="003B2504"/>
    <w:rsid w:val="003B532E"/>
    <w:rsid w:val="003D0F8B"/>
    <w:rsid w:val="003E0DB6"/>
    <w:rsid w:val="00405F58"/>
    <w:rsid w:val="0041348E"/>
    <w:rsid w:val="00420873"/>
    <w:rsid w:val="00421EB6"/>
    <w:rsid w:val="00492075"/>
    <w:rsid w:val="004969AD"/>
    <w:rsid w:val="004A26C4"/>
    <w:rsid w:val="004B13CB"/>
    <w:rsid w:val="004D26EA"/>
    <w:rsid w:val="004D2BFB"/>
    <w:rsid w:val="004D5D5C"/>
    <w:rsid w:val="004F167F"/>
    <w:rsid w:val="004F3DC0"/>
    <w:rsid w:val="0050139F"/>
    <w:rsid w:val="0055140B"/>
    <w:rsid w:val="005964AB"/>
    <w:rsid w:val="005C099A"/>
    <w:rsid w:val="005C31A5"/>
    <w:rsid w:val="005E10C9"/>
    <w:rsid w:val="005E290B"/>
    <w:rsid w:val="005E61DD"/>
    <w:rsid w:val="005F04D8"/>
    <w:rsid w:val="005F28FD"/>
    <w:rsid w:val="006023DF"/>
    <w:rsid w:val="00615426"/>
    <w:rsid w:val="00616219"/>
    <w:rsid w:val="00620115"/>
    <w:rsid w:val="00645B7D"/>
    <w:rsid w:val="00657DE0"/>
    <w:rsid w:val="006778F3"/>
    <w:rsid w:val="00685313"/>
    <w:rsid w:val="00692833"/>
    <w:rsid w:val="006A6670"/>
    <w:rsid w:val="006A6E9B"/>
    <w:rsid w:val="006B7C2A"/>
    <w:rsid w:val="006C23DA"/>
    <w:rsid w:val="006E3D45"/>
    <w:rsid w:val="006F563A"/>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56013"/>
    <w:rsid w:val="0086171E"/>
    <w:rsid w:val="00872FC8"/>
    <w:rsid w:val="008845D0"/>
    <w:rsid w:val="00884D60"/>
    <w:rsid w:val="00896774"/>
    <w:rsid w:val="008B43F2"/>
    <w:rsid w:val="008B6CFF"/>
    <w:rsid w:val="009274B4"/>
    <w:rsid w:val="00934EA2"/>
    <w:rsid w:val="00944A5C"/>
    <w:rsid w:val="00952A66"/>
    <w:rsid w:val="00960D0E"/>
    <w:rsid w:val="00987B6E"/>
    <w:rsid w:val="0099061D"/>
    <w:rsid w:val="009B1EA1"/>
    <w:rsid w:val="009B64E5"/>
    <w:rsid w:val="009B7C9A"/>
    <w:rsid w:val="009C56E5"/>
    <w:rsid w:val="009C7716"/>
    <w:rsid w:val="009E2095"/>
    <w:rsid w:val="009E5FC8"/>
    <w:rsid w:val="009E687A"/>
    <w:rsid w:val="009F1CCA"/>
    <w:rsid w:val="009F236F"/>
    <w:rsid w:val="00A066F1"/>
    <w:rsid w:val="00A141AF"/>
    <w:rsid w:val="00A16D29"/>
    <w:rsid w:val="00A17358"/>
    <w:rsid w:val="00A30305"/>
    <w:rsid w:val="00A31D2D"/>
    <w:rsid w:val="00A4600A"/>
    <w:rsid w:val="00A52DE3"/>
    <w:rsid w:val="00A538A6"/>
    <w:rsid w:val="00A54C25"/>
    <w:rsid w:val="00A710E7"/>
    <w:rsid w:val="00A7372E"/>
    <w:rsid w:val="00A7792C"/>
    <w:rsid w:val="00A93B85"/>
    <w:rsid w:val="00AA0B18"/>
    <w:rsid w:val="00AA32C6"/>
    <w:rsid w:val="00AA3C65"/>
    <w:rsid w:val="00AA666F"/>
    <w:rsid w:val="00AD7914"/>
    <w:rsid w:val="00AE514B"/>
    <w:rsid w:val="00B008DA"/>
    <w:rsid w:val="00B06833"/>
    <w:rsid w:val="00B40888"/>
    <w:rsid w:val="00B639E9"/>
    <w:rsid w:val="00B817CD"/>
    <w:rsid w:val="00B81A7D"/>
    <w:rsid w:val="00B94AD0"/>
    <w:rsid w:val="00BB3A95"/>
    <w:rsid w:val="00BB460D"/>
    <w:rsid w:val="00BC56AD"/>
    <w:rsid w:val="00BD6CCE"/>
    <w:rsid w:val="00C0018F"/>
    <w:rsid w:val="00C10E6E"/>
    <w:rsid w:val="00C16A5A"/>
    <w:rsid w:val="00C20466"/>
    <w:rsid w:val="00C214ED"/>
    <w:rsid w:val="00C234E6"/>
    <w:rsid w:val="00C324A8"/>
    <w:rsid w:val="00C54517"/>
    <w:rsid w:val="00C56F70"/>
    <w:rsid w:val="00C57B91"/>
    <w:rsid w:val="00C60723"/>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1C25"/>
    <w:rsid w:val="00D936BC"/>
    <w:rsid w:val="00D96530"/>
    <w:rsid w:val="00DA1CB1"/>
    <w:rsid w:val="00DD44AF"/>
    <w:rsid w:val="00DE2AC3"/>
    <w:rsid w:val="00DE5692"/>
    <w:rsid w:val="00DE6300"/>
    <w:rsid w:val="00DF4BC6"/>
    <w:rsid w:val="00E03C94"/>
    <w:rsid w:val="00E04E6F"/>
    <w:rsid w:val="00E201E8"/>
    <w:rsid w:val="00E205BC"/>
    <w:rsid w:val="00E26226"/>
    <w:rsid w:val="00E45D05"/>
    <w:rsid w:val="00E55816"/>
    <w:rsid w:val="00E55AEF"/>
    <w:rsid w:val="00E976C1"/>
    <w:rsid w:val="00EA12E5"/>
    <w:rsid w:val="00EB55C6"/>
    <w:rsid w:val="00EE2A16"/>
    <w:rsid w:val="00EF1932"/>
    <w:rsid w:val="00EF71B6"/>
    <w:rsid w:val="00F02766"/>
    <w:rsid w:val="00F05BD4"/>
    <w:rsid w:val="00F06473"/>
    <w:rsid w:val="00F6155B"/>
    <w:rsid w:val="00F65C19"/>
    <w:rsid w:val="00F87852"/>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45F09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R16-WRC19-C-0012!A9-A1!MSW-E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4734F-6124-4018-998F-9A33724D7E1A}">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711C8-1D37-4C91-95EB-B47E68E46841}">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42346D89-1818-401C-93CE-385A7699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960</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R16-WRC19-C-0012!A9-A1!MSW-E</vt:lpstr>
    </vt:vector>
  </TitlesOfParts>
  <Manager>General Secretariat - Pool</Manager>
  <Company>International Telecommunication Union (ITU)</Company>
  <LinksUpToDate>false</LinksUpToDate>
  <CharactersWithSpaces>6338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R16-WRC19-C-0012!A9-A1!MSW-E</dc:title>
  <dc:subject>World Radiocommunication Conference - 2019</dc:subject>
  <dc:creator>Documents Proposals Manager (DPM)</dc:creator>
  <cp:keywords>DPM_v2019.10.3.1_prod</cp:keywords>
  <dc:description>Uploaded on 2015.07.06</dc:description>
  <cp:lastModifiedBy>Bonnici, Adrienne</cp:lastModifiedBy>
  <cp:revision>4</cp:revision>
  <cp:lastPrinted>2017-02-10T08:23:00Z</cp:lastPrinted>
  <dcterms:created xsi:type="dcterms:W3CDTF">2019-10-21T07:01:00Z</dcterms:created>
  <dcterms:modified xsi:type="dcterms:W3CDTF">2019-10-21T07:13:00Z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