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4766DE3D" w14:textId="77777777">
        <w:trPr>
          <w:cantSplit/>
        </w:trPr>
        <w:tc>
          <w:tcPr>
            <w:tcW w:w="6911" w:type="dxa"/>
          </w:tcPr>
          <w:p w14:paraId="07B8739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A37528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646B366" wp14:editId="315D016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57CD90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689D0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85D11B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1857AB4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9F4CB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4FF56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2C0D71D" w14:textId="77777777" w:rsidTr="00622560">
        <w:trPr>
          <w:cantSplit/>
          <w:trHeight w:val="23"/>
        </w:trPr>
        <w:tc>
          <w:tcPr>
            <w:tcW w:w="6911" w:type="dxa"/>
          </w:tcPr>
          <w:p w14:paraId="08C13DF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7872AF6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AB569A4" w14:textId="77777777" w:rsidTr="00622560">
        <w:trPr>
          <w:cantSplit/>
          <w:trHeight w:val="23"/>
        </w:trPr>
        <w:tc>
          <w:tcPr>
            <w:tcW w:w="6911" w:type="dxa"/>
          </w:tcPr>
          <w:p w14:paraId="1B0970B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436F08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D9672CC" w14:textId="77777777" w:rsidTr="00622560">
        <w:trPr>
          <w:cantSplit/>
          <w:trHeight w:val="23"/>
        </w:trPr>
        <w:tc>
          <w:tcPr>
            <w:tcW w:w="6911" w:type="dxa"/>
          </w:tcPr>
          <w:p w14:paraId="7CA29E2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59B303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53C163E0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FBEBF6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69ED42F" w14:textId="77777777">
        <w:trPr>
          <w:cantSplit/>
        </w:trPr>
        <w:tc>
          <w:tcPr>
            <w:tcW w:w="10031" w:type="dxa"/>
            <w:gridSpan w:val="2"/>
          </w:tcPr>
          <w:p w14:paraId="3D216EA7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47602055" w14:textId="77777777">
        <w:trPr>
          <w:cantSplit/>
        </w:trPr>
        <w:tc>
          <w:tcPr>
            <w:tcW w:w="10031" w:type="dxa"/>
            <w:gridSpan w:val="2"/>
          </w:tcPr>
          <w:p w14:paraId="563EEEE8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415A865" w14:textId="77777777">
        <w:trPr>
          <w:cantSplit/>
        </w:trPr>
        <w:tc>
          <w:tcPr>
            <w:tcW w:w="10031" w:type="dxa"/>
            <w:gridSpan w:val="2"/>
          </w:tcPr>
          <w:p w14:paraId="4DC545DA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1A65627" w14:textId="77777777">
        <w:trPr>
          <w:cantSplit/>
        </w:trPr>
        <w:tc>
          <w:tcPr>
            <w:tcW w:w="10031" w:type="dxa"/>
            <w:gridSpan w:val="2"/>
          </w:tcPr>
          <w:p w14:paraId="6DE9E941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1.9.1</w:t>
            </w:r>
          </w:p>
        </w:tc>
      </w:tr>
    </w:tbl>
    <w:bookmarkEnd w:id="6"/>
    <w:p w14:paraId="2543F39B" w14:textId="77777777" w:rsidR="008B60D0" w:rsidRPr="00331A64" w:rsidRDefault="001E09EF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3AE54831" w14:textId="77777777" w:rsidR="008B60D0" w:rsidRPr="00331A64" w:rsidRDefault="001E09EF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1.9.1</w:t>
      </w:r>
      <w:r w:rsidRPr="008E50BE">
        <w:rPr>
          <w:rFonts w:cstheme="majorBidi"/>
          <w:szCs w:val="24"/>
          <w:lang w:eastAsia="zh-CN"/>
        </w:rPr>
        <w:tab/>
      </w:r>
      <w:r w:rsidRPr="00F11AA5">
        <w:rPr>
          <w:rFonts w:cstheme="majorBidi"/>
          <w:szCs w:val="24"/>
          <w:lang w:eastAsia="zh-CN"/>
        </w:rPr>
        <w:t>根据</w:t>
      </w:r>
      <w:r w:rsidRPr="00F11AA5">
        <w:rPr>
          <w:rFonts w:hint="eastAsia"/>
          <w:szCs w:val="24"/>
          <w:lang w:val="en-US" w:eastAsia="zh-CN"/>
        </w:rPr>
        <w:t>第</w:t>
      </w:r>
      <w:r w:rsidRPr="00F11AA5">
        <w:rPr>
          <w:rFonts w:eastAsia="Times New Roman"/>
          <w:b/>
          <w:bCs/>
          <w:szCs w:val="24"/>
          <w:lang w:val="en-US" w:eastAsia="zh-CN"/>
        </w:rPr>
        <w:t>362</w:t>
      </w:r>
      <w:r w:rsidRPr="00F11AA5">
        <w:rPr>
          <w:rFonts w:hint="eastAsia"/>
          <w:b/>
          <w:bCs/>
          <w:szCs w:val="24"/>
          <w:lang w:val="en-US" w:eastAsia="zh-CN"/>
        </w:rPr>
        <w:t>号决议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11AA5">
        <w:rPr>
          <w:rFonts w:eastAsia="Times New Roman"/>
          <w:b/>
          <w:bCs/>
          <w:szCs w:val="24"/>
          <w:lang w:val="en-US" w:eastAsia="zh-CN"/>
        </w:rPr>
        <w:t>WRC-15</w:t>
      </w:r>
      <w:r w:rsidRPr="00F11AA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00397B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00397B">
        <w:rPr>
          <w:lang w:eastAsia="zh-CN"/>
        </w:rPr>
        <w:t>在</w:t>
      </w:r>
      <w:r w:rsidRPr="0000397B">
        <w:rPr>
          <w:lang w:eastAsia="zh-CN"/>
        </w:rPr>
        <w:t>156-162.05 MHz</w:t>
      </w:r>
      <w:r w:rsidRPr="0000397B">
        <w:rPr>
          <w:lang w:eastAsia="zh-CN"/>
        </w:rPr>
        <w:t>频段内为保护</w:t>
      </w:r>
      <w:r w:rsidRPr="0000397B">
        <w:rPr>
          <w:lang w:eastAsia="zh-CN"/>
        </w:rPr>
        <w:t>GMDSS</w:t>
      </w:r>
      <w:r w:rsidRPr="0000397B">
        <w:rPr>
          <w:lang w:eastAsia="zh-CN"/>
        </w:rPr>
        <w:t>和自动识别系统（</w:t>
      </w:r>
      <w:r w:rsidRPr="0000397B">
        <w:rPr>
          <w:lang w:eastAsia="zh-CN"/>
        </w:rPr>
        <w:t>AIS</w:t>
      </w:r>
      <w:r w:rsidRPr="0000397B">
        <w:rPr>
          <w:lang w:eastAsia="zh-CN"/>
        </w:rPr>
        <w:t>）的自主水上无线电设备采取规则行动</w:t>
      </w:r>
      <w:r w:rsidRPr="0000397B">
        <w:rPr>
          <w:rFonts w:cstheme="majorBidi"/>
          <w:szCs w:val="24"/>
          <w:lang w:eastAsia="zh-CN"/>
        </w:rPr>
        <w:t>；</w:t>
      </w:r>
    </w:p>
    <w:p w14:paraId="35C96414" w14:textId="74D36B81" w:rsidR="00456E8F" w:rsidRDefault="00B8723C" w:rsidP="00DB7FD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D246548" w14:textId="373B04D8" w:rsidR="00B8723C" w:rsidRPr="0060017F" w:rsidRDefault="00456E8F" w:rsidP="00897F6A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lang w:eastAsia="zh-CN"/>
        </w:rPr>
        <w:t>主管部门认为确定自主水上无线电设备的类别（类型）以及技术和操作特性是合理的，以便对</w:t>
      </w:r>
      <w:r w:rsidR="00F42A4C">
        <w:rPr>
          <w:lang w:eastAsia="zh-CN"/>
        </w:rPr>
        <w:t>156-162.05 MHz</w:t>
      </w:r>
      <w:r w:rsidR="00F42A4C">
        <w:rPr>
          <w:lang w:eastAsia="zh-CN"/>
        </w:rPr>
        <w:t>频</w:t>
      </w:r>
      <w:r w:rsidR="00F42A4C">
        <w:rPr>
          <w:rFonts w:hint="eastAsia"/>
          <w:lang w:eastAsia="zh-CN"/>
        </w:rPr>
        <w:t>段的</w:t>
      </w:r>
      <w:r>
        <w:rPr>
          <w:lang w:eastAsia="zh-CN"/>
        </w:rPr>
        <w:t>自主水上无线电设备</w:t>
      </w:r>
      <w:r w:rsidR="00F42A4C">
        <w:rPr>
          <w:rFonts w:hint="eastAsia"/>
          <w:lang w:eastAsia="zh-CN"/>
        </w:rPr>
        <w:t>制定</w:t>
      </w:r>
      <w:r w:rsidR="00053F0F">
        <w:rPr>
          <w:rFonts w:hint="eastAsia"/>
          <w:lang w:eastAsia="zh-CN"/>
        </w:rPr>
        <w:t>规则行动</w:t>
      </w:r>
      <w:r>
        <w:rPr>
          <w:lang w:eastAsia="zh-CN"/>
        </w:rPr>
        <w:t>，以保护</w:t>
      </w:r>
      <w:r>
        <w:rPr>
          <w:lang w:eastAsia="zh-CN"/>
        </w:rPr>
        <w:t>GMDSS</w:t>
      </w:r>
      <w:r>
        <w:rPr>
          <w:lang w:eastAsia="zh-CN"/>
        </w:rPr>
        <w:t>和</w:t>
      </w:r>
      <w:r>
        <w:rPr>
          <w:lang w:eastAsia="zh-CN"/>
        </w:rPr>
        <w:t>AIS</w:t>
      </w:r>
      <w:r>
        <w:rPr>
          <w:lang w:eastAsia="zh-CN"/>
        </w:rPr>
        <w:t>。</w:t>
      </w:r>
    </w:p>
    <w:p w14:paraId="1FEC393E" w14:textId="4366E9E2" w:rsidR="00A86459" w:rsidRPr="003F6C7A" w:rsidRDefault="00456E8F" w:rsidP="00897F6A">
      <w:pPr>
        <w:ind w:firstLineChars="200" w:firstLine="480"/>
        <w:rPr>
          <w:lang w:eastAsia="zh-CN"/>
        </w:rPr>
      </w:pPr>
      <w:r w:rsidRPr="003F6C7A">
        <w:rPr>
          <w:lang w:eastAsia="zh-CN"/>
        </w:rPr>
        <w:t>RCC</w:t>
      </w:r>
      <w:r w:rsidRPr="003F6C7A">
        <w:rPr>
          <w:lang w:eastAsia="zh-CN"/>
        </w:rPr>
        <w:t>主管部门不反对将《无线电规则》</w:t>
      </w:r>
      <w:r w:rsidR="0094731E" w:rsidRPr="003F6C7A">
        <w:rPr>
          <w:lang w:eastAsia="zh-CN"/>
        </w:rPr>
        <w:t>（</w:t>
      </w:r>
      <w:r w:rsidRPr="003F6C7A">
        <w:rPr>
          <w:lang w:eastAsia="zh-CN"/>
        </w:rPr>
        <w:t>RR</w:t>
      </w:r>
      <w:r w:rsidR="0094731E" w:rsidRPr="003F6C7A">
        <w:rPr>
          <w:lang w:eastAsia="zh-CN"/>
        </w:rPr>
        <w:t>）</w:t>
      </w:r>
      <w:r w:rsidRPr="003F6C7A">
        <w:rPr>
          <w:lang w:eastAsia="zh-CN"/>
        </w:rPr>
        <w:t>附录</w:t>
      </w:r>
      <w:r w:rsidRPr="003F6C7A">
        <w:rPr>
          <w:b/>
          <w:bCs/>
          <w:lang w:eastAsia="zh-CN"/>
        </w:rPr>
        <w:t>18</w:t>
      </w:r>
      <w:r w:rsidRPr="003F6C7A">
        <w:rPr>
          <w:lang w:eastAsia="zh-CN"/>
        </w:rPr>
        <w:t>中</w:t>
      </w:r>
      <w:r w:rsidR="00EA3FD5" w:rsidRPr="003F6C7A">
        <w:rPr>
          <w:rFonts w:hint="eastAsia"/>
          <w:lang w:eastAsia="zh-CN"/>
        </w:rPr>
        <w:t>的频段</w:t>
      </w:r>
      <w:r w:rsidRPr="003F6C7A">
        <w:rPr>
          <w:lang w:eastAsia="zh-CN"/>
        </w:rPr>
        <w:t>用于海上安全的</w:t>
      </w:r>
      <w:r w:rsidRPr="003F6C7A">
        <w:rPr>
          <w:lang w:eastAsia="zh-CN"/>
        </w:rPr>
        <w:t>A</w:t>
      </w:r>
      <w:r w:rsidRPr="003F6C7A">
        <w:rPr>
          <w:lang w:eastAsia="zh-CN"/>
        </w:rPr>
        <w:t>类自主</w:t>
      </w:r>
      <w:r w:rsidR="00225837" w:rsidRPr="003F6C7A">
        <w:rPr>
          <w:rFonts w:hint="eastAsia"/>
          <w:lang w:eastAsia="zh-CN"/>
        </w:rPr>
        <w:t>水</w:t>
      </w:r>
      <w:r w:rsidRPr="003F6C7A">
        <w:rPr>
          <w:lang w:eastAsia="zh-CN"/>
        </w:rPr>
        <w:t>上无线电设备</w:t>
      </w:r>
      <w:r w:rsidR="00B9237F" w:rsidRPr="003F6C7A">
        <w:rPr>
          <w:rFonts w:hint="eastAsia"/>
          <w:lang w:eastAsia="zh-CN"/>
        </w:rPr>
        <w:t>：</w:t>
      </w:r>
      <w:r w:rsidR="0085720C" w:rsidRPr="003F6C7A">
        <w:rPr>
          <w:lang w:eastAsia="zh-CN"/>
        </w:rPr>
        <w:t>156.5125-156.5375 MHz</w:t>
      </w:r>
      <w:r w:rsidR="0094731E" w:rsidRPr="003F6C7A">
        <w:rPr>
          <w:lang w:eastAsia="zh-CN"/>
        </w:rPr>
        <w:t>（</w:t>
      </w:r>
      <w:r w:rsidRPr="003F6C7A">
        <w:rPr>
          <w:lang w:eastAsia="zh-CN"/>
        </w:rPr>
        <w:t>DSC</w:t>
      </w:r>
      <w:r w:rsidRPr="003F6C7A">
        <w:rPr>
          <w:lang w:eastAsia="zh-CN"/>
        </w:rPr>
        <w:t>的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70</w:t>
      </w:r>
      <w:r w:rsidR="001D7B3C">
        <w:rPr>
          <w:rFonts w:hint="eastAsia"/>
          <w:lang w:eastAsia="zh-CN"/>
        </w:rPr>
        <w:t>信道</w:t>
      </w:r>
      <w:r w:rsidR="0094731E" w:rsidRPr="003F6C7A">
        <w:rPr>
          <w:lang w:eastAsia="zh-CN"/>
        </w:rPr>
        <w:t>）</w:t>
      </w:r>
      <w:r w:rsidR="005C423B" w:rsidRPr="003F6C7A">
        <w:rPr>
          <w:rFonts w:hint="eastAsia"/>
          <w:lang w:eastAsia="zh-CN"/>
        </w:rPr>
        <w:t>、</w:t>
      </w:r>
      <w:r w:rsidR="005C423B" w:rsidRPr="003F6C7A">
        <w:rPr>
          <w:lang w:eastAsia="zh-CN"/>
        </w:rPr>
        <w:t>161.9625-161.9875 MHz</w:t>
      </w:r>
      <w:r w:rsidR="0094731E" w:rsidRPr="003F6C7A">
        <w:rPr>
          <w:rFonts w:hint="eastAsia"/>
          <w:lang w:eastAsia="zh-CN"/>
        </w:rPr>
        <w:t>（</w:t>
      </w:r>
      <w:r w:rsidRPr="003F6C7A">
        <w:rPr>
          <w:lang w:eastAsia="zh-CN"/>
        </w:rPr>
        <w:t>AIS</w:t>
      </w:r>
      <w:r w:rsidR="00271E8A" w:rsidRPr="003F6C7A">
        <w:rPr>
          <w:rFonts w:hint="eastAsia"/>
          <w:lang w:eastAsia="zh-CN"/>
        </w:rPr>
        <w:t>的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1</w:t>
      </w:r>
      <w:r w:rsidR="001D7B3C" w:rsidRPr="003F6C7A">
        <w:rPr>
          <w:rFonts w:hint="eastAsia"/>
          <w:lang w:eastAsia="zh-CN"/>
        </w:rPr>
        <w:t>信道</w:t>
      </w:r>
      <w:r w:rsidR="0094731E" w:rsidRPr="003F6C7A">
        <w:rPr>
          <w:lang w:eastAsia="zh-CN"/>
        </w:rPr>
        <w:t>）</w:t>
      </w:r>
      <w:r w:rsidRPr="003F6C7A">
        <w:rPr>
          <w:lang w:eastAsia="zh-CN"/>
        </w:rPr>
        <w:t>和</w:t>
      </w:r>
      <w:r w:rsidRPr="003F6C7A">
        <w:rPr>
          <w:lang w:eastAsia="zh-CN"/>
        </w:rPr>
        <w:t>162.0125-162.0375 MHz</w:t>
      </w:r>
      <w:r w:rsidR="0094731E" w:rsidRPr="003F6C7A">
        <w:rPr>
          <w:lang w:eastAsia="zh-CN"/>
        </w:rPr>
        <w:t>（</w:t>
      </w:r>
      <w:r w:rsidRPr="003F6C7A">
        <w:rPr>
          <w:lang w:eastAsia="zh-CN"/>
        </w:rPr>
        <w:t>AIS</w:t>
      </w:r>
      <w:r w:rsidR="00131741" w:rsidRPr="003F6C7A">
        <w:rPr>
          <w:rFonts w:hint="eastAsia"/>
          <w:lang w:eastAsia="zh-CN"/>
        </w:rPr>
        <w:t>的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2</w:t>
      </w:r>
      <w:r w:rsidR="001D7B3C" w:rsidRPr="003F6C7A">
        <w:rPr>
          <w:rFonts w:hint="eastAsia"/>
          <w:lang w:eastAsia="zh-CN"/>
        </w:rPr>
        <w:t>信道</w:t>
      </w:r>
      <w:r w:rsidR="0094731E" w:rsidRPr="003F6C7A">
        <w:rPr>
          <w:lang w:eastAsia="zh-CN"/>
        </w:rPr>
        <w:t>）</w:t>
      </w:r>
      <w:r w:rsidRPr="003F6C7A">
        <w:rPr>
          <w:lang w:eastAsia="zh-CN"/>
        </w:rPr>
        <w:t>，或用于非海上安全的</w:t>
      </w:r>
      <w:r w:rsidRPr="003F6C7A">
        <w:rPr>
          <w:lang w:eastAsia="zh-CN"/>
        </w:rPr>
        <w:t>B</w:t>
      </w:r>
      <w:r w:rsidRPr="003F6C7A">
        <w:rPr>
          <w:lang w:eastAsia="zh-CN"/>
        </w:rPr>
        <w:t>组自主水上无线电设备</w:t>
      </w:r>
      <w:r w:rsidR="0094731E" w:rsidRPr="003F6C7A">
        <w:rPr>
          <w:lang w:eastAsia="zh-CN"/>
        </w:rPr>
        <w:t>（</w:t>
      </w:r>
      <w:r w:rsidRPr="003F6C7A">
        <w:rPr>
          <w:lang w:eastAsia="zh-CN"/>
        </w:rPr>
        <w:t>用于</w:t>
      </w:r>
      <w:r w:rsidRPr="003F6C7A">
        <w:rPr>
          <w:lang w:eastAsia="zh-CN"/>
        </w:rPr>
        <w:t>AIS</w:t>
      </w:r>
      <w:r w:rsidRPr="003F6C7A">
        <w:rPr>
          <w:lang w:eastAsia="zh-CN"/>
        </w:rPr>
        <w:t>技术的</w:t>
      </w:r>
      <w:r w:rsidRPr="003F6C7A">
        <w:rPr>
          <w:lang w:eastAsia="zh-CN"/>
        </w:rPr>
        <w:t>160.8875-160.9125 MHz</w:t>
      </w:r>
      <w:r w:rsidRPr="003F6C7A">
        <w:rPr>
          <w:lang w:eastAsia="zh-CN"/>
        </w:rPr>
        <w:t>频段</w:t>
      </w:r>
      <w:r w:rsidR="0094731E" w:rsidRPr="003F6C7A">
        <w:rPr>
          <w:rFonts w:hint="eastAsia"/>
          <w:lang w:eastAsia="zh-CN"/>
        </w:rPr>
        <w:t>（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2006</w:t>
      </w:r>
      <w:r w:rsidR="001D7B3C">
        <w:rPr>
          <w:rFonts w:hint="eastAsia"/>
          <w:lang w:eastAsia="zh-CN"/>
        </w:rPr>
        <w:t>信道</w:t>
      </w:r>
      <w:r w:rsidR="0094731E" w:rsidRPr="003F6C7A">
        <w:rPr>
          <w:rFonts w:hint="eastAsia"/>
          <w:lang w:eastAsia="zh-CN"/>
        </w:rPr>
        <w:t>）</w:t>
      </w:r>
      <w:r w:rsidR="00A7340E">
        <w:rPr>
          <w:rFonts w:hint="eastAsia"/>
          <w:lang w:eastAsia="zh-CN"/>
        </w:rPr>
        <w:t>，用于</w:t>
      </w:r>
      <w:r w:rsidR="00A7340E">
        <w:rPr>
          <w:rFonts w:hint="eastAsia"/>
          <w:lang w:eastAsia="zh-CN"/>
        </w:rPr>
        <w:t>A</w:t>
      </w:r>
      <w:r w:rsidR="00A7340E">
        <w:rPr>
          <w:lang w:eastAsia="zh-CN"/>
        </w:rPr>
        <w:t>IS</w:t>
      </w:r>
      <w:r w:rsidR="00A7340E">
        <w:rPr>
          <w:rFonts w:hint="eastAsia"/>
          <w:lang w:eastAsia="zh-CN"/>
        </w:rPr>
        <w:t>以外技术的</w:t>
      </w:r>
      <w:r w:rsidRPr="003F6C7A">
        <w:rPr>
          <w:lang w:eastAsia="zh-CN"/>
        </w:rPr>
        <w:t>161.5125-161.5375 MHz</w:t>
      </w:r>
      <w:r w:rsidRPr="003F6C7A">
        <w:rPr>
          <w:lang w:eastAsia="zh-CN"/>
        </w:rPr>
        <w:t>频段</w:t>
      </w:r>
      <w:r w:rsidR="0094731E" w:rsidRPr="003F6C7A">
        <w:rPr>
          <w:lang w:eastAsia="zh-CN"/>
        </w:rPr>
        <w:t>（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2078</w:t>
      </w:r>
      <w:r w:rsidR="001D7B3C">
        <w:rPr>
          <w:rFonts w:hint="eastAsia"/>
          <w:lang w:eastAsia="zh-CN"/>
        </w:rPr>
        <w:t>信道</w:t>
      </w:r>
      <w:r w:rsidR="0094731E" w:rsidRPr="003F6C7A">
        <w:rPr>
          <w:lang w:eastAsia="zh-CN"/>
        </w:rPr>
        <w:t>）</w:t>
      </w:r>
      <w:r w:rsidR="00A7340E">
        <w:rPr>
          <w:rFonts w:hint="eastAsia"/>
          <w:lang w:eastAsia="zh-CN"/>
        </w:rPr>
        <w:t>、</w:t>
      </w:r>
      <w:r w:rsidRPr="003F6C7A">
        <w:rPr>
          <w:lang w:eastAsia="zh-CN"/>
        </w:rPr>
        <w:t>161.5375-161.5625 MHz</w:t>
      </w:r>
      <w:r w:rsidR="0094731E" w:rsidRPr="003F6C7A">
        <w:rPr>
          <w:lang w:eastAsia="zh-CN"/>
        </w:rPr>
        <w:t>（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2019</w:t>
      </w:r>
      <w:r w:rsidR="001D7B3C">
        <w:rPr>
          <w:rFonts w:hint="eastAsia"/>
          <w:lang w:eastAsia="zh-CN"/>
        </w:rPr>
        <w:t>信道</w:t>
      </w:r>
      <w:r w:rsidR="0094731E" w:rsidRPr="003F6C7A">
        <w:rPr>
          <w:lang w:eastAsia="zh-CN"/>
        </w:rPr>
        <w:t>）</w:t>
      </w:r>
      <w:r w:rsidRPr="003F6C7A">
        <w:rPr>
          <w:lang w:eastAsia="zh-CN"/>
        </w:rPr>
        <w:t>和</w:t>
      </w:r>
      <w:r w:rsidRPr="003F6C7A">
        <w:rPr>
          <w:lang w:eastAsia="zh-CN"/>
        </w:rPr>
        <w:t>161.5625-161.5875 MHz</w:t>
      </w:r>
      <w:r w:rsidR="0094731E" w:rsidRPr="003F6C7A">
        <w:rPr>
          <w:lang w:eastAsia="zh-CN"/>
        </w:rPr>
        <w:t>（</w:t>
      </w:r>
      <w:r w:rsidR="001D7B3C">
        <w:rPr>
          <w:rFonts w:hint="eastAsia"/>
          <w:lang w:eastAsia="zh-CN"/>
        </w:rPr>
        <w:t>第</w:t>
      </w:r>
      <w:r w:rsidRPr="003F6C7A">
        <w:rPr>
          <w:lang w:eastAsia="zh-CN"/>
        </w:rPr>
        <w:t>2079</w:t>
      </w:r>
      <w:r w:rsidR="001D7B3C">
        <w:rPr>
          <w:rFonts w:hint="eastAsia"/>
          <w:lang w:eastAsia="zh-CN"/>
        </w:rPr>
        <w:t>信道</w:t>
      </w:r>
      <w:r w:rsidR="0094731E" w:rsidRPr="003F6C7A">
        <w:rPr>
          <w:lang w:eastAsia="zh-CN"/>
        </w:rPr>
        <w:t>））</w:t>
      </w:r>
      <w:r w:rsidRPr="003F6C7A">
        <w:rPr>
          <w:lang w:eastAsia="zh-CN"/>
        </w:rPr>
        <w:t>。</w:t>
      </w:r>
    </w:p>
    <w:p w14:paraId="3DAA7EDA" w14:textId="53A0C1F8" w:rsidR="00AD051C" w:rsidRPr="00B8723C" w:rsidRDefault="00AD051C" w:rsidP="00897F6A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lang w:eastAsia="zh-CN"/>
        </w:rPr>
        <w:t>主管部门认为，</w:t>
      </w:r>
      <w:r>
        <w:rPr>
          <w:lang w:eastAsia="zh-CN"/>
        </w:rPr>
        <w:t>B</w:t>
      </w:r>
      <w:r>
        <w:rPr>
          <w:lang w:eastAsia="zh-CN"/>
        </w:rPr>
        <w:t>组自主</w:t>
      </w:r>
      <w:r w:rsidR="00B10EF0">
        <w:rPr>
          <w:rFonts w:hint="eastAsia"/>
          <w:lang w:eastAsia="zh-CN"/>
        </w:rPr>
        <w:t>水</w:t>
      </w:r>
      <w:r>
        <w:rPr>
          <w:lang w:eastAsia="zh-CN"/>
        </w:rPr>
        <w:t>上无线电设备的有效各向同性辐射功率（</w:t>
      </w:r>
      <w:proofErr w:type="spellStart"/>
      <w:r>
        <w:rPr>
          <w:lang w:eastAsia="zh-CN"/>
        </w:rPr>
        <w:t>e.i.r.p</w:t>
      </w:r>
      <w:proofErr w:type="spellEnd"/>
      <w:r>
        <w:rPr>
          <w:lang w:eastAsia="zh-CN"/>
        </w:rPr>
        <w:t>.</w:t>
      </w:r>
      <w:r>
        <w:rPr>
          <w:lang w:eastAsia="zh-CN"/>
        </w:rPr>
        <w:t>）</w:t>
      </w:r>
      <w:r w:rsidR="00DE5207">
        <w:rPr>
          <w:rFonts w:hint="eastAsia"/>
          <w:lang w:eastAsia="zh-CN"/>
        </w:rPr>
        <w:t>须</w:t>
      </w:r>
      <w:r>
        <w:rPr>
          <w:lang w:eastAsia="zh-CN"/>
        </w:rPr>
        <w:t>限制为</w:t>
      </w:r>
      <w:r>
        <w:rPr>
          <w:lang w:eastAsia="zh-CN"/>
        </w:rPr>
        <w:t xml:space="preserve">100 </w:t>
      </w:r>
      <w:proofErr w:type="spellStart"/>
      <w:r>
        <w:rPr>
          <w:lang w:eastAsia="zh-CN"/>
        </w:rPr>
        <w:t>mW</w:t>
      </w:r>
      <w:proofErr w:type="spellEnd"/>
      <w:r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65568C16" w14:textId="46D37A0F" w:rsidR="00B8723C" w:rsidRDefault="00B8723C" w:rsidP="00D3431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4A1E307" w14:textId="6367627C" w:rsidR="00F37409" w:rsidRPr="00197CE2" w:rsidRDefault="00F37409" w:rsidP="00C242EF">
      <w:pPr>
        <w:ind w:firstLineChars="200" w:firstLine="480"/>
        <w:rPr>
          <w:lang w:eastAsia="zh-CN"/>
        </w:rPr>
      </w:pPr>
      <w:r>
        <w:rPr>
          <w:lang w:eastAsia="zh-CN"/>
        </w:rPr>
        <w:t>为了解决</w:t>
      </w:r>
      <w:r>
        <w:rPr>
          <w:lang w:eastAsia="zh-CN"/>
        </w:rPr>
        <w:t>WRC-19</w:t>
      </w:r>
      <w:r>
        <w:rPr>
          <w:lang w:eastAsia="zh-CN"/>
        </w:rPr>
        <w:t>议项</w:t>
      </w:r>
      <w:r>
        <w:rPr>
          <w:lang w:eastAsia="zh-CN"/>
        </w:rPr>
        <w:t>1.9.1</w:t>
      </w:r>
      <w:r>
        <w:rPr>
          <w:lang w:eastAsia="zh-CN"/>
        </w:rPr>
        <w:t>，建议使用本附件的规则</w:t>
      </w:r>
      <w:r w:rsidR="00E460B5">
        <w:rPr>
          <w:rFonts w:hint="eastAsia"/>
          <w:lang w:eastAsia="zh-CN"/>
        </w:rPr>
        <w:t>案文</w:t>
      </w:r>
      <w:r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090F5333" w14:textId="77777777" w:rsidR="00622560" w:rsidRDefault="00622560" w:rsidP="003E5931">
      <w:pPr>
        <w:rPr>
          <w:lang w:eastAsia="zh-CN"/>
        </w:rPr>
      </w:pPr>
    </w:p>
    <w:p w14:paraId="2BF78560" w14:textId="77777777" w:rsidR="00B868FC" w:rsidRPr="00400CF5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14:paraId="51C4700B" w14:textId="77777777" w:rsidR="0061383C" w:rsidRDefault="001E09EF">
      <w:pPr>
        <w:pStyle w:val="Proposal"/>
      </w:pPr>
      <w:r>
        <w:lastRenderedPageBreak/>
        <w:t>MOD</w:t>
      </w:r>
      <w:r>
        <w:tab/>
        <w:t>RCC/12A9A1/1</w:t>
      </w:r>
    </w:p>
    <w:p w14:paraId="780B2A5D" w14:textId="7BD5D40A" w:rsidR="00B83F44" w:rsidRDefault="001E09EF" w:rsidP="008A7D05">
      <w:pPr>
        <w:pStyle w:val="AppendixNo"/>
        <w:rPr>
          <w:lang w:eastAsia="zh-CN"/>
        </w:rPr>
      </w:pPr>
      <w:bookmarkStart w:id="7" w:name="_Toc458503271"/>
      <w:r w:rsidRPr="00340714">
        <w:rPr>
          <w:rFonts w:hint="eastAsia"/>
          <w:lang w:eastAsia="zh-CN"/>
        </w:rPr>
        <w:t>附录</w:t>
      </w:r>
      <w:r w:rsidRPr="005546A6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Pr="00EF6086">
        <w:rPr>
          <w:lang w:eastAsia="zh-CN"/>
        </w:rPr>
        <w:t>WRC-</w:t>
      </w:r>
      <w:ins w:id="8" w:author="Liu, Jingdi" w:date="2019-10-22T17:33:00Z">
        <w:r w:rsidR="00DB5DBE">
          <w:rPr>
            <w:lang w:eastAsia="zh-CN"/>
          </w:rPr>
          <w:t>19</w:t>
        </w:r>
      </w:ins>
      <w:del w:id="9" w:author="Liu, Jingdi" w:date="2019-10-22T17:33:00Z">
        <w:r w:rsidDel="00DB5DBE">
          <w:rPr>
            <w:lang w:eastAsia="zh-CN"/>
          </w:rPr>
          <w:delText>15</w:delText>
        </w:r>
      </w:del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  <w:bookmarkEnd w:id="7"/>
    </w:p>
    <w:p w14:paraId="5F651FDA" w14:textId="77777777" w:rsidR="00B83F44" w:rsidRPr="00BB2141" w:rsidRDefault="001E09EF" w:rsidP="00CD7047">
      <w:pPr>
        <w:pStyle w:val="Appendixtitle"/>
        <w:rPr>
          <w:lang w:eastAsia="zh-CN"/>
        </w:rPr>
      </w:pPr>
      <w:bookmarkStart w:id="10" w:name="_Toc458503272"/>
      <w:r w:rsidRPr="00BB2141">
        <w:rPr>
          <w:lang w:eastAsia="zh-CN"/>
        </w:rPr>
        <w:t>VHF</w:t>
      </w:r>
      <w:proofErr w:type="spellStart"/>
      <w:r w:rsidRPr="00CD7047">
        <w:rPr>
          <w:rFonts w:hint="eastAsia"/>
        </w:rPr>
        <w:t>水上移动频段内的发射频率表</w:t>
      </w:r>
      <w:bookmarkEnd w:id="10"/>
      <w:proofErr w:type="spellEnd"/>
    </w:p>
    <w:p w14:paraId="4583E7F4" w14:textId="77777777" w:rsidR="00B83F44" w:rsidRDefault="001E09EF" w:rsidP="00B83F44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14:paraId="21DE765D" w14:textId="70341797" w:rsidR="00B83F44" w:rsidRDefault="002921E1" w:rsidP="00B83F44">
      <w:pPr>
        <w:pStyle w:val="Note"/>
        <w:rPr>
          <w:sz w:val="16"/>
          <w:szCs w:val="16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169"/>
        <w:gridCol w:w="1207"/>
        <w:gridCol w:w="1292"/>
        <w:gridCol w:w="1061"/>
        <w:gridCol w:w="1233"/>
        <w:gridCol w:w="1234"/>
        <w:gridCol w:w="1258"/>
      </w:tblGrid>
      <w:tr w:rsidR="00B83F44" w:rsidRPr="004D456F" w14:paraId="327AEA6F" w14:textId="77777777" w:rsidTr="00B8723C">
        <w:trPr>
          <w:cantSplit/>
          <w:tblHeader/>
          <w:jc w:val="center"/>
        </w:trPr>
        <w:tc>
          <w:tcPr>
            <w:tcW w:w="610" w:type="pct"/>
            <w:vMerge w:val="restart"/>
            <w:vAlign w:val="center"/>
          </w:tcPr>
          <w:p w14:paraId="6E6FA23A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信道标识</w:t>
            </w:r>
            <w:proofErr w:type="spellEnd"/>
          </w:p>
        </w:tc>
        <w:tc>
          <w:tcPr>
            <w:tcW w:w="607" w:type="pct"/>
            <w:vMerge w:val="restart"/>
            <w:vAlign w:val="center"/>
          </w:tcPr>
          <w:p w14:paraId="4BAF801C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注释</w:t>
            </w:r>
            <w:proofErr w:type="spellEnd"/>
          </w:p>
        </w:tc>
        <w:tc>
          <w:tcPr>
            <w:tcW w:w="1298" w:type="pct"/>
            <w:gridSpan w:val="2"/>
            <w:vAlign w:val="center"/>
          </w:tcPr>
          <w:p w14:paraId="26D28186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发射频率</w:t>
            </w:r>
            <w:proofErr w:type="spellEnd"/>
            <w:r w:rsidRPr="004D456F">
              <w:br/>
              <w:t>(MHz)</w:t>
            </w:r>
          </w:p>
        </w:tc>
        <w:tc>
          <w:tcPr>
            <w:tcW w:w="551" w:type="pct"/>
            <w:vMerge w:val="restart"/>
            <w:vAlign w:val="center"/>
          </w:tcPr>
          <w:p w14:paraId="74BFB2DD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船舶之间</w:t>
            </w:r>
            <w:proofErr w:type="spellEnd"/>
          </w:p>
        </w:tc>
        <w:tc>
          <w:tcPr>
            <w:tcW w:w="1281" w:type="pct"/>
            <w:gridSpan w:val="2"/>
            <w:vAlign w:val="center"/>
          </w:tcPr>
          <w:p w14:paraId="793DC989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港口作业</w:t>
            </w:r>
            <w:proofErr w:type="spellEnd"/>
            <w:r w:rsidRPr="004D456F">
              <w:br/>
            </w:r>
            <w:proofErr w:type="spellStart"/>
            <w:r w:rsidRPr="004D456F">
              <w:rPr>
                <w:rFonts w:hint="eastAsia"/>
              </w:rPr>
              <w:t>及船舶移动</w:t>
            </w:r>
            <w:proofErr w:type="spellEnd"/>
          </w:p>
        </w:tc>
        <w:tc>
          <w:tcPr>
            <w:tcW w:w="653" w:type="pct"/>
            <w:vMerge w:val="restart"/>
            <w:vAlign w:val="center"/>
          </w:tcPr>
          <w:p w14:paraId="52697358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公众通信</w:t>
            </w:r>
            <w:proofErr w:type="spellEnd"/>
          </w:p>
        </w:tc>
      </w:tr>
      <w:tr w:rsidR="00B83F44" w:rsidRPr="004D456F" w14:paraId="597A33B5" w14:textId="77777777" w:rsidTr="00B8723C">
        <w:trPr>
          <w:cantSplit/>
          <w:tblHeader/>
          <w:jc w:val="center"/>
        </w:trPr>
        <w:tc>
          <w:tcPr>
            <w:tcW w:w="610" w:type="pct"/>
            <w:vMerge/>
            <w:vAlign w:val="center"/>
          </w:tcPr>
          <w:p w14:paraId="30807AA5" w14:textId="77777777" w:rsidR="00B83F44" w:rsidRPr="004D456F" w:rsidRDefault="002921E1" w:rsidP="00B83F44">
            <w:pPr>
              <w:pStyle w:val="Tablehead"/>
              <w:keepNext w:val="0"/>
            </w:pPr>
          </w:p>
        </w:tc>
        <w:tc>
          <w:tcPr>
            <w:tcW w:w="607" w:type="pct"/>
            <w:vMerge/>
            <w:vAlign w:val="center"/>
          </w:tcPr>
          <w:p w14:paraId="4BEDC902" w14:textId="77777777" w:rsidR="00B83F44" w:rsidRPr="004D456F" w:rsidRDefault="002921E1" w:rsidP="00B83F44">
            <w:pPr>
              <w:pStyle w:val="Tablehead"/>
              <w:keepNext w:val="0"/>
            </w:pPr>
          </w:p>
        </w:tc>
        <w:tc>
          <w:tcPr>
            <w:tcW w:w="627" w:type="pct"/>
            <w:vAlign w:val="center"/>
          </w:tcPr>
          <w:p w14:paraId="7C452CFC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发自船舶</w:t>
            </w:r>
            <w:proofErr w:type="spellEnd"/>
            <w:r w:rsidRPr="004D456F">
              <w:br/>
            </w:r>
            <w:proofErr w:type="spellStart"/>
            <w:r w:rsidRPr="004D456F">
              <w:rPr>
                <w:rFonts w:hint="eastAsia"/>
              </w:rPr>
              <w:t>电台</w:t>
            </w:r>
            <w:proofErr w:type="spellEnd"/>
          </w:p>
        </w:tc>
        <w:tc>
          <w:tcPr>
            <w:tcW w:w="671" w:type="pct"/>
            <w:vAlign w:val="center"/>
          </w:tcPr>
          <w:p w14:paraId="04DBC8E5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发自海岸</w:t>
            </w:r>
            <w:proofErr w:type="spellEnd"/>
            <w:r w:rsidRPr="004D456F">
              <w:br/>
            </w:r>
            <w:proofErr w:type="spellStart"/>
            <w:r w:rsidRPr="004D456F">
              <w:rPr>
                <w:rFonts w:hint="eastAsia"/>
              </w:rPr>
              <w:t>电台</w:t>
            </w:r>
            <w:proofErr w:type="spellEnd"/>
          </w:p>
        </w:tc>
        <w:tc>
          <w:tcPr>
            <w:tcW w:w="551" w:type="pct"/>
            <w:vMerge/>
            <w:vAlign w:val="center"/>
          </w:tcPr>
          <w:p w14:paraId="7EB6AAB7" w14:textId="77777777" w:rsidR="00B83F44" w:rsidRPr="004D456F" w:rsidRDefault="002921E1" w:rsidP="00B83F44">
            <w:pPr>
              <w:pStyle w:val="Tablehead"/>
              <w:keepNext w:val="0"/>
            </w:pPr>
          </w:p>
        </w:tc>
        <w:tc>
          <w:tcPr>
            <w:tcW w:w="640" w:type="pct"/>
            <w:vAlign w:val="center"/>
          </w:tcPr>
          <w:p w14:paraId="40C03128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单频</w:t>
            </w:r>
            <w:proofErr w:type="spellEnd"/>
          </w:p>
        </w:tc>
        <w:tc>
          <w:tcPr>
            <w:tcW w:w="641" w:type="pct"/>
            <w:vAlign w:val="center"/>
          </w:tcPr>
          <w:p w14:paraId="282A9CFB" w14:textId="77777777" w:rsidR="00B83F44" w:rsidRPr="004D456F" w:rsidRDefault="001E09EF" w:rsidP="00B83F44">
            <w:pPr>
              <w:pStyle w:val="Tablehead"/>
              <w:keepNext w:val="0"/>
            </w:pPr>
            <w:proofErr w:type="spellStart"/>
            <w:r w:rsidRPr="004D456F">
              <w:rPr>
                <w:rFonts w:hint="eastAsia"/>
              </w:rPr>
              <w:t>双频</w:t>
            </w:r>
            <w:proofErr w:type="spellEnd"/>
          </w:p>
        </w:tc>
        <w:tc>
          <w:tcPr>
            <w:tcW w:w="653" w:type="pct"/>
            <w:vMerge/>
            <w:vAlign w:val="center"/>
          </w:tcPr>
          <w:p w14:paraId="05D50DAC" w14:textId="77777777" w:rsidR="00B83F44" w:rsidRPr="004D456F" w:rsidRDefault="002921E1" w:rsidP="00B83F44">
            <w:pPr>
              <w:pStyle w:val="Tablehead"/>
              <w:keepNext w:val="0"/>
            </w:pPr>
          </w:p>
        </w:tc>
      </w:tr>
      <w:tr w:rsidR="00B8723C" w:rsidRPr="00963241" w14:paraId="29384B26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5631549B" w14:textId="01978F18" w:rsidR="00B8723C" w:rsidRPr="00963241" w:rsidRDefault="00B8723C" w:rsidP="00B8723C">
            <w:pPr>
              <w:pStyle w:val="Tabletext"/>
              <w:spacing w:before="0" w:after="0"/>
              <w:jc w:val="right"/>
            </w:pPr>
            <w:r>
              <w:t>…</w:t>
            </w:r>
          </w:p>
        </w:tc>
        <w:tc>
          <w:tcPr>
            <w:tcW w:w="607" w:type="pct"/>
          </w:tcPr>
          <w:p w14:paraId="3D87B0E0" w14:textId="2E594A36" w:rsidR="00B8723C" w:rsidRPr="00963241" w:rsidDel="003F11FD" w:rsidRDefault="00B8723C" w:rsidP="00B8723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t>…</w:t>
            </w:r>
          </w:p>
        </w:tc>
        <w:tc>
          <w:tcPr>
            <w:tcW w:w="627" w:type="pct"/>
          </w:tcPr>
          <w:p w14:paraId="199950CD" w14:textId="104BEE90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71" w:type="pct"/>
          </w:tcPr>
          <w:p w14:paraId="29BD90A1" w14:textId="7C722DF9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551" w:type="pct"/>
          </w:tcPr>
          <w:p w14:paraId="68624741" w14:textId="435AB0A1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40" w:type="pct"/>
          </w:tcPr>
          <w:p w14:paraId="1D546F7E" w14:textId="18F0FF66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41" w:type="pct"/>
          </w:tcPr>
          <w:p w14:paraId="4B45F74F" w14:textId="7082B6C1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53" w:type="pct"/>
          </w:tcPr>
          <w:p w14:paraId="562D76ED" w14:textId="61AA0DFC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</w:tr>
      <w:tr w:rsidR="00B83F44" w:rsidRPr="00963241" w14:paraId="18C53D60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6FA7BD9B" w14:textId="77777777" w:rsidR="00B83F44" w:rsidRPr="00963241" w:rsidRDefault="001E09EF" w:rsidP="00B83F44">
            <w:pPr>
              <w:pStyle w:val="Tabletext"/>
              <w:spacing w:before="0" w:after="0"/>
              <w:jc w:val="right"/>
            </w:pPr>
            <w:r w:rsidRPr="00963241">
              <w:t>2078</w:t>
            </w:r>
          </w:p>
        </w:tc>
        <w:tc>
          <w:tcPr>
            <w:tcW w:w="607" w:type="pct"/>
          </w:tcPr>
          <w:p w14:paraId="1121C41E" w14:textId="77777777" w:rsidR="00B83F44" w:rsidRPr="00963241" w:rsidDel="003F11FD" w:rsidRDefault="001E09EF" w:rsidP="00B83F44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mm)</w:t>
            </w:r>
          </w:p>
        </w:tc>
        <w:tc>
          <w:tcPr>
            <w:tcW w:w="627" w:type="pct"/>
          </w:tcPr>
          <w:p w14:paraId="576D8073" w14:textId="77777777" w:rsidR="00B83F44" w:rsidRPr="00963241" w:rsidRDefault="002921E1" w:rsidP="00B83F44">
            <w:pPr>
              <w:pStyle w:val="Tabletext"/>
              <w:spacing w:before="0"/>
              <w:jc w:val="center"/>
            </w:pPr>
          </w:p>
        </w:tc>
        <w:tc>
          <w:tcPr>
            <w:tcW w:w="671" w:type="pct"/>
          </w:tcPr>
          <w:p w14:paraId="1EE5958B" w14:textId="77777777" w:rsidR="00B83F44" w:rsidRPr="00963241" w:rsidRDefault="001E09EF" w:rsidP="00B83F44">
            <w:pPr>
              <w:pStyle w:val="Tabletext"/>
              <w:spacing w:before="0" w:after="0"/>
              <w:jc w:val="center"/>
            </w:pPr>
            <w:r w:rsidRPr="00963241">
              <w:t>161.525</w:t>
            </w:r>
          </w:p>
        </w:tc>
        <w:tc>
          <w:tcPr>
            <w:tcW w:w="551" w:type="pct"/>
          </w:tcPr>
          <w:p w14:paraId="68A6C033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60284209" w14:textId="2FF45519" w:rsidR="00B83F44" w:rsidRPr="00963241" w:rsidRDefault="001E09EF" w:rsidP="00B83F44">
            <w:pPr>
              <w:pStyle w:val="Tabletext"/>
              <w:spacing w:before="0" w:after="0"/>
              <w:jc w:val="center"/>
            </w:pPr>
            <w:del w:id="11" w:author="Chen, Meng" w:date="2019-10-21T14:15:00Z">
              <w:r w:rsidRPr="00963241" w:rsidDel="00B8723C">
                <w:delText>x</w:delText>
              </w:r>
            </w:del>
          </w:p>
        </w:tc>
        <w:tc>
          <w:tcPr>
            <w:tcW w:w="641" w:type="pct"/>
          </w:tcPr>
          <w:p w14:paraId="037A477D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05152F53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</w:tr>
      <w:tr w:rsidR="00B83F44" w:rsidRPr="00963241" w14:paraId="635C7442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293B318A" w14:textId="77777777" w:rsidR="00B83F44" w:rsidRPr="00963241" w:rsidRDefault="001E09EF" w:rsidP="00B83F44">
            <w:pPr>
              <w:pStyle w:val="Tabletext"/>
              <w:spacing w:before="0" w:after="0"/>
              <w:jc w:val="right"/>
            </w:pPr>
            <w:r w:rsidRPr="00963241">
              <w:t>2019</w:t>
            </w:r>
          </w:p>
        </w:tc>
        <w:tc>
          <w:tcPr>
            <w:tcW w:w="607" w:type="pct"/>
          </w:tcPr>
          <w:p w14:paraId="5EE8556B" w14:textId="77777777" w:rsidR="00B83F44" w:rsidRPr="00963241" w:rsidDel="003F11FD" w:rsidRDefault="001E09EF" w:rsidP="00B83F44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mm)</w:t>
            </w:r>
          </w:p>
        </w:tc>
        <w:tc>
          <w:tcPr>
            <w:tcW w:w="627" w:type="pct"/>
          </w:tcPr>
          <w:p w14:paraId="1221E55B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71" w:type="pct"/>
          </w:tcPr>
          <w:p w14:paraId="396894B9" w14:textId="77777777" w:rsidR="00B83F44" w:rsidRPr="00963241" w:rsidRDefault="001E09EF" w:rsidP="00B83F44">
            <w:pPr>
              <w:pStyle w:val="Tabletext"/>
              <w:spacing w:before="0" w:after="0"/>
              <w:jc w:val="center"/>
            </w:pPr>
            <w:r w:rsidRPr="00963241">
              <w:t>161.550</w:t>
            </w:r>
          </w:p>
        </w:tc>
        <w:tc>
          <w:tcPr>
            <w:tcW w:w="551" w:type="pct"/>
          </w:tcPr>
          <w:p w14:paraId="7C1E4DAD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3196E933" w14:textId="4B716E02" w:rsidR="00B83F44" w:rsidRPr="00963241" w:rsidRDefault="001E09EF" w:rsidP="00B83F44">
            <w:pPr>
              <w:pStyle w:val="Tabletext"/>
              <w:spacing w:before="0" w:after="0"/>
              <w:jc w:val="center"/>
            </w:pPr>
            <w:del w:id="12" w:author="Chen, Meng" w:date="2019-10-21T14:15:00Z">
              <w:r w:rsidRPr="00963241" w:rsidDel="00B8723C">
                <w:delText>x</w:delText>
              </w:r>
            </w:del>
          </w:p>
        </w:tc>
        <w:tc>
          <w:tcPr>
            <w:tcW w:w="641" w:type="pct"/>
          </w:tcPr>
          <w:p w14:paraId="057D0D0B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296A055C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</w:tr>
      <w:tr w:rsidR="00B83F44" w:rsidRPr="00963241" w14:paraId="445E7EFF" w14:textId="77777777" w:rsidTr="00B83F44">
        <w:trPr>
          <w:cantSplit/>
          <w:jc w:val="center"/>
        </w:trPr>
        <w:tc>
          <w:tcPr>
            <w:tcW w:w="610" w:type="pct"/>
            <w:vAlign w:val="center"/>
          </w:tcPr>
          <w:p w14:paraId="29694641" w14:textId="77777777" w:rsidR="00B83F44" w:rsidRPr="00963241" w:rsidRDefault="001E09EF" w:rsidP="00B83F44">
            <w:pPr>
              <w:pStyle w:val="Tabletext"/>
              <w:spacing w:before="0" w:after="0"/>
              <w:jc w:val="right"/>
            </w:pPr>
            <w:r w:rsidRPr="00963241">
              <w:t>2079</w:t>
            </w:r>
          </w:p>
        </w:tc>
        <w:tc>
          <w:tcPr>
            <w:tcW w:w="607" w:type="pct"/>
          </w:tcPr>
          <w:p w14:paraId="46B8FD96" w14:textId="77777777" w:rsidR="00B83F44" w:rsidRPr="00963241" w:rsidDel="003F11FD" w:rsidRDefault="001E09EF" w:rsidP="00B83F44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63241">
              <w:rPr>
                <w:i/>
                <w:iCs/>
              </w:rPr>
              <w:t>mm)</w:t>
            </w:r>
          </w:p>
        </w:tc>
        <w:tc>
          <w:tcPr>
            <w:tcW w:w="627" w:type="pct"/>
          </w:tcPr>
          <w:p w14:paraId="41E53264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71" w:type="pct"/>
          </w:tcPr>
          <w:p w14:paraId="10CB0A6F" w14:textId="77777777" w:rsidR="00B83F44" w:rsidRPr="00963241" w:rsidRDefault="001E09EF" w:rsidP="00B83F44">
            <w:pPr>
              <w:pStyle w:val="Tabletext"/>
              <w:spacing w:before="0" w:after="0"/>
              <w:jc w:val="center"/>
            </w:pPr>
            <w:r w:rsidRPr="00963241">
              <w:t>161.575</w:t>
            </w:r>
          </w:p>
        </w:tc>
        <w:tc>
          <w:tcPr>
            <w:tcW w:w="551" w:type="pct"/>
          </w:tcPr>
          <w:p w14:paraId="585C1193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40" w:type="pct"/>
          </w:tcPr>
          <w:p w14:paraId="5F1B18A8" w14:textId="599618F8" w:rsidR="00B83F44" w:rsidRPr="00963241" w:rsidRDefault="001E09EF" w:rsidP="00B83F44">
            <w:pPr>
              <w:pStyle w:val="Tabletext"/>
              <w:spacing w:before="0" w:after="0"/>
              <w:jc w:val="center"/>
            </w:pPr>
            <w:del w:id="13" w:author="Chen, Meng" w:date="2019-10-21T14:15:00Z">
              <w:r w:rsidRPr="00963241" w:rsidDel="00B8723C">
                <w:delText>x</w:delText>
              </w:r>
            </w:del>
          </w:p>
        </w:tc>
        <w:tc>
          <w:tcPr>
            <w:tcW w:w="641" w:type="pct"/>
          </w:tcPr>
          <w:p w14:paraId="2D8DC038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  <w:tc>
          <w:tcPr>
            <w:tcW w:w="653" w:type="pct"/>
          </w:tcPr>
          <w:p w14:paraId="3214005B" w14:textId="77777777" w:rsidR="00B83F44" w:rsidRPr="00963241" w:rsidRDefault="002921E1" w:rsidP="00B83F44">
            <w:pPr>
              <w:pStyle w:val="Tabletext"/>
              <w:spacing w:before="0" w:after="0"/>
              <w:jc w:val="center"/>
            </w:pPr>
          </w:p>
        </w:tc>
      </w:tr>
      <w:tr w:rsidR="00B8723C" w:rsidRPr="00963241" w14:paraId="51EAFE72" w14:textId="77777777" w:rsidTr="009E40B4">
        <w:trPr>
          <w:cantSplit/>
          <w:jc w:val="center"/>
        </w:trPr>
        <w:tc>
          <w:tcPr>
            <w:tcW w:w="610" w:type="pct"/>
            <w:vAlign w:val="center"/>
          </w:tcPr>
          <w:p w14:paraId="783AD19A" w14:textId="52ACE5C1" w:rsidR="00B8723C" w:rsidRPr="00963241" w:rsidRDefault="00B8723C" w:rsidP="00B8723C">
            <w:pPr>
              <w:pStyle w:val="Tabletext"/>
              <w:spacing w:before="0" w:after="0"/>
              <w:jc w:val="right"/>
            </w:pPr>
            <w:r>
              <w:t>…</w:t>
            </w:r>
          </w:p>
        </w:tc>
        <w:tc>
          <w:tcPr>
            <w:tcW w:w="607" w:type="pct"/>
          </w:tcPr>
          <w:p w14:paraId="03880067" w14:textId="1946DF77" w:rsidR="00B8723C" w:rsidRPr="00963241" w:rsidRDefault="00B8723C" w:rsidP="00B8723C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>
              <w:t>…</w:t>
            </w:r>
          </w:p>
        </w:tc>
        <w:tc>
          <w:tcPr>
            <w:tcW w:w="627" w:type="pct"/>
          </w:tcPr>
          <w:p w14:paraId="138421D9" w14:textId="0DC241DF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71" w:type="pct"/>
          </w:tcPr>
          <w:p w14:paraId="4F133EAC" w14:textId="0BA82722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551" w:type="pct"/>
          </w:tcPr>
          <w:p w14:paraId="30583935" w14:textId="4CF20D4E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40" w:type="pct"/>
          </w:tcPr>
          <w:p w14:paraId="43976F3C" w14:textId="69B9F486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41" w:type="pct"/>
          </w:tcPr>
          <w:p w14:paraId="2393277E" w14:textId="352D6059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  <w:tc>
          <w:tcPr>
            <w:tcW w:w="653" w:type="pct"/>
          </w:tcPr>
          <w:p w14:paraId="5F5EC651" w14:textId="33C1E17D" w:rsidR="00B8723C" w:rsidRPr="00963241" w:rsidRDefault="00B8723C" w:rsidP="00B8723C">
            <w:pPr>
              <w:pStyle w:val="Tabletext"/>
              <w:spacing w:before="0" w:after="0"/>
              <w:jc w:val="center"/>
            </w:pPr>
            <w:r>
              <w:t>…</w:t>
            </w:r>
          </w:p>
        </w:tc>
      </w:tr>
    </w:tbl>
    <w:p w14:paraId="58C074AB" w14:textId="77777777" w:rsidR="00C3020F" w:rsidRPr="002B6237" w:rsidRDefault="001E09EF" w:rsidP="00C3020F">
      <w:pPr>
        <w:pStyle w:val="Tablelegend"/>
        <w:rPr>
          <w:lang w:eastAsia="zh-CN"/>
        </w:rPr>
      </w:pPr>
      <w:r w:rsidRPr="002B6237">
        <w:rPr>
          <w:lang w:eastAsia="zh-CN"/>
        </w:rPr>
        <w:t>…</w:t>
      </w:r>
    </w:p>
    <w:p w14:paraId="6A48B243" w14:textId="77777777" w:rsidR="00C3020F" w:rsidRPr="00E05CDB" w:rsidRDefault="001E09EF" w:rsidP="00C3020F">
      <w:pPr>
        <w:pStyle w:val="Tablelegend"/>
        <w:tabs>
          <w:tab w:val="clear" w:pos="284"/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jc w:val="center"/>
        <w:rPr>
          <w:b/>
          <w:bCs/>
          <w:i/>
          <w:lang w:eastAsia="zh-CN"/>
        </w:rPr>
      </w:pPr>
      <w:r w:rsidRPr="002B6237">
        <w:rPr>
          <w:rFonts w:ascii="SimSun" w:hAnsi="SimSun" w:cs="SimSun" w:hint="eastAsia"/>
          <w:b/>
          <w:bCs/>
          <w:lang w:eastAsia="zh-CN"/>
        </w:rPr>
        <w:t>有关表格的注释</w:t>
      </w:r>
    </w:p>
    <w:p w14:paraId="01EBB4FF" w14:textId="77777777" w:rsidR="00C3020F" w:rsidRPr="00E05CDB" w:rsidRDefault="001E09EF" w:rsidP="00C3020F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4A8B4964" w14:textId="77777777" w:rsidR="00C3020F" w:rsidRPr="00E05CDB" w:rsidRDefault="001E09EF" w:rsidP="00C3020F">
      <w:pPr>
        <w:pStyle w:val="Tablelegend"/>
        <w:rPr>
          <w:rFonts w:ascii="STKaiti" w:eastAsia="STKaiti" w:hAnsi="STKaiti"/>
          <w:lang w:eastAsia="zh-CN"/>
        </w:rPr>
      </w:pPr>
      <w:r w:rsidRPr="00E05CDB">
        <w:rPr>
          <w:rFonts w:ascii="STKaiti" w:eastAsia="STKaiti" w:hAnsi="STKaiti" w:hint="eastAsia"/>
          <w:lang w:eastAsia="zh-CN"/>
        </w:rPr>
        <w:t>具体注释</w:t>
      </w:r>
    </w:p>
    <w:p w14:paraId="5C8B685B" w14:textId="77777777" w:rsidR="00C3020F" w:rsidRPr="00E05CDB" w:rsidRDefault="001E09EF" w:rsidP="00C3020F">
      <w:pPr>
        <w:pStyle w:val="Tablelegend"/>
        <w:rPr>
          <w:lang w:eastAsia="zh-CN"/>
        </w:rPr>
      </w:pPr>
      <w:r w:rsidRPr="00E05CDB">
        <w:rPr>
          <w:lang w:eastAsia="zh-CN"/>
        </w:rPr>
        <w:t>…</w:t>
      </w:r>
    </w:p>
    <w:p w14:paraId="6B2F5288" w14:textId="6636B8F7" w:rsidR="00C3020F" w:rsidRPr="00E05CDB" w:rsidRDefault="001E09EF" w:rsidP="00C3020F">
      <w:pPr>
        <w:pStyle w:val="Tablelegend"/>
        <w:tabs>
          <w:tab w:val="clear" w:pos="1134"/>
        </w:tabs>
        <w:ind w:left="284" w:hanging="284"/>
        <w:rPr>
          <w:lang w:eastAsia="zh-CN"/>
          <w:rPrChange w:id="14" w:author="" w:date="2018-06-30T16:16:00Z">
            <w:rPr>
              <w:i/>
              <w:iCs/>
            </w:rPr>
          </w:rPrChange>
        </w:rPr>
      </w:pPr>
      <w:r w:rsidRPr="00E05CDB">
        <w:rPr>
          <w:i/>
          <w:lang w:eastAsia="zh-CN"/>
        </w:rPr>
        <w:t>f)</w:t>
      </w:r>
      <w:r w:rsidRPr="00E05CDB">
        <w:rPr>
          <w:lang w:eastAsia="zh-CN"/>
        </w:rPr>
        <w:tab/>
      </w:r>
      <w:r w:rsidRPr="00A7460E">
        <w:rPr>
          <w:rFonts w:hint="eastAsia"/>
          <w:lang w:eastAsia="zh-CN"/>
        </w:rPr>
        <w:t>156.300 MHz</w:t>
      </w:r>
      <w:r w:rsidRPr="00A7460E">
        <w:rPr>
          <w:rFonts w:hint="eastAsia"/>
          <w:lang w:eastAsia="zh-CN"/>
        </w:rPr>
        <w:t>（第</w:t>
      </w:r>
      <w:r w:rsidRPr="00A7460E">
        <w:rPr>
          <w:rFonts w:hint="eastAsia"/>
          <w:lang w:eastAsia="zh-CN"/>
        </w:rPr>
        <w:t>06</w:t>
      </w:r>
      <w:r w:rsidRPr="00A7460E">
        <w:rPr>
          <w:rFonts w:hint="eastAsia"/>
          <w:lang w:eastAsia="zh-CN"/>
        </w:rPr>
        <w:t>信道）、</w:t>
      </w:r>
      <w:r w:rsidRPr="00A7460E">
        <w:rPr>
          <w:rFonts w:hint="eastAsia"/>
          <w:lang w:eastAsia="zh-CN"/>
        </w:rPr>
        <w:t>156.525 MHz</w:t>
      </w:r>
      <w:r w:rsidRPr="00A7460E">
        <w:rPr>
          <w:rFonts w:hint="eastAsia"/>
          <w:lang w:eastAsia="zh-CN"/>
        </w:rPr>
        <w:t>（第</w:t>
      </w:r>
      <w:r w:rsidRPr="00A7460E">
        <w:rPr>
          <w:rFonts w:hint="eastAsia"/>
          <w:lang w:eastAsia="zh-CN"/>
        </w:rPr>
        <w:t>70</w:t>
      </w:r>
      <w:r w:rsidRPr="00A7460E">
        <w:rPr>
          <w:rFonts w:hint="eastAsia"/>
          <w:lang w:eastAsia="zh-CN"/>
        </w:rPr>
        <w:t>信道）、</w:t>
      </w:r>
      <w:r w:rsidRPr="00A7460E">
        <w:rPr>
          <w:rFonts w:hint="eastAsia"/>
          <w:lang w:eastAsia="zh-CN"/>
        </w:rPr>
        <w:t>156.800</w:t>
      </w:r>
      <w:r w:rsidRPr="00A7460E">
        <w:rPr>
          <w:lang w:eastAsia="zh-CN"/>
        </w:rPr>
        <w:t> </w:t>
      </w:r>
      <w:r w:rsidRPr="00A7460E">
        <w:rPr>
          <w:rFonts w:hint="eastAsia"/>
          <w:lang w:eastAsia="zh-CN"/>
        </w:rPr>
        <w:t>MHz</w:t>
      </w:r>
      <w:r w:rsidRPr="00A7460E">
        <w:rPr>
          <w:rFonts w:hint="eastAsia"/>
          <w:lang w:eastAsia="zh-CN"/>
        </w:rPr>
        <w:t>（第</w:t>
      </w:r>
      <w:r w:rsidRPr="00A7460E">
        <w:rPr>
          <w:rFonts w:hint="eastAsia"/>
          <w:lang w:eastAsia="zh-CN"/>
        </w:rPr>
        <w:t>16</w:t>
      </w:r>
      <w:r w:rsidRPr="00A7460E">
        <w:rPr>
          <w:rFonts w:hint="eastAsia"/>
          <w:lang w:eastAsia="zh-CN"/>
        </w:rPr>
        <w:t>信道）、</w:t>
      </w:r>
      <w:r w:rsidRPr="00A7460E">
        <w:rPr>
          <w:rFonts w:hint="eastAsia"/>
          <w:lang w:eastAsia="zh-CN"/>
        </w:rPr>
        <w:t>161.975</w:t>
      </w:r>
      <w:r w:rsidRPr="00A7460E">
        <w:rPr>
          <w:lang w:eastAsia="zh-CN"/>
        </w:rPr>
        <w:t> </w:t>
      </w:r>
      <w:r w:rsidRPr="00A7460E">
        <w:rPr>
          <w:rFonts w:hint="eastAsia"/>
          <w:lang w:eastAsia="zh-CN"/>
        </w:rPr>
        <w:t>MHz</w:t>
      </w:r>
      <w:r w:rsidRPr="00A7460E">
        <w:rPr>
          <w:rFonts w:hint="eastAsia"/>
          <w:lang w:eastAsia="zh-CN"/>
        </w:rPr>
        <w:t>（</w:t>
      </w:r>
      <w:r w:rsidRPr="00A7460E">
        <w:rPr>
          <w:rFonts w:hint="eastAsia"/>
          <w:lang w:eastAsia="zh-CN"/>
        </w:rPr>
        <w:t>AIS</w:t>
      </w:r>
      <w:r w:rsidRPr="00A7460E">
        <w:rPr>
          <w:lang w:eastAsia="zh-CN"/>
        </w:rPr>
        <w:t> </w:t>
      </w:r>
      <w:r w:rsidRPr="00A7460E">
        <w:rPr>
          <w:rFonts w:hint="eastAsia"/>
          <w:lang w:eastAsia="zh-CN"/>
        </w:rPr>
        <w:t>1</w:t>
      </w:r>
      <w:r w:rsidRPr="00A7460E">
        <w:rPr>
          <w:rFonts w:hint="eastAsia"/>
          <w:lang w:eastAsia="zh-CN"/>
        </w:rPr>
        <w:t>）和</w:t>
      </w:r>
      <w:r w:rsidRPr="00A7460E">
        <w:rPr>
          <w:rFonts w:hint="eastAsia"/>
          <w:lang w:eastAsia="zh-CN"/>
        </w:rPr>
        <w:t>162.025</w:t>
      </w:r>
      <w:r w:rsidRPr="00A7460E">
        <w:rPr>
          <w:lang w:eastAsia="zh-CN"/>
        </w:rPr>
        <w:t> </w:t>
      </w:r>
      <w:r w:rsidRPr="00A7460E">
        <w:rPr>
          <w:rFonts w:hint="eastAsia"/>
          <w:lang w:eastAsia="zh-CN"/>
        </w:rPr>
        <w:t>MHz</w:t>
      </w:r>
      <w:r w:rsidRPr="00A7460E">
        <w:rPr>
          <w:rFonts w:hint="eastAsia"/>
          <w:lang w:eastAsia="zh-CN"/>
        </w:rPr>
        <w:t>（</w:t>
      </w:r>
      <w:r w:rsidRPr="00A7460E">
        <w:rPr>
          <w:rFonts w:hint="eastAsia"/>
          <w:lang w:eastAsia="zh-CN"/>
        </w:rPr>
        <w:t>AIS</w:t>
      </w:r>
      <w:r w:rsidRPr="00A7460E">
        <w:rPr>
          <w:lang w:eastAsia="zh-CN"/>
        </w:rPr>
        <w:t> </w:t>
      </w:r>
      <w:r w:rsidRPr="00A7460E">
        <w:rPr>
          <w:rFonts w:hint="eastAsia"/>
          <w:lang w:eastAsia="zh-CN"/>
        </w:rPr>
        <w:t>2</w:t>
      </w:r>
      <w:r w:rsidRPr="00A7460E">
        <w:rPr>
          <w:rFonts w:hint="eastAsia"/>
          <w:lang w:eastAsia="zh-CN"/>
        </w:rPr>
        <w:t>）各频率亦可用于航空器电台，以便进行搜救工作和其它与安全有关的通信。</w:t>
      </w:r>
      <w:ins w:id="15" w:author="" w:date="2018-06-30T16:15:00Z">
        <w:r w:rsidRPr="00155A80">
          <w:rPr>
            <w:rFonts w:hint="eastAsia"/>
            <w:lang w:eastAsia="zh-CN"/>
          </w:rPr>
          <w:t>156.525 MHz</w:t>
        </w:r>
        <w:r w:rsidRPr="00155A80">
          <w:rPr>
            <w:rFonts w:hint="eastAsia"/>
            <w:lang w:eastAsia="zh-CN"/>
          </w:rPr>
          <w:t>（第</w:t>
        </w:r>
        <w:r w:rsidRPr="00155A80">
          <w:rPr>
            <w:rFonts w:hint="eastAsia"/>
            <w:lang w:eastAsia="zh-CN"/>
          </w:rPr>
          <w:t>70</w:t>
        </w:r>
        <w:r w:rsidRPr="00155A80">
          <w:rPr>
            <w:rFonts w:hint="eastAsia"/>
            <w:lang w:eastAsia="zh-CN"/>
          </w:rPr>
          <w:t>信道）、</w:t>
        </w:r>
      </w:ins>
      <w:ins w:id="16" w:author="" w:date="2018-06-30T16:16:00Z">
        <w:r w:rsidRPr="00155A80">
          <w:rPr>
            <w:rFonts w:hint="eastAsia"/>
            <w:lang w:eastAsia="zh-CN"/>
          </w:rPr>
          <w:t>161.975 MHz</w:t>
        </w:r>
        <w:r w:rsidRPr="00155A80">
          <w:rPr>
            <w:rFonts w:hint="eastAsia"/>
            <w:lang w:eastAsia="zh-CN"/>
          </w:rPr>
          <w:t>（</w:t>
        </w:r>
        <w:r w:rsidRPr="00155A80">
          <w:rPr>
            <w:rFonts w:hint="eastAsia"/>
            <w:lang w:eastAsia="zh-CN"/>
          </w:rPr>
          <w:t>AIS 1</w:t>
        </w:r>
        <w:r w:rsidRPr="00155A80">
          <w:rPr>
            <w:rFonts w:hint="eastAsia"/>
            <w:lang w:eastAsia="zh-CN"/>
          </w:rPr>
          <w:t>）和</w:t>
        </w:r>
        <w:r w:rsidRPr="00155A80">
          <w:rPr>
            <w:rFonts w:hint="eastAsia"/>
            <w:lang w:eastAsia="zh-CN"/>
          </w:rPr>
          <w:t>162.025 MHz</w:t>
        </w:r>
        <w:r w:rsidRPr="00155A80">
          <w:rPr>
            <w:rFonts w:hint="eastAsia"/>
            <w:lang w:eastAsia="zh-CN"/>
          </w:rPr>
          <w:t>（</w:t>
        </w:r>
        <w:r w:rsidRPr="00155A80">
          <w:rPr>
            <w:rFonts w:hint="eastAsia"/>
            <w:lang w:eastAsia="zh-CN"/>
          </w:rPr>
          <w:t>AIS 2</w:t>
        </w:r>
        <w:r w:rsidRPr="00155A80">
          <w:rPr>
            <w:rFonts w:hint="eastAsia"/>
            <w:lang w:eastAsia="zh-CN"/>
          </w:rPr>
          <w:t>）各频率亦可用于</w:t>
        </w:r>
      </w:ins>
      <w:ins w:id="17" w:author="Liu, Jingdi" w:date="2019-10-22T17:55:00Z">
        <w:r w:rsidR="00D34216">
          <w:rPr>
            <w:rFonts w:hint="eastAsia"/>
            <w:lang w:eastAsia="zh-CN"/>
          </w:rPr>
          <w:t>数字</w:t>
        </w:r>
      </w:ins>
      <w:ins w:id="18" w:author="" w:date="2018-06-30T16:19:00Z">
        <w:r w:rsidRPr="00155A80">
          <w:rPr>
            <w:rFonts w:hint="eastAsia"/>
            <w:lang w:eastAsia="zh-CN"/>
          </w:rPr>
          <w:t>选择性呼叫且</w:t>
        </w:r>
      </w:ins>
      <w:ins w:id="19" w:author="" w:date="2018-06-30T16:18:00Z">
        <w:r w:rsidRPr="00155A80">
          <w:rPr>
            <w:rFonts w:hint="eastAsia"/>
            <w:lang w:eastAsia="zh-CN"/>
          </w:rPr>
          <w:t>使用</w:t>
        </w:r>
        <w:r w:rsidRPr="00155A80">
          <w:rPr>
            <w:rFonts w:hint="eastAsia"/>
            <w:lang w:eastAsia="zh-CN"/>
          </w:rPr>
          <w:t>AIS</w:t>
        </w:r>
        <w:r w:rsidRPr="00155A80">
          <w:rPr>
            <w:rFonts w:hint="eastAsia"/>
            <w:lang w:eastAsia="zh-CN"/>
          </w:rPr>
          <w:t>技术的</w:t>
        </w:r>
      </w:ins>
      <w:ins w:id="20" w:author="Liu, Jingdi" w:date="2019-10-22T17:56:00Z">
        <w:r w:rsidR="00EC149C">
          <w:rPr>
            <w:rFonts w:hint="eastAsia"/>
            <w:lang w:eastAsia="zh-CN"/>
          </w:rPr>
          <w:t>用于水上安全的</w:t>
        </w:r>
      </w:ins>
      <w:ins w:id="21" w:author="" w:date="2018-06-30T16:16:00Z">
        <w:r w:rsidRPr="00155A80">
          <w:rPr>
            <w:lang w:eastAsia="zh-CN"/>
          </w:rPr>
          <w:t>A</w:t>
        </w:r>
      </w:ins>
      <w:ins w:id="22" w:author="" w:date="2018-06-30T16:17:00Z">
        <w:r w:rsidRPr="00155A80">
          <w:rPr>
            <w:rFonts w:hint="eastAsia"/>
            <w:lang w:eastAsia="zh-CN"/>
          </w:rPr>
          <w:t>组</w:t>
        </w:r>
      </w:ins>
      <w:ins w:id="23" w:author="" w:date="2018-06-30T16:16:00Z">
        <w:r w:rsidRPr="00155A80">
          <w:rPr>
            <w:rFonts w:hint="eastAsia"/>
            <w:lang w:eastAsia="zh-CN"/>
          </w:rPr>
          <w:t>自主水上无线电设备</w:t>
        </w:r>
      </w:ins>
      <w:ins w:id="24" w:author="" w:date="2018-06-30T16:19:00Z">
        <w:r w:rsidRPr="00155A80">
          <w:rPr>
            <w:rFonts w:hint="eastAsia"/>
            <w:lang w:eastAsia="zh-CN"/>
          </w:rPr>
          <w:t>。此类使用应</w:t>
        </w:r>
      </w:ins>
      <w:ins w:id="25" w:author="" w:date="2018-06-30T16:21:00Z">
        <w:r w:rsidRPr="00155A80">
          <w:rPr>
            <w:rFonts w:hint="eastAsia"/>
            <w:lang w:eastAsia="zh-CN"/>
          </w:rPr>
          <w:t>按照</w:t>
        </w:r>
      </w:ins>
      <w:ins w:id="26" w:author="" w:date="2018-06-30T16:20:00Z">
        <w:r w:rsidRPr="00155A80">
          <w:rPr>
            <w:rFonts w:hint="eastAsia"/>
            <w:lang w:eastAsia="zh-CN"/>
          </w:rPr>
          <w:t>ITU-R</w:t>
        </w:r>
        <w:r w:rsidRPr="00155A80">
          <w:rPr>
            <w:lang w:eastAsia="zh-CN"/>
          </w:rPr>
          <w:t xml:space="preserve"> </w:t>
        </w:r>
        <w:proofErr w:type="gramStart"/>
        <w:r w:rsidRPr="00155A80">
          <w:rPr>
            <w:lang w:eastAsia="zh-CN"/>
          </w:rPr>
          <w:t>M.[</w:t>
        </w:r>
        <w:proofErr w:type="gramEnd"/>
        <w:r w:rsidRPr="00155A80">
          <w:rPr>
            <w:lang w:eastAsia="zh-CN"/>
          </w:rPr>
          <w:t>AMRD]</w:t>
        </w:r>
        <w:r w:rsidRPr="00155A80">
          <w:rPr>
            <w:rFonts w:hint="eastAsia"/>
            <w:lang w:eastAsia="zh-CN"/>
          </w:rPr>
          <w:t>建议书的最新版本开展。</w:t>
        </w:r>
      </w:ins>
      <w:r w:rsidRPr="00155A80">
        <w:rPr>
          <w:rFonts w:ascii="Malgun Gothic" w:eastAsia="Malgun Gothic" w:hAnsi="Malgun Gothic"/>
          <w:sz w:val="16"/>
          <w:lang w:val="en-US" w:eastAsia="zh-CN"/>
        </w:rPr>
        <w:t> </w:t>
      </w:r>
      <w:r w:rsidR="00612388">
        <w:rPr>
          <w:rFonts w:hint="eastAsia"/>
          <w:sz w:val="16"/>
          <w:lang w:val="en-US" w:eastAsia="zh-CN"/>
        </w:rPr>
        <w:t>（</w:t>
      </w:r>
      <w:r w:rsidRPr="00155A80">
        <w:rPr>
          <w:sz w:val="16"/>
          <w:szCs w:val="16"/>
          <w:lang w:val="en-US" w:eastAsia="zh-CN"/>
        </w:rPr>
        <w:t>WRC</w:t>
      </w:r>
      <w:r w:rsidR="00BE23B6">
        <w:rPr>
          <w:sz w:val="16"/>
          <w:szCs w:val="16"/>
          <w:lang w:val="en-US" w:eastAsia="zh-CN"/>
        </w:rPr>
        <w:t>-</w:t>
      </w:r>
      <w:del w:id="27" w:author="" w:date="2018-06-21T11:57:00Z">
        <w:r w:rsidRPr="00155A80" w:rsidDel="00436F6C">
          <w:rPr>
            <w:sz w:val="16"/>
            <w:szCs w:val="16"/>
            <w:lang w:val="en-US" w:eastAsia="zh-CN"/>
          </w:rPr>
          <w:delText>07</w:delText>
        </w:r>
      </w:del>
      <w:ins w:id="28" w:author="" w:date="2018-06-21T11:58:00Z">
        <w:r w:rsidRPr="00155A80">
          <w:rPr>
            <w:sz w:val="16"/>
            <w:szCs w:val="16"/>
            <w:lang w:val="en-US" w:eastAsia="zh-CN"/>
          </w:rPr>
          <w:t>19</w:t>
        </w:r>
      </w:ins>
      <w:r w:rsidR="00612388">
        <w:rPr>
          <w:rFonts w:hint="eastAsia"/>
          <w:sz w:val="16"/>
          <w:szCs w:val="16"/>
          <w:lang w:val="en-US" w:eastAsia="zh-CN"/>
        </w:rPr>
        <w:t>）</w:t>
      </w:r>
    </w:p>
    <w:p w14:paraId="58E89F48" w14:textId="77777777" w:rsidR="00C3020F" w:rsidRPr="00E05CDB" w:rsidRDefault="001E09EF" w:rsidP="00C3020F">
      <w:pPr>
        <w:pStyle w:val="Tablelegend"/>
        <w:ind w:left="426" w:hanging="426"/>
        <w:rPr>
          <w:i/>
          <w:iCs/>
          <w:lang w:eastAsia="zh-CN"/>
        </w:rPr>
      </w:pPr>
      <w:r w:rsidRPr="00E05CDB">
        <w:rPr>
          <w:i/>
          <w:iCs/>
          <w:lang w:eastAsia="zh-CN"/>
        </w:rPr>
        <w:t>…</w:t>
      </w:r>
      <w:bookmarkStart w:id="29" w:name="_GoBack"/>
      <w:bookmarkEnd w:id="29"/>
    </w:p>
    <w:p w14:paraId="20EF22BA" w14:textId="45979DCD" w:rsidR="00C3020F" w:rsidRPr="00E05CDB" w:rsidRDefault="001E09EF" w:rsidP="00C3020F">
      <w:pPr>
        <w:pStyle w:val="Tablelegend"/>
        <w:tabs>
          <w:tab w:val="clear" w:pos="1134"/>
          <w:tab w:val="clear" w:pos="1871"/>
          <w:tab w:val="clear" w:pos="2268"/>
        </w:tabs>
        <w:ind w:left="426" w:hanging="426"/>
        <w:rPr>
          <w:rFonts w:asciiTheme="majorBidi" w:hAnsiTheme="majorBidi" w:cstheme="majorBidi"/>
          <w:sz w:val="16"/>
          <w:szCs w:val="16"/>
          <w:lang w:val="en-US" w:eastAsia="zh-CN"/>
        </w:rPr>
      </w:pPr>
      <w:r w:rsidRPr="00E05CDB">
        <w:rPr>
          <w:i/>
          <w:iCs/>
          <w:lang w:eastAsia="zh-CN"/>
        </w:rPr>
        <w:t>mm</w:t>
      </w:r>
      <w:r w:rsidRPr="00E05CDB">
        <w:rPr>
          <w:i/>
          <w:iCs/>
          <w:lang w:val="en-US" w:eastAsia="zh-CN"/>
        </w:rPr>
        <w:t>)</w:t>
      </w:r>
      <w:r w:rsidRPr="00E05CDB">
        <w:rPr>
          <w:i/>
          <w:iCs/>
          <w:lang w:val="en-US" w:eastAsia="zh-CN"/>
        </w:rPr>
        <w:tab/>
      </w:r>
      <w:r w:rsidRPr="00E05CDB">
        <w:rPr>
          <w:rFonts w:hint="eastAsia"/>
          <w:lang w:eastAsia="zh-CN"/>
        </w:rPr>
        <w:t>这些信道上的发射限于海岸电台。</w:t>
      </w:r>
      <w:r w:rsidRPr="00E05CDB">
        <w:rPr>
          <w:rFonts w:asciiTheme="majorBidi" w:hAnsiTheme="majorBidi" w:cstheme="majorBidi" w:hint="eastAsia"/>
          <w:lang w:val="en-US" w:eastAsia="zh-CN"/>
        </w:rPr>
        <w:t>如果主管部门许可且国内法规具有具体规定，则这些信道可由船舶电台用来进行发射。应采取一切预防措施，以避免对信道</w:t>
      </w:r>
      <w:r w:rsidRPr="00E05CDB">
        <w:rPr>
          <w:rFonts w:asciiTheme="majorBidi" w:hAnsiTheme="majorBidi" w:cstheme="majorBidi"/>
          <w:lang w:val="en-US" w:eastAsia="zh-CN"/>
        </w:rPr>
        <w:t>AIS 1</w:t>
      </w:r>
      <w:r w:rsidRPr="00E05CDB">
        <w:rPr>
          <w:rFonts w:asciiTheme="majorBidi" w:hAnsiTheme="majorBidi" w:cstheme="majorBidi" w:hint="eastAsia"/>
          <w:lang w:val="en-US" w:eastAsia="zh-CN"/>
        </w:rPr>
        <w:t>、</w:t>
      </w:r>
      <w:r w:rsidRPr="00E05CDB">
        <w:rPr>
          <w:rFonts w:asciiTheme="majorBidi" w:hAnsiTheme="majorBidi" w:cstheme="majorBidi"/>
          <w:lang w:val="en-US" w:eastAsia="zh-CN"/>
        </w:rPr>
        <w:t>AIS 2</w:t>
      </w:r>
      <w:r w:rsidRPr="00E05CDB">
        <w:rPr>
          <w:rFonts w:asciiTheme="majorBidi" w:hAnsiTheme="majorBidi" w:cstheme="majorBidi" w:hint="eastAsia"/>
          <w:lang w:val="en-US" w:eastAsia="zh-CN"/>
        </w:rPr>
        <w:t>、</w:t>
      </w:r>
      <w:r w:rsidRPr="00E05CDB">
        <w:rPr>
          <w:rFonts w:asciiTheme="majorBidi" w:hAnsiTheme="majorBidi" w:cstheme="majorBidi"/>
          <w:lang w:val="en-US" w:eastAsia="zh-CN"/>
        </w:rPr>
        <w:t>2027*</w:t>
      </w:r>
      <w:r w:rsidRPr="00E05CDB">
        <w:rPr>
          <w:rFonts w:asciiTheme="majorBidi" w:hAnsiTheme="majorBidi" w:cstheme="majorBidi" w:hint="eastAsia"/>
          <w:lang w:val="en-US" w:eastAsia="zh-CN"/>
        </w:rPr>
        <w:t>和</w:t>
      </w:r>
      <w:r w:rsidRPr="00E05CDB">
        <w:rPr>
          <w:rFonts w:asciiTheme="majorBidi" w:hAnsiTheme="majorBidi" w:cstheme="majorBidi"/>
          <w:lang w:val="en-US" w:eastAsia="zh-CN"/>
        </w:rPr>
        <w:t>2028*</w:t>
      </w:r>
      <w:r w:rsidRPr="00E05CDB">
        <w:rPr>
          <w:rFonts w:asciiTheme="majorBidi" w:hAnsiTheme="majorBidi" w:cstheme="majorBidi" w:hint="eastAsia"/>
          <w:lang w:val="en-US" w:eastAsia="zh-CN"/>
        </w:rPr>
        <w:t>造成有害干扰。</w:t>
      </w:r>
      <w:ins w:id="30" w:author="" w:date="2018-06-30T16:24:00Z">
        <w:r w:rsidRPr="005E7B11">
          <w:rPr>
            <w:rFonts w:asciiTheme="majorBidi" w:hAnsiTheme="majorBidi" w:cstheme="majorBidi" w:hint="eastAsia"/>
            <w:lang w:val="en-US" w:eastAsia="zh-CN"/>
          </w:rPr>
          <w:t>第</w:t>
        </w:r>
        <w:r w:rsidRPr="005E7B11">
          <w:rPr>
            <w:rFonts w:asciiTheme="majorBidi" w:hAnsiTheme="majorBidi" w:cstheme="majorBidi" w:hint="eastAsia"/>
            <w:lang w:val="en-US" w:eastAsia="zh-CN"/>
          </w:rPr>
          <w:t>2078</w:t>
        </w:r>
      </w:ins>
      <w:ins w:id="31" w:author="" w:date="2018-06-30T16:25:00Z">
        <w:r w:rsidRPr="005E7B11">
          <w:rPr>
            <w:rFonts w:asciiTheme="majorBidi" w:hAnsiTheme="majorBidi" w:cstheme="majorBidi" w:hint="eastAsia"/>
            <w:lang w:val="en-US" w:eastAsia="zh-CN"/>
          </w:rPr>
          <w:t>、</w:t>
        </w:r>
        <w:r w:rsidRPr="005E7B11">
          <w:rPr>
            <w:rFonts w:asciiTheme="majorBidi" w:hAnsiTheme="majorBidi" w:cstheme="majorBidi" w:hint="eastAsia"/>
            <w:lang w:val="en-US" w:eastAsia="zh-CN"/>
          </w:rPr>
          <w:t>2019</w:t>
        </w:r>
        <w:r w:rsidRPr="005E7B11">
          <w:rPr>
            <w:rFonts w:asciiTheme="majorBidi" w:hAnsiTheme="majorBidi" w:cstheme="majorBidi" w:hint="eastAsia"/>
            <w:lang w:val="en-US" w:eastAsia="zh-CN"/>
          </w:rPr>
          <w:t>和</w:t>
        </w:r>
        <w:r w:rsidRPr="005E7B11">
          <w:rPr>
            <w:rFonts w:asciiTheme="majorBidi" w:hAnsiTheme="majorBidi" w:cstheme="majorBidi" w:hint="eastAsia"/>
            <w:lang w:val="en-US" w:eastAsia="zh-CN"/>
          </w:rPr>
          <w:t>2079</w:t>
        </w:r>
        <w:r w:rsidRPr="005E7B11">
          <w:rPr>
            <w:rFonts w:asciiTheme="majorBidi" w:hAnsiTheme="majorBidi" w:cstheme="majorBidi" w:hint="eastAsia"/>
            <w:lang w:val="en-US" w:eastAsia="zh-CN"/>
          </w:rPr>
          <w:t>号信道亦可用于</w:t>
        </w:r>
        <w:r w:rsidRPr="005E7B11">
          <w:rPr>
            <w:rFonts w:hint="eastAsia"/>
            <w:lang w:eastAsia="zh-CN"/>
          </w:rPr>
          <w:t>使用非</w:t>
        </w:r>
        <w:r w:rsidRPr="005E7B11">
          <w:rPr>
            <w:rFonts w:hint="eastAsia"/>
            <w:lang w:eastAsia="zh-CN"/>
          </w:rPr>
          <w:t>AIS</w:t>
        </w:r>
        <w:r w:rsidRPr="005E7B11">
          <w:rPr>
            <w:rFonts w:hint="eastAsia"/>
            <w:lang w:eastAsia="zh-CN"/>
          </w:rPr>
          <w:t>技术的</w:t>
        </w:r>
      </w:ins>
      <w:ins w:id="32" w:author="Liu, Jingdi" w:date="2019-10-22T17:58:00Z">
        <w:r w:rsidR="00D85E92">
          <w:rPr>
            <w:rFonts w:hint="eastAsia"/>
            <w:lang w:eastAsia="zh-CN"/>
          </w:rPr>
          <w:t>非水上安全</w:t>
        </w:r>
      </w:ins>
      <w:ins w:id="33" w:author="Liu, Jingdi" w:date="2019-10-22T17:59:00Z">
        <w:r w:rsidR="00D85E92">
          <w:rPr>
            <w:rFonts w:hint="eastAsia"/>
            <w:lang w:eastAsia="zh-CN"/>
          </w:rPr>
          <w:t>相关的</w:t>
        </w:r>
      </w:ins>
      <w:ins w:id="34" w:author="" w:date="2018-06-30T16:25:00Z">
        <w:r w:rsidRPr="005E7B11">
          <w:rPr>
            <w:rFonts w:hint="eastAsia"/>
            <w:lang w:eastAsia="zh-CN"/>
          </w:rPr>
          <w:t>B</w:t>
        </w:r>
        <w:r w:rsidRPr="005E7B11">
          <w:rPr>
            <w:rFonts w:hint="eastAsia"/>
            <w:lang w:eastAsia="zh-CN"/>
          </w:rPr>
          <w:t>组</w:t>
        </w:r>
      </w:ins>
      <w:ins w:id="35" w:author="" w:date="2019-02-21T23:49:00Z">
        <w:r w:rsidRPr="005E7B11">
          <w:rPr>
            <w:rFonts w:hint="eastAsia"/>
            <w:lang w:eastAsia="zh-CN"/>
          </w:rPr>
          <w:t>自</w:t>
        </w:r>
      </w:ins>
      <w:ins w:id="36" w:author="Liu, Jingdi" w:date="2019-10-22T18:02:00Z">
        <w:r w:rsidR="004132DC">
          <w:rPr>
            <w:rFonts w:hint="eastAsia"/>
            <w:lang w:eastAsia="zh-CN"/>
          </w:rPr>
          <w:t>主</w:t>
        </w:r>
      </w:ins>
      <w:ins w:id="37" w:author="" w:date="2019-02-21T23:49:00Z">
        <w:r w:rsidRPr="005E7B11">
          <w:rPr>
            <w:rFonts w:hint="eastAsia"/>
            <w:lang w:eastAsia="zh-CN"/>
          </w:rPr>
          <w:t>水上无线电设备</w:t>
        </w:r>
      </w:ins>
      <w:ins w:id="38" w:author="Liu, Jingdi" w:date="2019-10-22T17:59:00Z">
        <w:r w:rsidR="00E0082E">
          <w:rPr>
            <w:rFonts w:hint="eastAsia"/>
            <w:lang w:eastAsia="zh-CN"/>
          </w:rPr>
          <w:t>，且需按照</w:t>
        </w:r>
      </w:ins>
      <w:ins w:id="39" w:author="" w:date="2018-06-30T16:27:00Z">
        <w:r w:rsidRPr="005E7B11">
          <w:rPr>
            <w:rFonts w:hint="eastAsia"/>
            <w:lang w:eastAsia="zh-CN"/>
          </w:rPr>
          <w:t xml:space="preserve">ITU-R </w:t>
        </w:r>
        <w:proofErr w:type="gramStart"/>
        <w:r w:rsidRPr="005E7B11">
          <w:rPr>
            <w:rFonts w:hint="eastAsia"/>
            <w:lang w:eastAsia="zh-CN"/>
          </w:rPr>
          <w:t>M.[</w:t>
        </w:r>
        <w:proofErr w:type="gramEnd"/>
        <w:r w:rsidRPr="005E7B11">
          <w:rPr>
            <w:rFonts w:hint="eastAsia"/>
            <w:lang w:eastAsia="zh-CN"/>
          </w:rPr>
          <w:t>AMRD]</w:t>
        </w:r>
        <w:r w:rsidRPr="005E7B11">
          <w:rPr>
            <w:rFonts w:hint="eastAsia"/>
            <w:lang w:eastAsia="zh-CN"/>
          </w:rPr>
          <w:t>建议书的最新版本</w:t>
        </w:r>
      </w:ins>
      <w:ins w:id="40" w:author="Liu, Jingdi" w:date="2019-10-22T18:00:00Z">
        <w:r w:rsidR="00E0082E">
          <w:rPr>
            <w:rFonts w:hint="eastAsia"/>
            <w:lang w:eastAsia="zh-CN"/>
          </w:rPr>
          <w:t>开展</w:t>
        </w:r>
      </w:ins>
      <w:ins w:id="41" w:author="" w:date="2018-06-30T16:25:00Z">
        <w:r w:rsidRPr="005E7B11">
          <w:rPr>
            <w:rFonts w:hint="eastAsia"/>
            <w:lang w:eastAsia="zh-CN"/>
          </w:rPr>
          <w:t>。</w:t>
        </w:r>
      </w:ins>
      <w:ins w:id="42" w:author="Liu, Jingdi" w:date="2019-10-22T18:00:00Z">
        <w:r w:rsidR="002952A4">
          <w:rPr>
            <w:rFonts w:hint="eastAsia"/>
            <w:lang w:eastAsia="zh-CN"/>
          </w:rPr>
          <w:t>B</w:t>
        </w:r>
      </w:ins>
      <w:ins w:id="43" w:author="Liu, Jingdi" w:date="2019-10-22T18:01:00Z">
        <w:r w:rsidR="002952A4">
          <w:rPr>
            <w:rFonts w:hint="eastAsia"/>
            <w:lang w:eastAsia="zh-CN"/>
          </w:rPr>
          <w:t>组自</w:t>
        </w:r>
      </w:ins>
      <w:ins w:id="44" w:author="Liu, Jingdi" w:date="2019-10-22T18:02:00Z">
        <w:r w:rsidR="00D17B0F">
          <w:rPr>
            <w:rFonts w:hint="eastAsia"/>
            <w:lang w:eastAsia="zh-CN"/>
          </w:rPr>
          <w:t>主</w:t>
        </w:r>
      </w:ins>
      <w:ins w:id="45" w:author="Liu, Jingdi" w:date="2019-10-22T18:01:00Z">
        <w:r w:rsidR="002952A4">
          <w:rPr>
            <w:rFonts w:hint="eastAsia"/>
            <w:lang w:eastAsia="zh-CN"/>
          </w:rPr>
          <w:t>水上无线电设备不得对固定或移动业务台站产生有害干扰，也不</w:t>
        </w:r>
      </w:ins>
      <w:ins w:id="46" w:author="Liu, Jingdi" w:date="2019-10-22T18:02:00Z">
        <w:r w:rsidR="002952A4">
          <w:rPr>
            <w:rFonts w:hint="eastAsia"/>
            <w:lang w:eastAsia="zh-CN"/>
          </w:rPr>
          <w:t>得要求其保护。</w:t>
        </w:r>
        <w:r w:rsidR="009E1936">
          <w:rPr>
            <w:rFonts w:hint="eastAsia"/>
            <w:lang w:eastAsia="zh-CN"/>
          </w:rPr>
          <w:t>B</w:t>
        </w:r>
        <w:r w:rsidR="009E1936">
          <w:rPr>
            <w:rFonts w:hint="eastAsia"/>
            <w:lang w:eastAsia="zh-CN"/>
          </w:rPr>
          <w:t>组</w:t>
        </w:r>
      </w:ins>
      <w:ins w:id="47" w:author="Liu, Jingdi" w:date="2019-10-22T18:03:00Z">
        <w:r w:rsidR="00DE5207">
          <w:rPr>
            <w:rFonts w:hint="eastAsia"/>
            <w:lang w:eastAsia="zh-CN"/>
          </w:rPr>
          <w:t>自主水上无线电设备的</w:t>
        </w:r>
        <w:proofErr w:type="spellStart"/>
        <w:r w:rsidR="00DE5207">
          <w:rPr>
            <w:rFonts w:hint="eastAsia"/>
            <w:lang w:eastAsia="zh-CN"/>
          </w:rPr>
          <w:t>e</w:t>
        </w:r>
        <w:r w:rsidR="00DE5207">
          <w:rPr>
            <w:lang w:eastAsia="zh-CN"/>
          </w:rPr>
          <w:t>.i.r.p</w:t>
        </w:r>
        <w:proofErr w:type="spellEnd"/>
        <w:r w:rsidR="00DE5207">
          <w:rPr>
            <w:lang w:eastAsia="zh-CN"/>
          </w:rPr>
          <w:t>.</w:t>
        </w:r>
        <w:r w:rsidR="00DE5207">
          <w:rPr>
            <w:rFonts w:hint="eastAsia"/>
            <w:lang w:eastAsia="zh-CN"/>
          </w:rPr>
          <w:t>须</w:t>
        </w:r>
      </w:ins>
      <w:ins w:id="48" w:author="Liu, Jingdi" w:date="2019-10-22T18:04:00Z">
        <w:r w:rsidR="00B9208F">
          <w:rPr>
            <w:rFonts w:hint="eastAsia"/>
            <w:lang w:eastAsia="zh-CN"/>
          </w:rPr>
          <w:t>限值为</w:t>
        </w:r>
      </w:ins>
      <w:ins w:id="49" w:author="Granger, Richard Bruce" w:date="2019-10-17T11:40:00Z">
        <w:r w:rsidR="00210585" w:rsidRPr="00C10E6E">
          <w:rPr>
            <w:rFonts w:asciiTheme="majorBidi" w:hAnsiTheme="majorBidi" w:cstheme="majorBidi"/>
            <w:lang w:eastAsia="zh-CN"/>
          </w:rPr>
          <w:t xml:space="preserve">100 </w:t>
        </w:r>
        <w:proofErr w:type="spellStart"/>
        <w:r w:rsidR="00210585" w:rsidRPr="00C10E6E">
          <w:rPr>
            <w:rFonts w:asciiTheme="majorBidi" w:hAnsiTheme="majorBidi" w:cstheme="majorBidi"/>
            <w:lang w:eastAsia="zh-CN"/>
          </w:rPr>
          <w:t>mW</w:t>
        </w:r>
      </w:ins>
      <w:proofErr w:type="spellEnd"/>
      <w:ins w:id="50" w:author="Liu, Jingdi" w:date="2019-10-22T18:05:00Z">
        <w:r w:rsidR="00612388">
          <w:rPr>
            <w:rFonts w:asciiTheme="majorBidi" w:hAnsiTheme="majorBidi" w:cstheme="majorBidi" w:hint="eastAsia"/>
            <w:lang w:eastAsia="zh-CN"/>
          </w:rPr>
          <w:t>。</w:t>
        </w:r>
      </w:ins>
      <w:r w:rsidR="00612388">
        <w:rPr>
          <w:rFonts w:hint="eastAsia"/>
          <w:sz w:val="16"/>
          <w:szCs w:val="16"/>
          <w:lang w:val="en-US" w:eastAsia="zh-CN"/>
        </w:rPr>
        <w:t>（</w:t>
      </w:r>
      <w:r w:rsidRPr="00E05CDB">
        <w:rPr>
          <w:sz w:val="16"/>
          <w:szCs w:val="16"/>
          <w:lang w:val="en-US" w:eastAsia="zh-CN"/>
        </w:rPr>
        <w:t>WRC</w:t>
      </w:r>
      <w:r w:rsidRPr="00E05CDB">
        <w:rPr>
          <w:sz w:val="16"/>
          <w:szCs w:val="16"/>
          <w:lang w:val="en-US" w:eastAsia="zh-CN"/>
        </w:rPr>
        <w:noBreakHyphen/>
      </w:r>
      <w:del w:id="51" w:author="" w:date="2018-06-21T14:49:00Z">
        <w:r w:rsidRPr="00E05CDB" w:rsidDel="00132EBD">
          <w:rPr>
            <w:sz w:val="16"/>
            <w:szCs w:val="16"/>
            <w:lang w:eastAsia="zh-CN"/>
          </w:rPr>
          <w:delText>1</w:delText>
        </w:r>
      </w:del>
      <w:del w:id="52" w:author="" w:date="2018-05-31T21:52:00Z">
        <w:r w:rsidRPr="00E05CDB" w:rsidDel="00A012BB">
          <w:rPr>
            <w:sz w:val="16"/>
            <w:szCs w:val="16"/>
            <w:lang w:eastAsia="zh-CN"/>
          </w:rPr>
          <w:delText>5</w:delText>
        </w:r>
      </w:del>
      <w:ins w:id="53" w:author="" w:date="2018-06-21T14:49:00Z">
        <w:r w:rsidRPr="00E05CDB">
          <w:rPr>
            <w:sz w:val="16"/>
            <w:szCs w:val="16"/>
            <w:lang w:eastAsia="zh-CN"/>
          </w:rPr>
          <w:t>1</w:t>
        </w:r>
      </w:ins>
      <w:ins w:id="54" w:author="" w:date="2018-05-31T21:52:00Z">
        <w:r w:rsidRPr="00E05CDB">
          <w:rPr>
            <w:sz w:val="16"/>
            <w:szCs w:val="16"/>
            <w:lang w:eastAsia="zh-CN"/>
          </w:rPr>
          <w:t>9</w:t>
        </w:r>
      </w:ins>
      <w:r w:rsidR="00612388">
        <w:rPr>
          <w:rFonts w:hint="eastAsia"/>
          <w:sz w:val="16"/>
          <w:szCs w:val="16"/>
          <w:lang w:val="en-US" w:eastAsia="zh-CN"/>
        </w:rPr>
        <w:t>）</w:t>
      </w:r>
    </w:p>
    <w:p w14:paraId="1113F8BD" w14:textId="77777777" w:rsidR="00C3020F" w:rsidRPr="00E05CDB" w:rsidRDefault="001E09EF" w:rsidP="00C3020F">
      <w:pPr>
        <w:pStyle w:val="Tablelegend"/>
        <w:ind w:left="426" w:hanging="426"/>
        <w:rPr>
          <w:lang w:eastAsia="zh-CN"/>
        </w:rPr>
      </w:pPr>
      <w:r w:rsidRPr="00E05CDB">
        <w:rPr>
          <w:rFonts w:asciiTheme="majorBidi" w:hAnsiTheme="majorBidi" w:cstheme="majorBidi"/>
          <w:lang w:val="en-US" w:eastAsia="zh-CN"/>
        </w:rPr>
        <w:tab/>
        <w:t>*</w:t>
      </w:r>
      <w:r w:rsidRPr="00E05CDB">
        <w:rPr>
          <w:rFonts w:asciiTheme="majorBidi" w:hAnsiTheme="majorBidi" w:cstheme="majorBidi" w:hint="eastAsia"/>
          <w:lang w:val="en-US" w:eastAsia="zh-CN"/>
        </w:rPr>
        <w:t>自</w:t>
      </w:r>
      <w:r w:rsidRPr="00E05CDB">
        <w:rPr>
          <w:rFonts w:asciiTheme="majorBidi" w:hAnsiTheme="majorBidi" w:cstheme="majorBidi" w:hint="eastAsia"/>
          <w:lang w:val="en-US" w:eastAsia="zh-CN"/>
        </w:rPr>
        <w:t>2019</w:t>
      </w:r>
      <w:r w:rsidRPr="00E05CDB">
        <w:rPr>
          <w:rFonts w:asciiTheme="majorBidi" w:hAnsiTheme="majorBidi" w:cstheme="majorBidi" w:hint="eastAsia"/>
          <w:lang w:val="en-US" w:eastAsia="zh-CN"/>
        </w:rPr>
        <w:t>年</w:t>
      </w:r>
      <w:r w:rsidRPr="00E05CDB">
        <w:rPr>
          <w:rFonts w:asciiTheme="majorBidi" w:hAnsiTheme="majorBidi" w:cstheme="majorBidi" w:hint="eastAsia"/>
          <w:lang w:val="en-US" w:eastAsia="zh-CN"/>
        </w:rPr>
        <w:t>1</w:t>
      </w:r>
      <w:r w:rsidRPr="00E05CDB">
        <w:rPr>
          <w:rFonts w:asciiTheme="majorBidi" w:hAnsiTheme="majorBidi" w:cstheme="majorBidi" w:hint="eastAsia"/>
          <w:lang w:val="en-US" w:eastAsia="zh-CN"/>
        </w:rPr>
        <w:t>月</w:t>
      </w:r>
      <w:r w:rsidRPr="00E05CDB">
        <w:rPr>
          <w:rFonts w:asciiTheme="majorBidi" w:hAnsiTheme="majorBidi" w:cstheme="majorBidi" w:hint="eastAsia"/>
          <w:lang w:val="en-US" w:eastAsia="zh-CN"/>
        </w:rPr>
        <w:t>1</w:t>
      </w:r>
      <w:r w:rsidRPr="00E05CDB">
        <w:rPr>
          <w:rFonts w:asciiTheme="majorBidi" w:hAnsiTheme="majorBidi" w:cstheme="majorBidi" w:hint="eastAsia"/>
          <w:lang w:val="en-US" w:eastAsia="zh-CN"/>
        </w:rPr>
        <w:t>日起，信道</w:t>
      </w:r>
      <w:r w:rsidRPr="00E05CDB">
        <w:rPr>
          <w:rFonts w:asciiTheme="majorBidi" w:hAnsiTheme="majorBidi" w:cstheme="majorBidi" w:hint="eastAsia"/>
          <w:lang w:val="en-US" w:eastAsia="zh-CN"/>
        </w:rPr>
        <w:t>2027</w:t>
      </w:r>
      <w:r w:rsidRPr="00E05CDB">
        <w:rPr>
          <w:rFonts w:asciiTheme="majorBidi" w:hAnsiTheme="majorBidi" w:cstheme="majorBidi" w:hint="eastAsia"/>
          <w:lang w:val="en-US" w:eastAsia="zh-CN"/>
        </w:rPr>
        <w:t>将被标识为</w:t>
      </w:r>
      <w:r w:rsidRPr="00E05CDB">
        <w:rPr>
          <w:rFonts w:asciiTheme="majorBidi" w:hAnsiTheme="majorBidi" w:cstheme="majorBidi" w:hint="eastAsia"/>
          <w:lang w:val="en-US" w:eastAsia="zh-CN"/>
        </w:rPr>
        <w:t>ASM 1</w:t>
      </w:r>
      <w:r w:rsidRPr="00E05CDB">
        <w:rPr>
          <w:rFonts w:asciiTheme="majorBidi" w:hAnsiTheme="majorBidi" w:cstheme="majorBidi" w:hint="eastAsia"/>
          <w:lang w:val="en-US" w:eastAsia="zh-CN"/>
        </w:rPr>
        <w:t>，信道</w:t>
      </w:r>
      <w:r w:rsidRPr="00E05CDB">
        <w:rPr>
          <w:rFonts w:asciiTheme="majorBidi" w:hAnsiTheme="majorBidi" w:cstheme="majorBidi" w:hint="eastAsia"/>
          <w:lang w:val="en-US" w:eastAsia="zh-CN"/>
        </w:rPr>
        <w:t>2028</w:t>
      </w:r>
      <w:r w:rsidRPr="00E05CDB">
        <w:rPr>
          <w:rFonts w:asciiTheme="majorBidi" w:hAnsiTheme="majorBidi" w:cstheme="majorBidi" w:hint="eastAsia"/>
          <w:lang w:val="en-US" w:eastAsia="zh-CN"/>
        </w:rPr>
        <w:t>将被标识为</w:t>
      </w:r>
      <w:r w:rsidRPr="00E05CDB">
        <w:rPr>
          <w:rFonts w:asciiTheme="majorBidi" w:hAnsiTheme="majorBidi" w:cstheme="majorBidi" w:hint="eastAsia"/>
          <w:lang w:val="en-US" w:eastAsia="zh-CN"/>
        </w:rPr>
        <w:t>ASM 2</w:t>
      </w:r>
      <w:r w:rsidRPr="00E05CDB">
        <w:rPr>
          <w:rFonts w:asciiTheme="majorBidi" w:hAnsiTheme="majorBidi" w:cstheme="majorBidi" w:hint="eastAsia"/>
          <w:lang w:val="en-US" w:eastAsia="zh-CN"/>
        </w:rPr>
        <w:t>。</w:t>
      </w:r>
    </w:p>
    <w:p w14:paraId="773856B8" w14:textId="77777777" w:rsidR="00400CF5" w:rsidRPr="00197CE2" w:rsidRDefault="00400CF5" w:rsidP="00400CF5">
      <w:pPr>
        <w:pStyle w:val="Tablelegend"/>
        <w:ind w:left="426" w:hanging="426"/>
        <w:rPr>
          <w:sz w:val="16"/>
          <w:lang w:eastAsia="zh-CN"/>
        </w:rPr>
      </w:pPr>
      <w:r>
        <w:rPr>
          <w:rFonts w:asciiTheme="majorBidi" w:hAnsiTheme="majorBidi" w:cstheme="majorBidi"/>
          <w:lang w:eastAsia="zh-CN"/>
        </w:rPr>
        <w:t>…</w:t>
      </w:r>
    </w:p>
    <w:p w14:paraId="11AE1164" w14:textId="14449F48" w:rsidR="00B565D4" w:rsidRDefault="001E09EF" w:rsidP="00C3020F">
      <w:pPr>
        <w:pStyle w:val="Tablelegend"/>
        <w:tabs>
          <w:tab w:val="clear" w:pos="1134"/>
        </w:tabs>
        <w:ind w:left="284" w:hanging="284"/>
        <w:rPr>
          <w:color w:val="000000"/>
          <w:lang w:eastAsia="zh-CN"/>
        </w:rPr>
      </w:pPr>
      <w:r w:rsidRPr="00E05CDB">
        <w:rPr>
          <w:i/>
          <w:iCs/>
          <w:lang w:eastAsia="zh-CN"/>
        </w:rPr>
        <w:t>r)</w:t>
      </w:r>
      <w:r w:rsidRPr="00E05CDB">
        <w:rPr>
          <w:lang w:eastAsia="zh-CN"/>
        </w:rPr>
        <w:tab/>
      </w:r>
      <w:r w:rsidR="00B565D4">
        <w:rPr>
          <w:color w:val="000000"/>
          <w:lang w:eastAsia="zh-CN"/>
        </w:rPr>
        <w:t>水上移动业务将</w:t>
      </w:r>
      <w:del w:id="55" w:author="Chen, Meng" w:date="2019-10-26T14:39:00Z">
        <w:r w:rsidR="00B565D4" w:rsidDel="00B565D4">
          <w:rPr>
            <w:color w:val="000000"/>
            <w:lang w:eastAsia="zh-CN"/>
          </w:rPr>
          <w:delText>这一</w:delText>
        </w:r>
      </w:del>
      <w:r w:rsidR="00B565D4">
        <w:rPr>
          <w:color w:val="000000"/>
          <w:lang w:eastAsia="zh-CN"/>
        </w:rPr>
        <w:t>频率</w:t>
      </w:r>
      <w:ins w:id="56" w:author="Chen, Meng" w:date="2019-10-26T14:39:00Z">
        <w:r w:rsidR="00B565D4" w:rsidRPr="005E7B11">
          <w:rPr>
            <w:lang w:eastAsia="zh-CN"/>
          </w:rPr>
          <w:t>160.900 MHz</w:t>
        </w:r>
        <w:r w:rsidR="00B565D4" w:rsidRPr="005E7B11">
          <w:rPr>
            <w:rFonts w:hint="eastAsia"/>
            <w:lang w:eastAsia="zh-CN"/>
          </w:rPr>
          <w:t>（信道</w:t>
        </w:r>
        <w:r w:rsidR="00B565D4" w:rsidRPr="005E7B11">
          <w:rPr>
            <w:lang w:eastAsia="zh-CN"/>
          </w:rPr>
          <w:t>2006</w:t>
        </w:r>
        <w:r w:rsidR="00B565D4" w:rsidRPr="005E7B11">
          <w:rPr>
            <w:rFonts w:hint="eastAsia"/>
            <w:lang w:eastAsia="zh-CN"/>
          </w:rPr>
          <w:t>）</w:t>
        </w:r>
      </w:ins>
      <w:r w:rsidR="00B565D4">
        <w:rPr>
          <w:color w:val="000000"/>
          <w:lang w:eastAsia="zh-CN"/>
        </w:rPr>
        <w:t>预留给</w:t>
      </w:r>
      <w:ins w:id="57" w:author="Chen, Meng" w:date="2019-10-26T14:41:00Z">
        <w:r w:rsidR="00B565D4" w:rsidRPr="005E7B11">
          <w:rPr>
            <w:rFonts w:hint="eastAsia"/>
            <w:lang w:eastAsia="zh-CN"/>
          </w:rPr>
          <w:t>使用</w:t>
        </w:r>
        <w:r w:rsidR="00B565D4" w:rsidRPr="005E7B11">
          <w:rPr>
            <w:rFonts w:hint="eastAsia"/>
            <w:lang w:eastAsia="zh-CN"/>
          </w:rPr>
          <w:t>AIS</w:t>
        </w:r>
        <w:r w:rsidR="00B565D4" w:rsidRPr="005E7B11">
          <w:rPr>
            <w:rFonts w:hint="eastAsia"/>
            <w:lang w:eastAsia="zh-CN"/>
          </w:rPr>
          <w:t>技术的</w:t>
        </w:r>
        <w:r w:rsidR="00B565D4" w:rsidRPr="005E7B11">
          <w:rPr>
            <w:rFonts w:hint="eastAsia"/>
            <w:lang w:eastAsia="zh-CN"/>
          </w:rPr>
          <w:t>B</w:t>
        </w:r>
        <w:r w:rsidR="00B565D4" w:rsidRPr="005E7B11">
          <w:rPr>
            <w:rFonts w:hint="eastAsia"/>
            <w:lang w:eastAsia="zh-CN"/>
          </w:rPr>
          <w:t>组自主水上无线电设备使用。此类使用应按照</w:t>
        </w:r>
        <w:r w:rsidR="00B565D4" w:rsidRPr="005E7B11">
          <w:rPr>
            <w:rFonts w:hint="eastAsia"/>
            <w:lang w:eastAsia="zh-CN"/>
          </w:rPr>
          <w:t>ITU-R M.[AMRD]</w:t>
        </w:r>
        <w:r w:rsidR="00B565D4" w:rsidRPr="005E7B11">
          <w:rPr>
            <w:rFonts w:hint="eastAsia"/>
            <w:lang w:eastAsia="zh-CN"/>
          </w:rPr>
          <w:t>建议书的最新版本开展。此频率亦可实验性地用于未来的</w:t>
        </w:r>
        <w:r w:rsidR="00B565D4" w:rsidRPr="005E7B11">
          <w:rPr>
            <w:rFonts w:hint="eastAsia"/>
            <w:lang w:eastAsia="zh-CN"/>
          </w:rPr>
          <w:t>A</w:t>
        </w:r>
        <w:r w:rsidR="00B565D4" w:rsidRPr="005E7B11">
          <w:rPr>
            <w:lang w:eastAsia="zh-CN"/>
          </w:rPr>
          <w:t>IS</w:t>
        </w:r>
        <w:r w:rsidR="00B565D4" w:rsidRPr="005E7B11">
          <w:rPr>
            <w:rFonts w:hint="eastAsia"/>
            <w:lang w:eastAsia="zh-CN"/>
          </w:rPr>
          <w:t>技术或系统。</w:t>
        </w:r>
      </w:ins>
      <w:del w:id="58" w:author="Chen, Meng" w:date="2019-10-26T14:41:00Z">
        <w:r w:rsidR="00B565D4" w:rsidDel="00B565D4">
          <w:rPr>
            <w:color w:val="000000"/>
            <w:lang w:eastAsia="zh-CN"/>
          </w:rPr>
          <w:delText>未来应用或系统（如新的</w:delText>
        </w:r>
        <w:r w:rsidR="00B565D4" w:rsidDel="00B565D4">
          <w:rPr>
            <w:color w:val="000000"/>
            <w:lang w:eastAsia="zh-CN"/>
          </w:rPr>
          <w:delText>AIS</w:delText>
        </w:r>
        <w:r w:rsidR="00B565D4" w:rsidDel="00B565D4">
          <w:rPr>
            <w:color w:val="000000"/>
            <w:lang w:eastAsia="zh-CN"/>
          </w:rPr>
          <w:delText>应用、人员落水系统等）的实验性使用。</w:delText>
        </w:r>
      </w:del>
      <w:r w:rsidR="00B565D4">
        <w:rPr>
          <w:color w:val="000000"/>
          <w:lang w:eastAsia="zh-CN"/>
        </w:rPr>
        <w:t>如果主管部门授权</w:t>
      </w:r>
      <w:ins w:id="59" w:author="Chen, Meng" w:date="2019-10-26T14:42:00Z">
        <w:r w:rsidR="00B565D4" w:rsidRPr="005E7B11">
          <w:rPr>
            <w:rFonts w:hint="eastAsia"/>
            <w:lang w:val="en-US" w:eastAsia="zh-CN"/>
          </w:rPr>
          <w:t>B</w:t>
        </w:r>
        <w:r w:rsidR="00B565D4" w:rsidRPr="005E7B11">
          <w:rPr>
            <w:rFonts w:hint="eastAsia"/>
            <w:lang w:val="en-US" w:eastAsia="zh-CN"/>
          </w:rPr>
          <w:t>组自动水上无线电设备或</w:t>
        </w:r>
      </w:ins>
      <w:r w:rsidR="00B565D4">
        <w:rPr>
          <w:color w:val="000000"/>
          <w:lang w:eastAsia="zh-CN"/>
        </w:rPr>
        <w:t>试用</w:t>
      </w:r>
      <w:ins w:id="60" w:author="Chen, Meng" w:date="2019-10-26T14:42:00Z">
        <w:r w:rsidR="00B565D4">
          <w:rPr>
            <w:rFonts w:hint="eastAsia"/>
            <w:color w:val="000000"/>
            <w:lang w:eastAsia="zh-CN"/>
          </w:rPr>
          <w:t>性的应用使用</w:t>
        </w:r>
      </w:ins>
      <w:r w:rsidR="00B565D4">
        <w:rPr>
          <w:color w:val="000000"/>
          <w:lang w:eastAsia="zh-CN"/>
        </w:rPr>
        <w:t>，这项操作既不得对固定和移动业务电台造成有害干扰，也不得要求它们提供保护。</w:t>
      </w:r>
      <w:r w:rsidR="00B565D4" w:rsidRPr="005E7B11">
        <w:rPr>
          <w:rFonts w:hint="eastAsia"/>
          <w:sz w:val="16"/>
          <w:szCs w:val="16"/>
          <w:lang w:eastAsia="zh-CN"/>
        </w:rPr>
        <w:t>（</w:t>
      </w:r>
      <w:r w:rsidR="00B565D4" w:rsidRPr="005E7B11">
        <w:rPr>
          <w:sz w:val="16"/>
          <w:szCs w:val="16"/>
          <w:lang w:eastAsia="zh-CN"/>
        </w:rPr>
        <w:t>WRC</w:t>
      </w:r>
      <w:r w:rsidR="00B565D4" w:rsidRPr="005E7B11">
        <w:rPr>
          <w:sz w:val="16"/>
          <w:szCs w:val="16"/>
          <w:lang w:eastAsia="zh-CN"/>
        </w:rPr>
        <w:noBreakHyphen/>
      </w:r>
      <w:del w:id="61" w:author="" w:date="2017-09-18T15:10:00Z">
        <w:r w:rsidR="00B565D4" w:rsidRPr="005E7B11" w:rsidDel="00345407">
          <w:rPr>
            <w:sz w:val="16"/>
            <w:szCs w:val="16"/>
            <w:lang w:eastAsia="zh-CN"/>
          </w:rPr>
          <w:delText>12</w:delText>
        </w:r>
      </w:del>
      <w:ins w:id="62" w:author="" w:date="2017-09-18T15:10:00Z">
        <w:r w:rsidR="00B565D4" w:rsidRPr="005E7B11">
          <w:rPr>
            <w:sz w:val="16"/>
            <w:szCs w:val="16"/>
            <w:lang w:eastAsia="zh-CN"/>
          </w:rPr>
          <w:t>19</w:t>
        </w:r>
      </w:ins>
      <w:r w:rsidR="00B565D4" w:rsidRPr="005E7B11">
        <w:rPr>
          <w:rFonts w:hint="eastAsia"/>
          <w:sz w:val="16"/>
          <w:szCs w:val="16"/>
          <w:lang w:eastAsia="zh-CN"/>
        </w:rPr>
        <w:t>）</w:t>
      </w:r>
    </w:p>
    <w:p w14:paraId="3F580E3D" w14:textId="66BA19C1" w:rsidR="0061383C" w:rsidRDefault="001E09E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46D17" w:rsidRPr="00046D17">
        <w:rPr>
          <w:lang w:eastAsia="zh-CN"/>
        </w:rPr>
        <w:t>表格中的修订标记：</w:t>
      </w:r>
      <w:r w:rsidR="0044746D">
        <w:rPr>
          <w:rFonts w:hint="eastAsia"/>
          <w:lang w:eastAsia="zh-CN"/>
        </w:rPr>
        <w:t>第</w:t>
      </w:r>
      <w:r w:rsidR="00046D17" w:rsidRPr="00046D17">
        <w:rPr>
          <w:lang w:eastAsia="zh-CN"/>
        </w:rPr>
        <w:t>2078</w:t>
      </w:r>
      <w:r w:rsidR="00046D17" w:rsidRPr="00046D17">
        <w:rPr>
          <w:lang w:eastAsia="zh-CN"/>
        </w:rPr>
        <w:t>、</w:t>
      </w:r>
      <w:r w:rsidR="00046D17" w:rsidRPr="00046D17">
        <w:rPr>
          <w:lang w:eastAsia="zh-CN"/>
        </w:rPr>
        <w:t>2019</w:t>
      </w:r>
      <w:r w:rsidR="00046D17" w:rsidRPr="00046D17">
        <w:rPr>
          <w:lang w:eastAsia="zh-CN"/>
        </w:rPr>
        <w:t>和</w:t>
      </w:r>
      <w:r w:rsidR="00046D17" w:rsidRPr="00046D17">
        <w:rPr>
          <w:lang w:eastAsia="zh-CN"/>
        </w:rPr>
        <w:t>2079</w:t>
      </w:r>
      <w:r w:rsidR="0044746D">
        <w:rPr>
          <w:rFonts w:hint="eastAsia"/>
          <w:lang w:eastAsia="zh-CN"/>
        </w:rPr>
        <w:t>号信道</w:t>
      </w:r>
      <w:r w:rsidR="00046D17" w:rsidRPr="00046D17">
        <w:rPr>
          <w:lang w:eastAsia="zh-CN"/>
        </w:rPr>
        <w:t>不适合单</w:t>
      </w:r>
      <w:proofErr w:type="gramStart"/>
      <w:r w:rsidR="00046D17" w:rsidRPr="00046D17">
        <w:rPr>
          <w:lang w:eastAsia="zh-CN"/>
        </w:rPr>
        <w:t>频模式</w:t>
      </w:r>
      <w:proofErr w:type="gramEnd"/>
      <w:r w:rsidR="00046D17" w:rsidRPr="00046D17">
        <w:rPr>
          <w:lang w:eastAsia="zh-CN"/>
        </w:rPr>
        <w:t>下的港口运营或船舶</w:t>
      </w:r>
      <w:r w:rsidR="00190260">
        <w:rPr>
          <w:rFonts w:hint="eastAsia"/>
          <w:lang w:eastAsia="zh-CN"/>
        </w:rPr>
        <w:t>转运业务</w:t>
      </w:r>
      <w:r w:rsidR="00046D17" w:rsidRPr="00046D17">
        <w:rPr>
          <w:lang w:eastAsia="zh-CN"/>
        </w:rPr>
        <w:t>。因此，建议将这些信道用于</w:t>
      </w:r>
      <w:r w:rsidR="00046D17" w:rsidRPr="00046D17">
        <w:rPr>
          <w:lang w:eastAsia="zh-CN"/>
        </w:rPr>
        <w:t>B</w:t>
      </w:r>
      <w:r w:rsidR="00046D17" w:rsidRPr="00046D17">
        <w:rPr>
          <w:lang w:eastAsia="zh-CN"/>
        </w:rPr>
        <w:t>组</w:t>
      </w:r>
      <w:r w:rsidR="00046D17" w:rsidRPr="00046D17">
        <w:rPr>
          <w:lang w:eastAsia="zh-CN"/>
        </w:rPr>
        <w:t>AMRD</w:t>
      </w:r>
      <w:r w:rsidR="00046D17" w:rsidRPr="00046D17">
        <w:rPr>
          <w:lang w:eastAsia="zh-CN"/>
        </w:rPr>
        <w:t>。以下是与</w:t>
      </w:r>
      <w:r w:rsidR="008B7822">
        <w:rPr>
          <w:rFonts w:hint="eastAsia"/>
          <w:lang w:eastAsia="zh-CN"/>
        </w:rPr>
        <w:t>注</w:t>
      </w:r>
      <w:r w:rsidR="00046D17" w:rsidRPr="00C327FA">
        <w:rPr>
          <w:i/>
          <w:iCs/>
          <w:lang w:eastAsia="zh-CN"/>
        </w:rPr>
        <w:t>f</w:t>
      </w:r>
      <w:r w:rsidR="00C327FA">
        <w:rPr>
          <w:rFonts w:hint="eastAsia"/>
          <w:lang w:eastAsia="zh-CN"/>
        </w:rPr>
        <w:t>、</w:t>
      </w:r>
      <w:r w:rsidR="00046D17" w:rsidRPr="00C327FA">
        <w:rPr>
          <w:i/>
          <w:iCs/>
          <w:lang w:eastAsia="zh-CN"/>
        </w:rPr>
        <w:t>mm</w:t>
      </w:r>
      <w:r w:rsidR="00046D17" w:rsidRPr="00046D17">
        <w:rPr>
          <w:lang w:eastAsia="zh-CN"/>
        </w:rPr>
        <w:t>和</w:t>
      </w:r>
      <w:r w:rsidR="00046D17" w:rsidRPr="00C327FA">
        <w:rPr>
          <w:i/>
          <w:iCs/>
          <w:lang w:eastAsia="zh-CN"/>
        </w:rPr>
        <w:t>r</w:t>
      </w:r>
      <w:r w:rsidR="00046D17" w:rsidRPr="00046D17">
        <w:rPr>
          <w:lang w:eastAsia="zh-CN"/>
        </w:rPr>
        <w:t>有关的其他原因。</w:t>
      </w:r>
      <w:r w:rsidR="00EC5FB9" w:rsidRPr="00764272">
        <w:rPr>
          <w:lang w:eastAsia="zh-CN"/>
        </w:rPr>
        <w:br/>
      </w:r>
      <w:r w:rsidR="00EC5FB9" w:rsidRPr="00764272">
        <w:rPr>
          <w:lang w:eastAsia="zh-CN"/>
        </w:rPr>
        <w:tab/>
      </w:r>
      <w:r w:rsidR="0047019B" w:rsidRPr="00D67B23">
        <w:rPr>
          <w:rFonts w:ascii="STKaiti" w:eastAsia="STKaiti" w:hAnsi="STKaiti" w:hint="eastAsia"/>
          <w:iCs/>
          <w:lang w:eastAsia="zh-CN"/>
        </w:rPr>
        <w:t>注</w:t>
      </w:r>
      <w:r w:rsidR="00EC5FB9" w:rsidRPr="00764272">
        <w:rPr>
          <w:rFonts w:eastAsia="STKaiti"/>
          <w:i/>
          <w:lang w:eastAsia="zh-CN"/>
        </w:rPr>
        <w:t>f</w:t>
      </w:r>
      <w:r w:rsidR="00FA0DA7">
        <w:rPr>
          <w:rFonts w:hint="eastAsia"/>
          <w:lang w:eastAsia="zh-CN"/>
        </w:rPr>
        <w:t>：</w:t>
      </w:r>
      <w:r w:rsidR="007B6C66" w:rsidRPr="007B6C66">
        <w:rPr>
          <w:lang w:eastAsia="zh-CN"/>
        </w:rPr>
        <w:t>A</w:t>
      </w:r>
      <w:r w:rsidR="007B6C66" w:rsidRPr="007B6C66">
        <w:rPr>
          <w:lang w:eastAsia="zh-CN"/>
        </w:rPr>
        <w:t>组</w:t>
      </w:r>
      <w:r w:rsidR="007B6C66" w:rsidRPr="007B6C66">
        <w:rPr>
          <w:lang w:eastAsia="zh-CN"/>
        </w:rPr>
        <w:t>AMRD</w:t>
      </w:r>
      <w:r w:rsidR="007B6C66" w:rsidRPr="007B6C66">
        <w:rPr>
          <w:lang w:eastAsia="zh-CN"/>
        </w:rPr>
        <w:t>旨在增强</w:t>
      </w:r>
      <w:r w:rsidR="00647753">
        <w:rPr>
          <w:rFonts w:hint="eastAsia"/>
          <w:lang w:eastAsia="zh-CN"/>
        </w:rPr>
        <w:t>水</w:t>
      </w:r>
      <w:r w:rsidR="007B6C66" w:rsidRPr="007B6C66">
        <w:rPr>
          <w:lang w:eastAsia="zh-CN"/>
        </w:rPr>
        <w:t>上安全。因此，有必要让</w:t>
      </w:r>
      <w:r w:rsidR="007B6C66" w:rsidRPr="007B6C66">
        <w:rPr>
          <w:lang w:eastAsia="zh-CN"/>
        </w:rPr>
        <w:t>A</w:t>
      </w:r>
      <w:r w:rsidR="007B6C66" w:rsidRPr="007B6C66">
        <w:rPr>
          <w:lang w:eastAsia="zh-CN"/>
        </w:rPr>
        <w:t>组</w:t>
      </w:r>
      <w:r w:rsidR="007B6C66" w:rsidRPr="007B6C66">
        <w:rPr>
          <w:lang w:eastAsia="zh-CN"/>
        </w:rPr>
        <w:t>AMRD</w:t>
      </w:r>
      <w:r w:rsidR="007B6C66" w:rsidRPr="007B6C66">
        <w:rPr>
          <w:lang w:eastAsia="zh-CN"/>
        </w:rPr>
        <w:t>在公共频率上进</w:t>
      </w:r>
      <w:r w:rsidR="007B6C66" w:rsidRPr="007B6C66">
        <w:rPr>
          <w:lang w:eastAsia="zh-CN"/>
        </w:rPr>
        <w:lastRenderedPageBreak/>
        <w:t>行数字</w:t>
      </w:r>
      <w:r w:rsidR="00F263E3">
        <w:rPr>
          <w:rFonts w:hint="eastAsia"/>
          <w:lang w:eastAsia="zh-CN"/>
        </w:rPr>
        <w:t>选择呼叫</w:t>
      </w:r>
      <w:r w:rsidR="007B6C66" w:rsidRPr="007B6C66">
        <w:rPr>
          <w:lang w:eastAsia="zh-CN"/>
        </w:rPr>
        <w:t>和</w:t>
      </w:r>
      <w:r w:rsidR="007B6C66" w:rsidRPr="007B6C66">
        <w:rPr>
          <w:lang w:eastAsia="zh-CN"/>
        </w:rPr>
        <w:t>AIS</w:t>
      </w:r>
      <w:r w:rsidR="007B6C66" w:rsidRPr="007B6C66">
        <w:rPr>
          <w:lang w:eastAsia="zh-CN"/>
        </w:rPr>
        <w:t>，以使船舶能够检测到它们。</w:t>
      </w:r>
      <w:r w:rsidR="00EC5FB9" w:rsidRPr="00764272">
        <w:rPr>
          <w:lang w:eastAsia="zh-CN"/>
        </w:rPr>
        <w:br/>
      </w:r>
      <w:r w:rsidR="00EC5FB9" w:rsidRPr="00764272">
        <w:rPr>
          <w:lang w:eastAsia="zh-CN"/>
        </w:rPr>
        <w:tab/>
      </w:r>
      <w:r w:rsidR="0047019B" w:rsidRPr="00D67B23">
        <w:rPr>
          <w:rFonts w:ascii="STKaiti" w:eastAsia="STKaiti" w:hAnsi="STKaiti" w:hint="eastAsia"/>
          <w:iCs/>
          <w:lang w:eastAsia="zh-CN"/>
        </w:rPr>
        <w:t>注</w:t>
      </w:r>
      <w:r w:rsidR="00EC5FB9" w:rsidRPr="00764272">
        <w:rPr>
          <w:rFonts w:eastAsia="STKaiti"/>
          <w:i/>
          <w:lang w:eastAsia="zh-CN"/>
        </w:rPr>
        <w:t>mm</w:t>
      </w:r>
      <w:r w:rsidR="00FA0DA7">
        <w:rPr>
          <w:rFonts w:hint="eastAsia"/>
          <w:lang w:eastAsia="zh-CN"/>
        </w:rPr>
        <w:t>：</w:t>
      </w:r>
      <w:r w:rsidR="006D3B8E" w:rsidRPr="006D3B8E">
        <w:rPr>
          <w:lang w:eastAsia="zh-CN"/>
        </w:rPr>
        <w:t>对于使用</w:t>
      </w:r>
      <w:r w:rsidR="006D3B8E" w:rsidRPr="006D3B8E">
        <w:rPr>
          <w:lang w:eastAsia="zh-CN"/>
        </w:rPr>
        <w:t>AIS</w:t>
      </w:r>
      <w:r w:rsidR="006D3B8E" w:rsidRPr="006D3B8E">
        <w:rPr>
          <w:lang w:eastAsia="zh-CN"/>
        </w:rPr>
        <w:t>以外的技术的</w:t>
      </w:r>
      <w:r w:rsidR="006D3B8E" w:rsidRPr="006D3B8E">
        <w:rPr>
          <w:lang w:eastAsia="zh-CN"/>
        </w:rPr>
        <w:t>B</w:t>
      </w:r>
      <w:r w:rsidR="006D3B8E" w:rsidRPr="006D3B8E">
        <w:rPr>
          <w:lang w:eastAsia="zh-CN"/>
        </w:rPr>
        <w:t>组</w:t>
      </w:r>
      <w:r w:rsidR="006D3B8E" w:rsidRPr="006D3B8E">
        <w:rPr>
          <w:lang w:eastAsia="zh-CN"/>
        </w:rPr>
        <w:t>AMRD</w:t>
      </w:r>
      <w:r w:rsidR="006D3B8E" w:rsidRPr="006D3B8E">
        <w:rPr>
          <w:lang w:eastAsia="zh-CN"/>
        </w:rPr>
        <w:t>，建议使用三个带宽均为</w:t>
      </w:r>
      <w:r w:rsidR="006D3B8E" w:rsidRPr="006D3B8E">
        <w:rPr>
          <w:lang w:eastAsia="zh-CN"/>
        </w:rPr>
        <w:t>25 kHz</w:t>
      </w:r>
      <w:r w:rsidR="006D3B8E" w:rsidRPr="006D3B8E">
        <w:rPr>
          <w:lang w:eastAsia="zh-CN"/>
        </w:rPr>
        <w:t>的信道。由于</w:t>
      </w:r>
      <w:r w:rsidR="008310E1">
        <w:rPr>
          <w:rFonts w:hint="eastAsia"/>
          <w:lang w:eastAsia="zh-CN"/>
        </w:rPr>
        <w:t>操作</w:t>
      </w:r>
      <w:r w:rsidR="006D3B8E" w:rsidRPr="006D3B8E">
        <w:rPr>
          <w:lang w:eastAsia="zh-CN"/>
        </w:rPr>
        <w:t>AIS</w:t>
      </w:r>
      <w:r w:rsidR="008310E1">
        <w:rPr>
          <w:rFonts w:hint="eastAsia"/>
          <w:lang w:eastAsia="zh-CN"/>
        </w:rPr>
        <w:t>产生的干扰</w:t>
      </w:r>
      <w:r w:rsidR="006D3B8E" w:rsidRPr="006D3B8E">
        <w:rPr>
          <w:lang w:eastAsia="zh-CN"/>
        </w:rPr>
        <w:t>，</w:t>
      </w:r>
      <w:r w:rsidR="0043240F">
        <w:rPr>
          <w:rFonts w:hint="eastAsia"/>
          <w:lang w:eastAsia="zh-CN"/>
        </w:rPr>
        <w:t>第</w:t>
      </w:r>
      <w:r w:rsidR="006D3B8E" w:rsidRPr="006D3B8E">
        <w:rPr>
          <w:lang w:eastAsia="zh-CN"/>
        </w:rPr>
        <w:t>2078</w:t>
      </w:r>
      <w:r w:rsidR="006D3B8E" w:rsidRPr="006D3B8E">
        <w:rPr>
          <w:lang w:eastAsia="zh-CN"/>
        </w:rPr>
        <w:t>（</w:t>
      </w:r>
      <w:r w:rsidR="006D3B8E" w:rsidRPr="006D3B8E">
        <w:rPr>
          <w:lang w:eastAsia="zh-CN"/>
        </w:rPr>
        <w:t>161.525 MHz</w:t>
      </w:r>
      <w:r w:rsidR="006D3B8E" w:rsidRPr="006D3B8E">
        <w:rPr>
          <w:lang w:eastAsia="zh-CN"/>
        </w:rPr>
        <w:t>）</w:t>
      </w:r>
      <w:r w:rsidR="0043240F">
        <w:rPr>
          <w:rFonts w:hint="eastAsia"/>
          <w:lang w:eastAsia="zh-CN"/>
        </w:rPr>
        <w:t>、</w:t>
      </w:r>
      <w:r w:rsidR="006D3B8E" w:rsidRPr="006D3B8E">
        <w:rPr>
          <w:lang w:eastAsia="zh-CN"/>
        </w:rPr>
        <w:t>2019</w:t>
      </w:r>
      <w:r w:rsidR="006D3B8E" w:rsidRPr="006D3B8E">
        <w:rPr>
          <w:lang w:eastAsia="zh-CN"/>
        </w:rPr>
        <w:t>（</w:t>
      </w:r>
      <w:r w:rsidR="006D3B8E" w:rsidRPr="006D3B8E">
        <w:rPr>
          <w:lang w:eastAsia="zh-CN"/>
        </w:rPr>
        <w:t>161.550 MHz</w:t>
      </w:r>
      <w:r w:rsidR="006D3B8E" w:rsidRPr="006D3B8E">
        <w:rPr>
          <w:lang w:eastAsia="zh-CN"/>
        </w:rPr>
        <w:t>）和</w:t>
      </w:r>
      <w:r w:rsidR="006D3B8E" w:rsidRPr="006D3B8E">
        <w:rPr>
          <w:lang w:eastAsia="zh-CN"/>
        </w:rPr>
        <w:t>2079</w:t>
      </w:r>
      <w:r w:rsidR="0043240F">
        <w:rPr>
          <w:rFonts w:hint="eastAsia"/>
          <w:lang w:eastAsia="zh-CN"/>
        </w:rPr>
        <w:t>号信道</w:t>
      </w:r>
      <w:r w:rsidR="006D3B8E" w:rsidRPr="006D3B8E">
        <w:rPr>
          <w:lang w:eastAsia="zh-CN"/>
        </w:rPr>
        <w:t>（</w:t>
      </w:r>
      <w:r w:rsidR="006D3B8E" w:rsidRPr="006D3B8E">
        <w:rPr>
          <w:lang w:eastAsia="zh-CN"/>
        </w:rPr>
        <w:t>161.575 MHz</w:t>
      </w:r>
      <w:r w:rsidR="006D3B8E" w:rsidRPr="006D3B8E">
        <w:rPr>
          <w:lang w:eastAsia="zh-CN"/>
        </w:rPr>
        <w:t>）不适合用于船舶电台的单工操作。</w:t>
      </w:r>
      <w:r w:rsidR="00123FE6">
        <w:rPr>
          <w:rFonts w:hint="eastAsia"/>
          <w:lang w:eastAsia="zh-CN"/>
        </w:rPr>
        <w:t>将</w:t>
      </w:r>
      <w:proofErr w:type="spellStart"/>
      <w:r w:rsidR="006D3B8E" w:rsidRPr="006D3B8E">
        <w:rPr>
          <w:lang w:eastAsia="zh-CN"/>
        </w:rPr>
        <w:t>e.i.r.p</w:t>
      </w:r>
      <w:proofErr w:type="spellEnd"/>
      <w:r w:rsidR="006D3B8E" w:rsidRPr="006D3B8E">
        <w:rPr>
          <w:lang w:eastAsia="zh-CN"/>
        </w:rPr>
        <w:t>.</w:t>
      </w:r>
      <w:r w:rsidR="006D3B8E" w:rsidRPr="006D3B8E">
        <w:rPr>
          <w:lang w:eastAsia="zh-CN"/>
        </w:rPr>
        <w:t>限制为</w:t>
      </w:r>
      <w:r w:rsidR="006D3B8E" w:rsidRPr="006D3B8E">
        <w:rPr>
          <w:lang w:eastAsia="zh-CN"/>
        </w:rPr>
        <w:t xml:space="preserve">100 </w:t>
      </w:r>
      <w:proofErr w:type="spellStart"/>
      <w:r w:rsidR="006D3B8E" w:rsidRPr="006D3B8E">
        <w:rPr>
          <w:lang w:eastAsia="zh-CN"/>
        </w:rPr>
        <w:t>mW</w:t>
      </w:r>
      <w:proofErr w:type="spellEnd"/>
      <w:r w:rsidR="006D3B8E" w:rsidRPr="006D3B8E">
        <w:rPr>
          <w:lang w:eastAsia="zh-CN"/>
        </w:rPr>
        <w:t>，最大天线高度</w:t>
      </w:r>
      <w:r w:rsidR="00123FE6">
        <w:rPr>
          <w:rFonts w:hint="eastAsia"/>
          <w:lang w:eastAsia="zh-CN"/>
        </w:rPr>
        <w:t>限值为</w:t>
      </w:r>
      <w:r w:rsidR="006D3B8E" w:rsidRPr="006D3B8E">
        <w:rPr>
          <w:lang w:eastAsia="zh-CN"/>
        </w:rPr>
        <w:t>1 m</w:t>
      </w:r>
      <w:r w:rsidR="006D3B8E" w:rsidRPr="006D3B8E">
        <w:rPr>
          <w:lang w:eastAsia="zh-CN"/>
        </w:rPr>
        <w:t>，占空比</w:t>
      </w:r>
      <w:r w:rsidR="00123FE6">
        <w:rPr>
          <w:rFonts w:hint="eastAsia"/>
          <w:lang w:eastAsia="zh-CN"/>
        </w:rPr>
        <w:t>限值</w:t>
      </w:r>
      <w:r w:rsidR="006D3B8E" w:rsidRPr="006D3B8E">
        <w:rPr>
          <w:lang w:eastAsia="zh-CN"/>
        </w:rPr>
        <w:t>为</w:t>
      </w:r>
      <w:r w:rsidR="006D3B8E" w:rsidRPr="006D3B8E">
        <w:rPr>
          <w:lang w:eastAsia="zh-CN"/>
        </w:rPr>
        <w:t>10</w:t>
      </w:r>
      <w:r w:rsidR="006D3B8E" w:rsidRPr="006D3B8E">
        <w:rPr>
          <w:lang w:eastAsia="zh-CN"/>
        </w:rPr>
        <w:t>％</w:t>
      </w:r>
      <w:r w:rsidR="00123FE6">
        <w:rPr>
          <w:rFonts w:hint="eastAsia"/>
          <w:lang w:eastAsia="zh-CN"/>
        </w:rPr>
        <w:t>后</w:t>
      </w:r>
      <w:r w:rsidR="006D3B8E" w:rsidRPr="006D3B8E">
        <w:rPr>
          <w:lang w:eastAsia="zh-CN"/>
        </w:rPr>
        <w:t>，</w:t>
      </w:r>
      <w:r w:rsidR="00FF523E">
        <w:rPr>
          <w:rFonts w:hint="eastAsia"/>
          <w:lang w:eastAsia="zh-CN"/>
        </w:rPr>
        <w:t>使用</w:t>
      </w:r>
      <w:r w:rsidR="00FF523E" w:rsidRPr="006D3B8E">
        <w:rPr>
          <w:lang w:eastAsia="zh-CN"/>
        </w:rPr>
        <w:t>传输频率</w:t>
      </w:r>
      <w:r w:rsidR="00FF523E">
        <w:rPr>
          <w:rFonts w:hint="eastAsia"/>
          <w:lang w:eastAsia="zh-CN"/>
        </w:rPr>
        <w:t>为</w:t>
      </w:r>
      <w:r w:rsidR="00FF523E" w:rsidRPr="006D3B8E">
        <w:rPr>
          <w:lang w:eastAsia="zh-CN"/>
        </w:rPr>
        <w:t>161.525 MHz</w:t>
      </w:r>
      <w:r w:rsidR="00FF523E" w:rsidRPr="006D3B8E">
        <w:rPr>
          <w:lang w:eastAsia="zh-CN"/>
        </w:rPr>
        <w:t>（信道</w:t>
      </w:r>
      <w:r w:rsidR="00FF523E" w:rsidRPr="006D3B8E">
        <w:rPr>
          <w:lang w:eastAsia="zh-CN"/>
        </w:rPr>
        <w:t>78</w:t>
      </w:r>
      <w:r w:rsidR="00FF523E" w:rsidRPr="006D3B8E">
        <w:rPr>
          <w:lang w:eastAsia="zh-CN"/>
        </w:rPr>
        <w:t>）</w:t>
      </w:r>
      <w:r w:rsidR="00FF523E">
        <w:rPr>
          <w:rFonts w:hint="eastAsia"/>
          <w:lang w:eastAsia="zh-CN"/>
        </w:rPr>
        <w:t>、</w:t>
      </w:r>
      <w:r w:rsidR="00FF523E" w:rsidRPr="006D3B8E">
        <w:rPr>
          <w:lang w:eastAsia="zh-CN"/>
        </w:rPr>
        <w:t>161.550</w:t>
      </w:r>
      <w:r w:rsidR="00764272">
        <w:rPr>
          <w:lang w:eastAsia="zh-CN"/>
        </w:rPr>
        <w:t> </w:t>
      </w:r>
      <w:r w:rsidR="00FF523E" w:rsidRPr="006D3B8E">
        <w:rPr>
          <w:lang w:eastAsia="zh-CN"/>
        </w:rPr>
        <w:t>MHz</w:t>
      </w:r>
      <w:r w:rsidR="00FF523E" w:rsidRPr="006D3B8E">
        <w:rPr>
          <w:lang w:eastAsia="zh-CN"/>
        </w:rPr>
        <w:t>（信道）</w:t>
      </w:r>
      <w:r w:rsidR="00FF523E">
        <w:rPr>
          <w:rFonts w:hint="eastAsia"/>
          <w:lang w:eastAsia="zh-CN"/>
        </w:rPr>
        <w:t>和</w:t>
      </w:r>
      <w:r w:rsidR="00FF523E" w:rsidRPr="006D3B8E">
        <w:rPr>
          <w:lang w:eastAsia="zh-CN"/>
        </w:rPr>
        <w:t>161.575 MHz</w:t>
      </w:r>
      <w:r w:rsidR="00FF523E" w:rsidRPr="006D3B8E">
        <w:rPr>
          <w:lang w:eastAsia="zh-CN"/>
        </w:rPr>
        <w:t>（频道</w:t>
      </w:r>
      <w:r w:rsidR="00FF523E" w:rsidRPr="006D3B8E">
        <w:rPr>
          <w:lang w:eastAsia="zh-CN"/>
        </w:rPr>
        <w:t>79</w:t>
      </w:r>
      <w:r w:rsidR="00FF523E" w:rsidRPr="006D3B8E">
        <w:rPr>
          <w:lang w:eastAsia="zh-CN"/>
        </w:rPr>
        <w:t>）</w:t>
      </w:r>
      <w:r w:rsidR="00FF523E">
        <w:rPr>
          <w:rFonts w:hint="eastAsia"/>
          <w:lang w:eastAsia="zh-CN"/>
        </w:rPr>
        <w:t>的</w:t>
      </w:r>
      <w:r w:rsidR="00687BCB">
        <w:rPr>
          <w:rFonts w:hint="eastAsia"/>
          <w:lang w:eastAsia="zh-CN"/>
        </w:rPr>
        <w:t>第</w:t>
      </w:r>
      <w:r w:rsidR="006D3B8E" w:rsidRPr="006D3B8E">
        <w:rPr>
          <w:lang w:eastAsia="zh-CN"/>
        </w:rPr>
        <w:t>78</w:t>
      </w:r>
      <w:r w:rsidR="006D3B8E" w:rsidRPr="006D3B8E">
        <w:rPr>
          <w:lang w:eastAsia="zh-CN"/>
        </w:rPr>
        <w:t>、</w:t>
      </w:r>
      <w:r w:rsidR="006D3B8E" w:rsidRPr="006D3B8E">
        <w:rPr>
          <w:lang w:eastAsia="zh-CN"/>
        </w:rPr>
        <w:t>19</w:t>
      </w:r>
      <w:r w:rsidR="006D3B8E" w:rsidRPr="006D3B8E">
        <w:rPr>
          <w:lang w:eastAsia="zh-CN"/>
        </w:rPr>
        <w:t>和</w:t>
      </w:r>
      <w:r w:rsidR="006D3B8E" w:rsidRPr="006D3B8E">
        <w:rPr>
          <w:lang w:eastAsia="zh-CN"/>
        </w:rPr>
        <w:t>79</w:t>
      </w:r>
      <w:r w:rsidR="00687BCB">
        <w:rPr>
          <w:rFonts w:hint="eastAsia"/>
          <w:lang w:eastAsia="zh-CN"/>
        </w:rPr>
        <w:t>号</w:t>
      </w:r>
      <w:r w:rsidR="00687BCB" w:rsidRPr="006D3B8E">
        <w:rPr>
          <w:lang w:eastAsia="zh-CN"/>
        </w:rPr>
        <w:t>双工信道</w:t>
      </w:r>
      <w:r w:rsidR="006D3B8E" w:rsidRPr="006D3B8E">
        <w:rPr>
          <w:lang w:eastAsia="zh-CN"/>
        </w:rPr>
        <w:t>，对海岸电台</w:t>
      </w:r>
      <w:r w:rsidR="00AD09E6">
        <w:rPr>
          <w:rFonts w:hint="eastAsia"/>
          <w:lang w:eastAsia="zh-CN"/>
        </w:rPr>
        <w:t>产生的</w:t>
      </w:r>
      <w:r w:rsidR="006D3B8E" w:rsidRPr="006D3B8E">
        <w:rPr>
          <w:lang w:eastAsia="zh-CN"/>
        </w:rPr>
        <w:t>干扰</w:t>
      </w:r>
      <w:r w:rsidR="00FF523E">
        <w:rPr>
          <w:rFonts w:hint="eastAsia"/>
          <w:lang w:eastAsia="zh-CN"/>
        </w:rPr>
        <w:t>风险</w:t>
      </w:r>
      <w:r w:rsidR="006D3B8E" w:rsidRPr="006D3B8E">
        <w:rPr>
          <w:lang w:eastAsia="zh-CN"/>
        </w:rPr>
        <w:t>将非常小。</w:t>
      </w:r>
      <w:r w:rsidR="00EC5FB9" w:rsidRPr="00764272">
        <w:rPr>
          <w:lang w:eastAsia="zh-CN"/>
        </w:rPr>
        <w:br/>
      </w:r>
      <w:r w:rsidR="00EC5FB9" w:rsidRPr="00764272">
        <w:rPr>
          <w:lang w:eastAsia="zh-CN"/>
        </w:rPr>
        <w:tab/>
      </w:r>
      <w:r w:rsidR="0047019B" w:rsidRPr="00D67B23">
        <w:rPr>
          <w:rFonts w:ascii="STKaiti" w:eastAsia="STKaiti" w:hAnsi="STKaiti" w:hint="eastAsia"/>
          <w:iCs/>
          <w:lang w:eastAsia="zh-CN"/>
        </w:rPr>
        <w:t>注</w:t>
      </w:r>
      <w:r w:rsidR="00EC5FB9" w:rsidRPr="00764272">
        <w:rPr>
          <w:rFonts w:eastAsia="STKaiti"/>
          <w:i/>
          <w:lang w:eastAsia="zh-CN"/>
        </w:rPr>
        <w:t>r</w:t>
      </w:r>
      <w:r w:rsidR="00FA0DA7">
        <w:rPr>
          <w:rFonts w:hint="eastAsia"/>
          <w:lang w:eastAsia="zh-CN"/>
        </w:rPr>
        <w:t>：</w:t>
      </w:r>
      <w:r w:rsidR="007F47C3" w:rsidRPr="007F47C3">
        <w:rPr>
          <w:lang w:eastAsia="zh-CN"/>
        </w:rPr>
        <w:t>对于将使用</w:t>
      </w:r>
      <w:r w:rsidR="007F47C3" w:rsidRPr="007F47C3">
        <w:rPr>
          <w:lang w:eastAsia="zh-CN"/>
        </w:rPr>
        <w:t>AIS</w:t>
      </w:r>
      <w:r w:rsidR="007F47C3" w:rsidRPr="007F47C3">
        <w:rPr>
          <w:lang w:eastAsia="zh-CN"/>
        </w:rPr>
        <w:t>技术的</w:t>
      </w:r>
      <w:r w:rsidR="007F47C3" w:rsidRPr="007F47C3">
        <w:rPr>
          <w:lang w:eastAsia="zh-CN"/>
        </w:rPr>
        <w:t>B</w:t>
      </w:r>
      <w:r w:rsidR="007F47C3" w:rsidRPr="007F47C3">
        <w:rPr>
          <w:lang w:eastAsia="zh-CN"/>
        </w:rPr>
        <w:t>组</w:t>
      </w:r>
      <w:r w:rsidR="007F47C3" w:rsidRPr="007F47C3">
        <w:rPr>
          <w:lang w:eastAsia="zh-CN"/>
        </w:rPr>
        <w:t>AMRD</w:t>
      </w:r>
      <w:r w:rsidR="007F47C3" w:rsidRPr="007F47C3">
        <w:rPr>
          <w:lang w:eastAsia="zh-CN"/>
        </w:rPr>
        <w:t>，建议使用一个带宽为</w:t>
      </w:r>
      <w:r w:rsidR="007F47C3" w:rsidRPr="007F47C3">
        <w:rPr>
          <w:lang w:eastAsia="zh-CN"/>
        </w:rPr>
        <w:t>25 kHz</w:t>
      </w:r>
      <w:r w:rsidR="007F47C3" w:rsidRPr="007F47C3">
        <w:rPr>
          <w:lang w:eastAsia="zh-CN"/>
        </w:rPr>
        <w:t>的信道。已经确定</w:t>
      </w:r>
      <w:r w:rsidR="00513220">
        <w:rPr>
          <w:rFonts w:hint="eastAsia"/>
          <w:lang w:eastAsia="zh-CN"/>
        </w:rPr>
        <w:t>第</w:t>
      </w:r>
      <w:r w:rsidR="007F47C3" w:rsidRPr="007F47C3">
        <w:rPr>
          <w:lang w:eastAsia="zh-CN"/>
        </w:rPr>
        <w:t>2006</w:t>
      </w:r>
      <w:r w:rsidR="00513220">
        <w:rPr>
          <w:rFonts w:hint="eastAsia"/>
          <w:lang w:eastAsia="zh-CN"/>
        </w:rPr>
        <w:t>号信道</w:t>
      </w:r>
      <w:r w:rsidR="007F47C3" w:rsidRPr="007F47C3">
        <w:rPr>
          <w:lang w:eastAsia="zh-CN"/>
        </w:rPr>
        <w:t>（</w:t>
      </w:r>
      <w:r w:rsidR="007F47C3" w:rsidRPr="007F47C3">
        <w:rPr>
          <w:lang w:eastAsia="zh-CN"/>
        </w:rPr>
        <w:t>160.900 MHz</w:t>
      </w:r>
      <w:r w:rsidR="007F47C3" w:rsidRPr="007F47C3">
        <w:rPr>
          <w:lang w:eastAsia="zh-CN"/>
        </w:rPr>
        <w:t>）供将来的应用程序或系统使用。</w:t>
      </w:r>
    </w:p>
    <w:p w14:paraId="30271C78" w14:textId="77777777" w:rsidR="0061383C" w:rsidRDefault="001E09E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RCC/12A9A1/2</w:t>
      </w:r>
      <w:r>
        <w:rPr>
          <w:vanish/>
          <w:color w:val="7F7F7F" w:themeColor="text1" w:themeTint="80"/>
          <w:vertAlign w:val="superscript"/>
          <w:lang w:eastAsia="zh-CN"/>
        </w:rPr>
        <w:t>#50289</w:t>
      </w:r>
    </w:p>
    <w:p w14:paraId="677BE70E" w14:textId="77777777" w:rsidR="00C3020F" w:rsidRPr="00764272" w:rsidRDefault="001E09EF" w:rsidP="00C3020F">
      <w:pPr>
        <w:pStyle w:val="ResNo"/>
        <w:spacing w:before="360"/>
        <w:rPr>
          <w:lang w:eastAsia="zh-CN"/>
        </w:rPr>
      </w:pPr>
      <w:bookmarkStart w:id="63" w:name="_Toc451159135"/>
      <w:r w:rsidRPr="00764272">
        <w:rPr>
          <w:rFonts w:hint="eastAsia"/>
          <w:lang w:eastAsia="zh-CN"/>
        </w:rPr>
        <w:t>第</w:t>
      </w:r>
      <w:r w:rsidRPr="00764272">
        <w:rPr>
          <w:rStyle w:val="href"/>
          <w:lang w:eastAsia="zh-CN"/>
        </w:rPr>
        <w:t>362</w:t>
      </w:r>
      <w:r w:rsidRPr="00764272">
        <w:rPr>
          <w:rFonts w:hint="eastAsia"/>
          <w:lang w:eastAsia="zh-CN"/>
        </w:rPr>
        <w:t>号决议（</w:t>
      </w:r>
      <w:r w:rsidRPr="00764272">
        <w:rPr>
          <w:lang w:eastAsia="zh-CN"/>
        </w:rPr>
        <w:t>WRC-15</w:t>
      </w:r>
      <w:r w:rsidRPr="00764272">
        <w:rPr>
          <w:rFonts w:hint="eastAsia"/>
          <w:lang w:eastAsia="zh-CN"/>
        </w:rPr>
        <w:t>）</w:t>
      </w:r>
      <w:bookmarkEnd w:id="63"/>
    </w:p>
    <w:p w14:paraId="175BFE86" w14:textId="77777777" w:rsidR="00C3020F" w:rsidRPr="00E05CDB" w:rsidRDefault="001E09EF" w:rsidP="00C3020F">
      <w:pPr>
        <w:pStyle w:val="Restitle"/>
        <w:rPr>
          <w:lang w:eastAsia="zh-CN"/>
        </w:rPr>
      </w:pPr>
      <w:bookmarkStart w:id="64" w:name="_Toc451159136"/>
      <w:r w:rsidRPr="00764272">
        <w:rPr>
          <w:rFonts w:hint="eastAsia"/>
          <w:bCs/>
          <w:lang w:eastAsia="zh-CN"/>
        </w:rPr>
        <w:t>在</w:t>
      </w:r>
      <w:r w:rsidRPr="00764272">
        <w:rPr>
          <w:bCs/>
          <w:lang w:eastAsia="zh-CN"/>
        </w:rPr>
        <w:t>156-162.05 MHz</w:t>
      </w:r>
      <w:r w:rsidRPr="00764272">
        <w:rPr>
          <w:rFonts w:hint="eastAsia"/>
          <w:bCs/>
          <w:lang w:eastAsia="zh-CN"/>
        </w:rPr>
        <w:t>频段内操作的</w:t>
      </w:r>
      <w:r w:rsidRPr="00764272">
        <w:rPr>
          <w:bCs/>
          <w:lang w:eastAsia="zh-CN"/>
        </w:rPr>
        <w:br/>
      </w:r>
      <w:r w:rsidRPr="00764272">
        <w:rPr>
          <w:rFonts w:hint="eastAsia"/>
          <w:bCs/>
          <w:lang w:eastAsia="zh-CN"/>
        </w:rPr>
        <w:t>自主水上无线电设备</w:t>
      </w:r>
      <w:bookmarkEnd w:id="64"/>
    </w:p>
    <w:p w14:paraId="68D003C5" w14:textId="6D50F792" w:rsidR="00BE4658" w:rsidRPr="00BE4658" w:rsidRDefault="001E09EF" w:rsidP="00BE465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E4658" w:rsidRPr="00BE4658">
        <w:rPr>
          <w:lang w:eastAsia="zh-CN"/>
        </w:rPr>
        <w:t>提议删除第</w:t>
      </w:r>
      <w:r w:rsidR="00BE4658" w:rsidRPr="007B411E">
        <w:rPr>
          <w:b/>
          <w:bCs/>
          <w:lang w:eastAsia="zh-CN"/>
        </w:rPr>
        <w:t>362</w:t>
      </w:r>
      <w:r w:rsidR="00BE4658" w:rsidRPr="00BE4658">
        <w:rPr>
          <w:lang w:eastAsia="zh-CN"/>
        </w:rPr>
        <w:t>号决议</w:t>
      </w:r>
      <w:r w:rsidR="00BE4658" w:rsidRPr="007B411E">
        <w:rPr>
          <w:b/>
          <w:bCs/>
          <w:lang w:eastAsia="zh-CN"/>
        </w:rPr>
        <w:t>（</w:t>
      </w:r>
      <w:r w:rsidR="00BE4658" w:rsidRPr="007B411E">
        <w:rPr>
          <w:b/>
          <w:bCs/>
          <w:lang w:eastAsia="zh-CN"/>
        </w:rPr>
        <w:t>WRC-15</w:t>
      </w:r>
      <w:r w:rsidR="00BE4658" w:rsidRPr="007B411E">
        <w:rPr>
          <w:b/>
          <w:bCs/>
          <w:lang w:eastAsia="zh-CN"/>
        </w:rPr>
        <w:t>）</w:t>
      </w:r>
      <w:r w:rsidR="00BE4658" w:rsidRPr="00BE4658">
        <w:rPr>
          <w:lang w:eastAsia="zh-CN"/>
        </w:rPr>
        <w:t>，因为一旦对《无线电规则》进行了拟议的修改，</w:t>
      </w:r>
      <w:r w:rsidR="007B411E">
        <w:rPr>
          <w:rFonts w:hint="eastAsia"/>
          <w:lang w:eastAsia="zh-CN"/>
        </w:rPr>
        <w:t>其</w:t>
      </w:r>
      <w:r w:rsidR="00BE4658" w:rsidRPr="00BE4658">
        <w:rPr>
          <w:lang w:eastAsia="zh-CN"/>
        </w:rPr>
        <w:t>将变得多余。</w:t>
      </w:r>
    </w:p>
    <w:p w14:paraId="3F400683" w14:textId="095E14FE" w:rsidR="0061383C" w:rsidRDefault="00EC5FB9" w:rsidP="00EC5FB9">
      <w:pPr>
        <w:jc w:val="center"/>
      </w:pPr>
      <w:r>
        <w:t>______________</w:t>
      </w:r>
    </w:p>
    <w:sectPr w:rsidR="0061383C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C887" w14:textId="77777777" w:rsidR="00B6115E" w:rsidRDefault="00B6115E">
      <w:r>
        <w:separator/>
      </w:r>
    </w:p>
  </w:endnote>
  <w:endnote w:type="continuationSeparator" w:id="0">
    <w:p w14:paraId="70F185B6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9520" w14:textId="353851A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921E1">
      <w:rPr>
        <w:lang w:val="en-US"/>
      </w:rPr>
      <w:t>P:\CHI\ITU-R\CONF-R\CMR19\000\012ADD09ADD01C.docx</w:t>
    </w:r>
    <w:r>
      <w:fldChar w:fldCharType="end"/>
    </w:r>
    <w:r w:rsidR="00B8723C">
      <w:t xml:space="preserve"> (461766)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641C" w14:textId="4183495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921E1">
      <w:rPr>
        <w:lang w:val="en-US"/>
      </w:rPr>
      <w:t>P:\CHI\ITU-R\CONF-R\CMR19\000\012ADD09ADD01C.docx</w:t>
    </w:r>
    <w:r>
      <w:fldChar w:fldCharType="end"/>
    </w:r>
    <w:r w:rsidR="00B8723C">
      <w:t xml:space="preserve"> (461766)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CDB3" w14:textId="77777777" w:rsidR="00B6115E" w:rsidRDefault="00B6115E">
      <w:r>
        <w:t>____________________</w:t>
      </w:r>
    </w:p>
  </w:footnote>
  <w:footnote w:type="continuationSeparator" w:id="0">
    <w:p w14:paraId="647FC794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70D9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8F96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</w:t>
    </w:r>
    <w:proofErr w:type="gramStart"/>
    <w:r w:rsidR="00C929E0">
      <w:t>9)(</w:t>
    </w:r>
    <w:proofErr w:type="gramEnd"/>
    <w:r w:rsidR="00C929E0">
      <w:t>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, Jingdi">
    <w15:presenceInfo w15:providerId="AD" w15:userId="S::jingdi.liu@itu.int::655506d4-7e2e-4540-a4d6-c4e8c37a4805"/>
  </w15:person>
  <w15:person w15:author="Chen, Meng">
    <w15:presenceInfo w15:providerId="AD" w15:userId="S::meng.chen@itu.int::ea1546b8-dfcb-4d81-a267-26914dd2fd20"/>
  </w15:person>
  <w15:person w15:author="Granger, Richard Bruce">
    <w15:presenceInfo w15:providerId="AD" w15:userId="S::richard.granger@itu.int::60c5b134-8470-4436-94d1-63305bc4ec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7B0"/>
    <w:rsid w:val="000264C2"/>
    <w:rsid w:val="000273B7"/>
    <w:rsid w:val="00037021"/>
    <w:rsid w:val="00037C90"/>
    <w:rsid w:val="00046D17"/>
    <w:rsid w:val="00053F0F"/>
    <w:rsid w:val="00060B2F"/>
    <w:rsid w:val="000651BD"/>
    <w:rsid w:val="000C0212"/>
    <w:rsid w:val="000C09BA"/>
    <w:rsid w:val="000C1F1E"/>
    <w:rsid w:val="000C6AA7"/>
    <w:rsid w:val="000E26F6"/>
    <w:rsid w:val="00106535"/>
    <w:rsid w:val="00111063"/>
    <w:rsid w:val="00123C07"/>
    <w:rsid w:val="00123FE6"/>
    <w:rsid w:val="00131741"/>
    <w:rsid w:val="00155A80"/>
    <w:rsid w:val="00166859"/>
    <w:rsid w:val="001765EC"/>
    <w:rsid w:val="001853E8"/>
    <w:rsid w:val="00190260"/>
    <w:rsid w:val="001A4E73"/>
    <w:rsid w:val="001B002F"/>
    <w:rsid w:val="001B6360"/>
    <w:rsid w:val="001D7B3C"/>
    <w:rsid w:val="001E09EF"/>
    <w:rsid w:val="001F4EA6"/>
    <w:rsid w:val="00210585"/>
    <w:rsid w:val="00214959"/>
    <w:rsid w:val="0022272C"/>
    <w:rsid w:val="00225837"/>
    <w:rsid w:val="002260A6"/>
    <w:rsid w:val="002336C3"/>
    <w:rsid w:val="0023415A"/>
    <w:rsid w:val="0023592E"/>
    <w:rsid w:val="00271E8A"/>
    <w:rsid w:val="002742B3"/>
    <w:rsid w:val="00281873"/>
    <w:rsid w:val="002921E1"/>
    <w:rsid w:val="002952A4"/>
    <w:rsid w:val="002A4C9C"/>
    <w:rsid w:val="002B3BF9"/>
    <w:rsid w:val="002B509B"/>
    <w:rsid w:val="002E2A59"/>
    <w:rsid w:val="002E4507"/>
    <w:rsid w:val="00305254"/>
    <w:rsid w:val="003169D2"/>
    <w:rsid w:val="00330EEF"/>
    <w:rsid w:val="00336E43"/>
    <w:rsid w:val="003755A6"/>
    <w:rsid w:val="003B4BEF"/>
    <w:rsid w:val="003B6399"/>
    <w:rsid w:val="003C14D7"/>
    <w:rsid w:val="003C6B45"/>
    <w:rsid w:val="003E48E2"/>
    <w:rsid w:val="003E5931"/>
    <w:rsid w:val="003F6C7A"/>
    <w:rsid w:val="00400CF5"/>
    <w:rsid w:val="00405265"/>
    <w:rsid w:val="0041282E"/>
    <w:rsid w:val="004132DC"/>
    <w:rsid w:val="0043240F"/>
    <w:rsid w:val="00437869"/>
    <w:rsid w:val="0044746D"/>
    <w:rsid w:val="00456E8F"/>
    <w:rsid w:val="00465A34"/>
    <w:rsid w:val="0047019B"/>
    <w:rsid w:val="004B4C76"/>
    <w:rsid w:val="004C0B4F"/>
    <w:rsid w:val="004C4554"/>
    <w:rsid w:val="004D2DEC"/>
    <w:rsid w:val="004F1ABF"/>
    <w:rsid w:val="004F2BE6"/>
    <w:rsid w:val="00513220"/>
    <w:rsid w:val="00521F8A"/>
    <w:rsid w:val="00527E8A"/>
    <w:rsid w:val="00535FEE"/>
    <w:rsid w:val="00542E85"/>
    <w:rsid w:val="005461D6"/>
    <w:rsid w:val="005534D9"/>
    <w:rsid w:val="00562479"/>
    <w:rsid w:val="00576849"/>
    <w:rsid w:val="005A0ACB"/>
    <w:rsid w:val="005B7E5B"/>
    <w:rsid w:val="005C423B"/>
    <w:rsid w:val="005E08D2"/>
    <w:rsid w:val="005E7B11"/>
    <w:rsid w:val="005E7FD8"/>
    <w:rsid w:val="0060017F"/>
    <w:rsid w:val="006074C9"/>
    <w:rsid w:val="00612388"/>
    <w:rsid w:val="0061383C"/>
    <w:rsid w:val="00622560"/>
    <w:rsid w:val="0064000A"/>
    <w:rsid w:val="00644391"/>
    <w:rsid w:val="00647712"/>
    <w:rsid w:val="00647753"/>
    <w:rsid w:val="00662E12"/>
    <w:rsid w:val="006828A9"/>
    <w:rsid w:val="00687BCB"/>
    <w:rsid w:val="00691142"/>
    <w:rsid w:val="006B3B16"/>
    <w:rsid w:val="006B5602"/>
    <w:rsid w:val="006B67CE"/>
    <w:rsid w:val="006C38ED"/>
    <w:rsid w:val="006D3B8E"/>
    <w:rsid w:val="006D5680"/>
    <w:rsid w:val="006E6182"/>
    <w:rsid w:val="006E6997"/>
    <w:rsid w:val="006F3C60"/>
    <w:rsid w:val="00705076"/>
    <w:rsid w:val="00736415"/>
    <w:rsid w:val="00764272"/>
    <w:rsid w:val="00770D2A"/>
    <w:rsid w:val="007864F6"/>
    <w:rsid w:val="007A6F54"/>
    <w:rsid w:val="007B411E"/>
    <w:rsid w:val="007B6C66"/>
    <w:rsid w:val="007B7C4B"/>
    <w:rsid w:val="007F0FC5"/>
    <w:rsid w:val="007F47C3"/>
    <w:rsid w:val="007F5C36"/>
    <w:rsid w:val="008047DB"/>
    <w:rsid w:val="00810D7E"/>
    <w:rsid w:val="008129A9"/>
    <w:rsid w:val="008221A4"/>
    <w:rsid w:val="00824BD6"/>
    <w:rsid w:val="008310E1"/>
    <w:rsid w:val="0083672D"/>
    <w:rsid w:val="00844734"/>
    <w:rsid w:val="00852402"/>
    <w:rsid w:val="0085720C"/>
    <w:rsid w:val="00865DFB"/>
    <w:rsid w:val="008776D4"/>
    <w:rsid w:val="00896A79"/>
    <w:rsid w:val="00897F6A"/>
    <w:rsid w:val="008A71C7"/>
    <w:rsid w:val="008A7416"/>
    <w:rsid w:val="008B6852"/>
    <w:rsid w:val="008B7822"/>
    <w:rsid w:val="008C26FF"/>
    <w:rsid w:val="008D1D14"/>
    <w:rsid w:val="008D6D9C"/>
    <w:rsid w:val="008E1785"/>
    <w:rsid w:val="008E7127"/>
    <w:rsid w:val="008E7C8E"/>
    <w:rsid w:val="00912959"/>
    <w:rsid w:val="0094731E"/>
    <w:rsid w:val="009657F9"/>
    <w:rsid w:val="0099525B"/>
    <w:rsid w:val="009A7457"/>
    <w:rsid w:val="009C72B7"/>
    <w:rsid w:val="009E1936"/>
    <w:rsid w:val="00A0052C"/>
    <w:rsid w:val="00A31B14"/>
    <w:rsid w:val="00A323DC"/>
    <w:rsid w:val="00A442F8"/>
    <w:rsid w:val="00A466E6"/>
    <w:rsid w:val="00A56A14"/>
    <w:rsid w:val="00A7340E"/>
    <w:rsid w:val="00A7460E"/>
    <w:rsid w:val="00A815BE"/>
    <w:rsid w:val="00A86459"/>
    <w:rsid w:val="00A93295"/>
    <w:rsid w:val="00AA5DA1"/>
    <w:rsid w:val="00AC2C94"/>
    <w:rsid w:val="00AD051C"/>
    <w:rsid w:val="00AD09E6"/>
    <w:rsid w:val="00AE369F"/>
    <w:rsid w:val="00B026CB"/>
    <w:rsid w:val="00B10EF0"/>
    <w:rsid w:val="00B50377"/>
    <w:rsid w:val="00B565D4"/>
    <w:rsid w:val="00B6115E"/>
    <w:rsid w:val="00B711CC"/>
    <w:rsid w:val="00B851D4"/>
    <w:rsid w:val="00B868FC"/>
    <w:rsid w:val="00B8723C"/>
    <w:rsid w:val="00B9208F"/>
    <w:rsid w:val="00B9237F"/>
    <w:rsid w:val="00B95072"/>
    <w:rsid w:val="00BB26CD"/>
    <w:rsid w:val="00BB787B"/>
    <w:rsid w:val="00BE23B6"/>
    <w:rsid w:val="00BE4658"/>
    <w:rsid w:val="00C07239"/>
    <w:rsid w:val="00C242EF"/>
    <w:rsid w:val="00C327FA"/>
    <w:rsid w:val="00C364B1"/>
    <w:rsid w:val="00C4666C"/>
    <w:rsid w:val="00C47D87"/>
    <w:rsid w:val="00C621E4"/>
    <w:rsid w:val="00C627F9"/>
    <w:rsid w:val="00C6584D"/>
    <w:rsid w:val="00C718A0"/>
    <w:rsid w:val="00C929E0"/>
    <w:rsid w:val="00CB4E5A"/>
    <w:rsid w:val="00CC73D7"/>
    <w:rsid w:val="00CF0AD7"/>
    <w:rsid w:val="00CF0BE1"/>
    <w:rsid w:val="00CF7C2B"/>
    <w:rsid w:val="00D17B0F"/>
    <w:rsid w:val="00D34216"/>
    <w:rsid w:val="00D34315"/>
    <w:rsid w:val="00D52A14"/>
    <w:rsid w:val="00D5451C"/>
    <w:rsid w:val="00D6206A"/>
    <w:rsid w:val="00D67B23"/>
    <w:rsid w:val="00D74599"/>
    <w:rsid w:val="00D85E92"/>
    <w:rsid w:val="00DA0469"/>
    <w:rsid w:val="00DB5DBE"/>
    <w:rsid w:val="00DB7FD2"/>
    <w:rsid w:val="00DD13B7"/>
    <w:rsid w:val="00DE5207"/>
    <w:rsid w:val="00DF3B0C"/>
    <w:rsid w:val="00E0082E"/>
    <w:rsid w:val="00E03B53"/>
    <w:rsid w:val="00E14984"/>
    <w:rsid w:val="00E22A25"/>
    <w:rsid w:val="00E460B5"/>
    <w:rsid w:val="00E560F1"/>
    <w:rsid w:val="00E64F73"/>
    <w:rsid w:val="00E67841"/>
    <w:rsid w:val="00E92319"/>
    <w:rsid w:val="00EA0E6C"/>
    <w:rsid w:val="00EA3FD5"/>
    <w:rsid w:val="00EC149C"/>
    <w:rsid w:val="00EC5FB9"/>
    <w:rsid w:val="00F01FAA"/>
    <w:rsid w:val="00F263E3"/>
    <w:rsid w:val="00F37409"/>
    <w:rsid w:val="00F42A4C"/>
    <w:rsid w:val="00F837F4"/>
    <w:rsid w:val="00FA0DA7"/>
    <w:rsid w:val="00FC59C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B05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4ee0c2-75b3-404b-b666-2c1b335e08d4" targetNamespace="http://schemas.microsoft.com/office/2006/metadata/properties" ma:root="true" ma:fieldsID="d41af5c836d734370eb92e7ee5f83852" ns2:_="" ns3:_="">
    <xsd:import namespace="996b2e75-67fd-4955-a3b0-5ab9934cb50b"/>
    <xsd:import namespace="c94ee0c2-75b3-404b-b666-2c1b335e08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e0c2-75b3-404b-b666-2c1b335e08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4ee0c2-75b3-404b-b666-2c1b335e08d4">DPM</DPM_x0020_Author>
    <DPM_x0020_File_x0020_name xmlns="c94ee0c2-75b3-404b-b666-2c1b335e08d4">R16-WRC19-C-0012!A9-A1!MSW-C</DPM_x0020_File_x0020_name>
    <DPM_x0020_Version xmlns="c94ee0c2-75b3-404b-b666-2c1b335e08d4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4ee0c2-75b3-404b-b666-2c1b335e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c94ee0c2-75b3-404b-b666-2c1b335e08d4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1515</Words>
  <Characters>2204</Characters>
  <Application>Microsoft Office Word</Application>
  <DocSecurity>0</DocSecurity>
  <Lines>142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R16-WRC19-C-0012!A9-A1!MSW-C</vt:lpstr>
    </vt:vector>
  </TitlesOfParts>
  <Manager>General Secretariat - Pool</Manager>
  <Company>International Telecommunication Union (ITU)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R16-WRC19-C-0012!A9-A1!MSW-C</dc:title>
  <dc:subject>World Radiocommunication Conference - 2019</dc:subject>
  <dc:creator>Documents Proposals Manager (DPM)</dc:creator>
  <cp:keywords>DPM_v2019.10.15.2_prod</cp:keywords>
  <dc:description/>
  <cp:lastModifiedBy>Chen, Meng</cp:lastModifiedBy>
  <cp:revision>7</cp:revision>
  <cp:lastPrinted>2019-10-26T13:04:00Z</cp:lastPrinted>
  <dcterms:created xsi:type="dcterms:W3CDTF">2019-10-26T11:58:00Z</dcterms:created>
  <dcterms:modified xsi:type="dcterms:W3CDTF">2019-10-26T13:05:00Z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