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13906" w14:paraId="3A734C13" w14:textId="77777777" w:rsidTr="00290710">
        <w:trPr>
          <w:cantSplit/>
        </w:trPr>
        <w:tc>
          <w:tcPr>
            <w:tcW w:w="6911" w:type="dxa"/>
          </w:tcPr>
          <w:p w14:paraId="3940F935" w14:textId="77777777" w:rsidR="00BB1D82" w:rsidRPr="00513906" w:rsidRDefault="00851625" w:rsidP="00513906">
            <w:pPr>
              <w:spacing w:before="400" w:after="48"/>
              <w:rPr>
                <w:rFonts w:ascii="Verdana" w:hAnsi="Verdana"/>
                <w:b/>
                <w:bCs/>
                <w:sz w:val="20"/>
              </w:rPr>
            </w:pPr>
            <w:r w:rsidRPr="00513906">
              <w:rPr>
                <w:rFonts w:ascii="Verdana" w:hAnsi="Verdana"/>
                <w:b/>
                <w:bCs/>
                <w:sz w:val="20"/>
              </w:rPr>
              <w:t>Conférence mondiale des radiocommunications (CMR-1</w:t>
            </w:r>
            <w:r w:rsidR="00FD7AA3" w:rsidRPr="00513906">
              <w:rPr>
                <w:rFonts w:ascii="Verdana" w:hAnsi="Verdana"/>
                <w:b/>
                <w:bCs/>
                <w:sz w:val="20"/>
              </w:rPr>
              <w:t>9</w:t>
            </w:r>
            <w:r w:rsidRPr="00513906">
              <w:rPr>
                <w:rFonts w:ascii="Verdana" w:hAnsi="Verdana"/>
                <w:b/>
                <w:bCs/>
                <w:sz w:val="20"/>
              </w:rPr>
              <w:t>)</w:t>
            </w:r>
            <w:r w:rsidRPr="00513906">
              <w:rPr>
                <w:rFonts w:ascii="Verdana" w:hAnsi="Verdana"/>
                <w:b/>
                <w:bCs/>
                <w:sz w:val="20"/>
              </w:rPr>
              <w:br/>
            </w:r>
            <w:r w:rsidR="00063A1F" w:rsidRPr="00513906">
              <w:rPr>
                <w:rFonts w:ascii="Verdana" w:hAnsi="Verdana"/>
                <w:b/>
                <w:bCs/>
                <w:sz w:val="18"/>
                <w:szCs w:val="18"/>
              </w:rPr>
              <w:t xml:space="preserve">Charm el-Cheikh, </w:t>
            </w:r>
            <w:r w:rsidR="00081366" w:rsidRPr="00513906">
              <w:rPr>
                <w:rFonts w:ascii="Verdana" w:hAnsi="Verdana"/>
                <w:b/>
                <w:bCs/>
                <w:sz w:val="18"/>
                <w:szCs w:val="18"/>
              </w:rPr>
              <w:t>É</w:t>
            </w:r>
            <w:r w:rsidR="00063A1F" w:rsidRPr="00513906">
              <w:rPr>
                <w:rFonts w:ascii="Verdana" w:hAnsi="Verdana"/>
                <w:b/>
                <w:bCs/>
                <w:sz w:val="18"/>
                <w:szCs w:val="18"/>
              </w:rPr>
              <w:t>gypte</w:t>
            </w:r>
            <w:r w:rsidRPr="00513906">
              <w:rPr>
                <w:rFonts w:ascii="Verdana" w:hAnsi="Verdana"/>
                <w:b/>
                <w:bCs/>
                <w:sz w:val="18"/>
                <w:szCs w:val="18"/>
              </w:rPr>
              <w:t>,</w:t>
            </w:r>
            <w:r w:rsidR="00E537FF" w:rsidRPr="00513906">
              <w:rPr>
                <w:rFonts w:ascii="Verdana" w:hAnsi="Verdana"/>
                <w:b/>
                <w:bCs/>
                <w:sz w:val="18"/>
                <w:szCs w:val="18"/>
              </w:rPr>
              <w:t xml:space="preserve"> </w:t>
            </w:r>
            <w:r w:rsidRPr="00513906">
              <w:rPr>
                <w:rFonts w:ascii="Verdana" w:hAnsi="Verdana"/>
                <w:b/>
                <w:bCs/>
                <w:sz w:val="18"/>
                <w:szCs w:val="18"/>
              </w:rPr>
              <w:t>2</w:t>
            </w:r>
            <w:r w:rsidR="00FD7AA3" w:rsidRPr="00513906">
              <w:rPr>
                <w:rFonts w:ascii="Verdana" w:hAnsi="Verdana"/>
                <w:b/>
                <w:bCs/>
                <w:sz w:val="18"/>
                <w:szCs w:val="18"/>
              </w:rPr>
              <w:t xml:space="preserve">8 octobre </w:t>
            </w:r>
            <w:r w:rsidR="00F10064" w:rsidRPr="00513906">
              <w:rPr>
                <w:rFonts w:ascii="Verdana" w:hAnsi="Verdana"/>
                <w:b/>
                <w:bCs/>
                <w:sz w:val="18"/>
                <w:szCs w:val="18"/>
              </w:rPr>
              <w:t>–</w:t>
            </w:r>
            <w:r w:rsidR="00FD7AA3" w:rsidRPr="00513906">
              <w:rPr>
                <w:rFonts w:ascii="Verdana" w:hAnsi="Verdana"/>
                <w:b/>
                <w:bCs/>
                <w:sz w:val="18"/>
                <w:szCs w:val="18"/>
              </w:rPr>
              <w:t xml:space="preserve"> </w:t>
            </w:r>
            <w:r w:rsidRPr="00513906">
              <w:rPr>
                <w:rFonts w:ascii="Verdana" w:hAnsi="Verdana"/>
                <w:b/>
                <w:bCs/>
                <w:sz w:val="18"/>
                <w:szCs w:val="18"/>
              </w:rPr>
              <w:t>2</w:t>
            </w:r>
            <w:r w:rsidR="00FD7AA3" w:rsidRPr="00513906">
              <w:rPr>
                <w:rFonts w:ascii="Verdana" w:hAnsi="Verdana"/>
                <w:b/>
                <w:bCs/>
                <w:sz w:val="18"/>
                <w:szCs w:val="18"/>
              </w:rPr>
              <w:t>2</w:t>
            </w:r>
            <w:r w:rsidRPr="00513906">
              <w:rPr>
                <w:rFonts w:ascii="Verdana" w:hAnsi="Verdana"/>
                <w:b/>
                <w:bCs/>
                <w:sz w:val="18"/>
                <w:szCs w:val="18"/>
              </w:rPr>
              <w:t xml:space="preserve"> novembre 201</w:t>
            </w:r>
            <w:r w:rsidR="00FD7AA3" w:rsidRPr="00513906">
              <w:rPr>
                <w:rFonts w:ascii="Verdana" w:hAnsi="Verdana"/>
                <w:b/>
                <w:bCs/>
                <w:sz w:val="18"/>
                <w:szCs w:val="18"/>
              </w:rPr>
              <w:t>9</w:t>
            </w:r>
          </w:p>
        </w:tc>
        <w:tc>
          <w:tcPr>
            <w:tcW w:w="3120" w:type="dxa"/>
          </w:tcPr>
          <w:p w14:paraId="0CA53F1F" w14:textId="77777777" w:rsidR="00BB1D82" w:rsidRPr="00513906" w:rsidRDefault="000A55AE" w:rsidP="00513906">
            <w:pPr>
              <w:spacing w:before="0"/>
              <w:jc w:val="right"/>
            </w:pPr>
            <w:bookmarkStart w:id="0" w:name="ditulogo"/>
            <w:bookmarkEnd w:id="0"/>
            <w:r w:rsidRPr="00513906">
              <w:rPr>
                <w:rFonts w:ascii="Verdana" w:hAnsi="Verdana"/>
                <w:b/>
                <w:bCs/>
                <w:noProof/>
                <w:lang w:eastAsia="zh-CN"/>
              </w:rPr>
              <w:drawing>
                <wp:inline distT="0" distB="0" distL="0" distR="0" wp14:anchorId="5A087AAD" wp14:editId="12571A3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13906" w14:paraId="68DC5A91" w14:textId="77777777" w:rsidTr="00290710">
        <w:trPr>
          <w:cantSplit/>
        </w:trPr>
        <w:tc>
          <w:tcPr>
            <w:tcW w:w="6911" w:type="dxa"/>
            <w:tcBorders>
              <w:bottom w:val="single" w:sz="12" w:space="0" w:color="auto"/>
            </w:tcBorders>
          </w:tcPr>
          <w:p w14:paraId="743A3723" w14:textId="77777777" w:rsidR="00BB1D82" w:rsidRPr="00513906" w:rsidRDefault="00BB1D82" w:rsidP="00513906">
            <w:pPr>
              <w:spacing w:before="0" w:after="48"/>
              <w:rPr>
                <w:b/>
                <w:smallCaps/>
                <w:szCs w:val="24"/>
              </w:rPr>
            </w:pPr>
            <w:bookmarkStart w:id="1" w:name="dhead"/>
          </w:p>
        </w:tc>
        <w:tc>
          <w:tcPr>
            <w:tcW w:w="3120" w:type="dxa"/>
            <w:tcBorders>
              <w:bottom w:val="single" w:sz="12" w:space="0" w:color="auto"/>
            </w:tcBorders>
          </w:tcPr>
          <w:p w14:paraId="7862296E" w14:textId="77777777" w:rsidR="00BB1D82" w:rsidRPr="00513906" w:rsidRDefault="00BB1D82" w:rsidP="00513906">
            <w:pPr>
              <w:spacing w:before="0"/>
              <w:rPr>
                <w:rFonts w:ascii="Verdana" w:hAnsi="Verdana"/>
                <w:szCs w:val="24"/>
              </w:rPr>
            </w:pPr>
          </w:p>
        </w:tc>
      </w:tr>
      <w:tr w:rsidR="00BB1D82" w:rsidRPr="00513906" w14:paraId="680CC977" w14:textId="77777777" w:rsidTr="00BB1D82">
        <w:trPr>
          <w:cantSplit/>
        </w:trPr>
        <w:tc>
          <w:tcPr>
            <w:tcW w:w="6911" w:type="dxa"/>
            <w:tcBorders>
              <w:top w:val="single" w:sz="12" w:space="0" w:color="auto"/>
            </w:tcBorders>
          </w:tcPr>
          <w:p w14:paraId="688B6562" w14:textId="77777777" w:rsidR="00BB1D82" w:rsidRPr="00513906" w:rsidRDefault="00BB1D82" w:rsidP="00513906">
            <w:pPr>
              <w:spacing w:before="0" w:after="48"/>
              <w:rPr>
                <w:rFonts w:ascii="Verdana" w:hAnsi="Verdana"/>
                <w:b/>
                <w:smallCaps/>
                <w:sz w:val="20"/>
              </w:rPr>
            </w:pPr>
          </w:p>
        </w:tc>
        <w:tc>
          <w:tcPr>
            <w:tcW w:w="3120" w:type="dxa"/>
            <w:tcBorders>
              <w:top w:val="single" w:sz="12" w:space="0" w:color="auto"/>
            </w:tcBorders>
          </w:tcPr>
          <w:p w14:paraId="46BD5258" w14:textId="77777777" w:rsidR="00BB1D82" w:rsidRPr="00513906" w:rsidRDefault="00BB1D82" w:rsidP="00513906">
            <w:pPr>
              <w:spacing w:before="0"/>
              <w:rPr>
                <w:rFonts w:ascii="Verdana" w:hAnsi="Verdana"/>
                <w:sz w:val="20"/>
              </w:rPr>
            </w:pPr>
          </w:p>
        </w:tc>
      </w:tr>
      <w:tr w:rsidR="00BB1D82" w:rsidRPr="00513906" w14:paraId="6460DAA9" w14:textId="77777777" w:rsidTr="00BB1D82">
        <w:trPr>
          <w:cantSplit/>
        </w:trPr>
        <w:tc>
          <w:tcPr>
            <w:tcW w:w="6911" w:type="dxa"/>
          </w:tcPr>
          <w:p w14:paraId="4D99CFB8" w14:textId="77777777" w:rsidR="00BB1D82" w:rsidRPr="00513906" w:rsidRDefault="006D4724" w:rsidP="00513906">
            <w:pPr>
              <w:spacing w:before="0"/>
              <w:rPr>
                <w:rFonts w:ascii="Verdana" w:hAnsi="Verdana"/>
                <w:b/>
                <w:sz w:val="20"/>
              </w:rPr>
            </w:pPr>
            <w:r w:rsidRPr="00513906">
              <w:rPr>
                <w:rFonts w:ascii="Verdana" w:hAnsi="Verdana"/>
                <w:b/>
                <w:sz w:val="20"/>
              </w:rPr>
              <w:t>SÉANCE PLÉNIÈRE</w:t>
            </w:r>
          </w:p>
        </w:tc>
        <w:tc>
          <w:tcPr>
            <w:tcW w:w="3120" w:type="dxa"/>
          </w:tcPr>
          <w:p w14:paraId="20C2987E" w14:textId="77777777" w:rsidR="00BB1D82" w:rsidRPr="00513906" w:rsidRDefault="006D4724" w:rsidP="00513906">
            <w:pPr>
              <w:spacing w:before="0"/>
              <w:rPr>
                <w:rFonts w:ascii="Verdana" w:hAnsi="Verdana"/>
                <w:sz w:val="20"/>
              </w:rPr>
            </w:pPr>
            <w:r w:rsidRPr="00513906">
              <w:rPr>
                <w:rFonts w:ascii="Verdana" w:hAnsi="Verdana"/>
                <w:b/>
                <w:sz w:val="20"/>
              </w:rPr>
              <w:t>Addendum 2 au</w:t>
            </w:r>
            <w:r w:rsidRPr="00513906">
              <w:rPr>
                <w:rFonts w:ascii="Verdana" w:hAnsi="Verdana"/>
                <w:b/>
                <w:sz w:val="20"/>
              </w:rPr>
              <w:br/>
              <w:t>Document 12(Add.8)</w:t>
            </w:r>
            <w:r w:rsidR="00BB1D82" w:rsidRPr="00513906">
              <w:rPr>
                <w:rFonts w:ascii="Verdana" w:hAnsi="Verdana"/>
                <w:b/>
                <w:sz w:val="20"/>
              </w:rPr>
              <w:t>-</w:t>
            </w:r>
            <w:r w:rsidRPr="00513906">
              <w:rPr>
                <w:rFonts w:ascii="Verdana" w:hAnsi="Verdana"/>
                <w:b/>
                <w:sz w:val="20"/>
              </w:rPr>
              <w:t>F</w:t>
            </w:r>
          </w:p>
        </w:tc>
      </w:tr>
      <w:tr w:rsidR="00690C7B" w:rsidRPr="00513906" w14:paraId="66875225" w14:textId="77777777" w:rsidTr="00BB1D82">
        <w:trPr>
          <w:cantSplit/>
        </w:trPr>
        <w:tc>
          <w:tcPr>
            <w:tcW w:w="6911" w:type="dxa"/>
          </w:tcPr>
          <w:p w14:paraId="72B16AC5" w14:textId="77777777" w:rsidR="00690C7B" w:rsidRPr="00513906" w:rsidRDefault="00690C7B" w:rsidP="00513906">
            <w:pPr>
              <w:spacing w:before="0"/>
              <w:rPr>
                <w:rFonts w:ascii="Verdana" w:hAnsi="Verdana"/>
                <w:b/>
                <w:sz w:val="20"/>
              </w:rPr>
            </w:pPr>
            <w:bookmarkStart w:id="2" w:name="_GoBack"/>
            <w:bookmarkEnd w:id="1"/>
            <w:bookmarkEnd w:id="2"/>
          </w:p>
        </w:tc>
        <w:tc>
          <w:tcPr>
            <w:tcW w:w="3120" w:type="dxa"/>
          </w:tcPr>
          <w:p w14:paraId="1B59FE8E" w14:textId="77777777" w:rsidR="00690C7B" w:rsidRPr="00513906" w:rsidRDefault="00690C7B" w:rsidP="00513906">
            <w:pPr>
              <w:spacing w:before="0"/>
              <w:rPr>
                <w:rFonts w:ascii="Verdana" w:hAnsi="Verdana"/>
                <w:b/>
                <w:sz w:val="20"/>
              </w:rPr>
            </w:pPr>
            <w:r w:rsidRPr="00513906">
              <w:rPr>
                <w:rFonts w:ascii="Verdana" w:hAnsi="Verdana"/>
                <w:b/>
                <w:sz w:val="20"/>
              </w:rPr>
              <w:t>3 octobre 2019</w:t>
            </w:r>
          </w:p>
        </w:tc>
      </w:tr>
      <w:tr w:rsidR="00690C7B" w:rsidRPr="00513906" w14:paraId="51CD6F38" w14:textId="77777777" w:rsidTr="00BB1D82">
        <w:trPr>
          <w:cantSplit/>
        </w:trPr>
        <w:tc>
          <w:tcPr>
            <w:tcW w:w="6911" w:type="dxa"/>
          </w:tcPr>
          <w:p w14:paraId="706736FF" w14:textId="77777777" w:rsidR="00690C7B" w:rsidRPr="00513906" w:rsidRDefault="00690C7B" w:rsidP="00513906">
            <w:pPr>
              <w:spacing w:before="0" w:after="48"/>
              <w:rPr>
                <w:rFonts w:ascii="Verdana" w:hAnsi="Verdana"/>
                <w:b/>
                <w:smallCaps/>
                <w:sz w:val="20"/>
              </w:rPr>
            </w:pPr>
          </w:p>
        </w:tc>
        <w:tc>
          <w:tcPr>
            <w:tcW w:w="3120" w:type="dxa"/>
          </w:tcPr>
          <w:p w14:paraId="42B5C182" w14:textId="33DE9723" w:rsidR="00690C7B" w:rsidRPr="00513906" w:rsidRDefault="00690C7B" w:rsidP="00513906">
            <w:pPr>
              <w:spacing w:before="0"/>
              <w:rPr>
                <w:rFonts w:ascii="Verdana" w:hAnsi="Verdana"/>
                <w:b/>
                <w:sz w:val="20"/>
              </w:rPr>
            </w:pPr>
            <w:r w:rsidRPr="00513906">
              <w:rPr>
                <w:rFonts w:ascii="Verdana" w:hAnsi="Verdana"/>
                <w:b/>
                <w:sz w:val="20"/>
              </w:rPr>
              <w:t xml:space="preserve">Original: </w:t>
            </w:r>
            <w:r w:rsidR="002A6E44" w:rsidRPr="00513906">
              <w:rPr>
                <w:rFonts w:ascii="Verdana" w:hAnsi="Verdana"/>
                <w:b/>
                <w:sz w:val="20"/>
              </w:rPr>
              <w:t>russe</w:t>
            </w:r>
          </w:p>
        </w:tc>
      </w:tr>
      <w:tr w:rsidR="00690C7B" w:rsidRPr="00513906" w14:paraId="4E94F160" w14:textId="77777777" w:rsidTr="00290710">
        <w:trPr>
          <w:cantSplit/>
        </w:trPr>
        <w:tc>
          <w:tcPr>
            <w:tcW w:w="10031" w:type="dxa"/>
            <w:gridSpan w:val="2"/>
          </w:tcPr>
          <w:p w14:paraId="51308CC3" w14:textId="77777777" w:rsidR="00690C7B" w:rsidRPr="00513906" w:rsidRDefault="00690C7B" w:rsidP="00513906">
            <w:pPr>
              <w:spacing w:before="0"/>
              <w:rPr>
                <w:rFonts w:ascii="Verdana" w:hAnsi="Verdana"/>
                <w:b/>
                <w:sz w:val="20"/>
              </w:rPr>
            </w:pPr>
          </w:p>
        </w:tc>
      </w:tr>
      <w:tr w:rsidR="00690C7B" w:rsidRPr="00513906" w14:paraId="78B34D8D" w14:textId="77777777" w:rsidTr="00290710">
        <w:trPr>
          <w:cantSplit/>
        </w:trPr>
        <w:tc>
          <w:tcPr>
            <w:tcW w:w="10031" w:type="dxa"/>
            <w:gridSpan w:val="2"/>
          </w:tcPr>
          <w:p w14:paraId="42FCD63A" w14:textId="77777777" w:rsidR="00690C7B" w:rsidRPr="00513906" w:rsidRDefault="00690C7B" w:rsidP="00513906">
            <w:pPr>
              <w:pStyle w:val="Source"/>
            </w:pPr>
            <w:bookmarkStart w:id="3" w:name="dsource" w:colFirst="0" w:colLast="0"/>
            <w:r w:rsidRPr="00513906">
              <w:t>Propositions communes de la Communauté régionale des communications</w:t>
            </w:r>
          </w:p>
        </w:tc>
      </w:tr>
      <w:tr w:rsidR="00690C7B" w:rsidRPr="00513906" w14:paraId="1F51760A" w14:textId="77777777" w:rsidTr="00290710">
        <w:trPr>
          <w:cantSplit/>
        </w:trPr>
        <w:tc>
          <w:tcPr>
            <w:tcW w:w="10031" w:type="dxa"/>
            <w:gridSpan w:val="2"/>
          </w:tcPr>
          <w:p w14:paraId="11B31C4D" w14:textId="77777777" w:rsidR="00690C7B" w:rsidRPr="00513906" w:rsidRDefault="00690C7B" w:rsidP="00513906">
            <w:pPr>
              <w:pStyle w:val="Title1"/>
            </w:pPr>
            <w:bookmarkStart w:id="4" w:name="dtitle1" w:colFirst="0" w:colLast="0"/>
            <w:bookmarkEnd w:id="3"/>
            <w:r w:rsidRPr="00513906">
              <w:t>Propositions pour les travaux de la conférence</w:t>
            </w:r>
          </w:p>
        </w:tc>
      </w:tr>
      <w:tr w:rsidR="00690C7B" w:rsidRPr="00513906" w14:paraId="519CBCCC" w14:textId="77777777" w:rsidTr="00290710">
        <w:trPr>
          <w:cantSplit/>
        </w:trPr>
        <w:tc>
          <w:tcPr>
            <w:tcW w:w="10031" w:type="dxa"/>
            <w:gridSpan w:val="2"/>
          </w:tcPr>
          <w:p w14:paraId="132A1CBA" w14:textId="77777777" w:rsidR="00690C7B" w:rsidRPr="00513906" w:rsidRDefault="00690C7B" w:rsidP="00513906">
            <w:pPr>
              <w:pStyle w:val="Title2"/>
            </w:pPr>
            <w:bookmarkStart w:id="5" w:name="dtitle2" w:colFirst="0" w:colLast="0"/>
            <w:bookmarkEnd w:id="4"/>
          </w:p>
        </w:tc>
      </w:tr>
      <w:tr w:rsidR="00690C7B" w:rsidRPr="00513906" w14:paraId="7CA60093" w14:textId="77777777" w:rsidTr="00290710">
        <w:trPr>
          <w:cantSplit/>
        </w:trPr>
        <w:tc>
          <w:tcPr>
            <w:tcW w:w="10031" w:type="dxa"/>
            <w:gridSpan w:val="2"/>
          </w:tcPr>
          <w:p w14:paraId="0503C4EA" w14:textId="77777777" w:rsidR="00690C7B" w:rsidRPr="00513906" w:rsidRDefault="00690C7B" w:rsidP="00513906">
            <w:pPr>
              <w:pStyle w:val="Agendaitem"/>
              <w:rPr>
                <w:lang w:val="fr-FR"/>
              </w:rPr>
            </w:pPr>
            <w:bookmarkStart w:id="6" w:name="dtitle3" w:colFirst="0" w:colLast="0"/>
            <w:bookmarkEnd w:id="5"/>
            <w:r w:rsidRPr="00513906">
              <w:rPr>
                <w:lang w:val="fr-FR"/>
              </w:rPr>
              <w:t>Point 1.8 de l'ordre du jour</w:t>
            </w:r>
          </w:p>
        </w:tc>
      </w:tr>
    </w:tbl>
    <w:bookmarkEnd w:id="6"/>
    <w:p w14:paraId="0770F0C1" w14:textId="77777777" w:rsidR="00290710" w:rsidRPr="00513906" w:rsidRDefault="00290710" w:rsidP="00513906">
      <w:r w:rsidRPr="00513906">
        <w:t>1.8</w:t>
      </w:r>
      <w:r w:rsidRPr="00513906">
        <w:tab/>
        <w:t xml:space="preserve">envisager les mesures règlementaires qui pourraient être prises pour permettre la modernisation du système mondial de détresse et de sécurité en mer (SMDSM) et l'intégration de systèmes à satellites supplémentaires dans le SMDSM, conformément à la Résolution </w:t>
      </w:r>
      <w:r w:rsidRPr="00513906">
        <w:rPr>
          <w:b/>
          <w:bCs/>
        </w:rPr>
        <w:t>359 (Rév.CMR-15)</w:t>
      </w:r>
      <w:r w:rsidRPr="00513906">
        <w:t>;</w:t>
      </w:r>
    </w:p>
    <w:p w14:paraId="696630AC" w14:textId="3F98844A" w:rsidR="00290710" w:rsidRPr="00513906" w:rsidRDefault="003A5A89" w:rsidP="00513906">
      <w:pPr>
        <w:jc w:val="center"/>
      </w:pPr>
      <w:r w:rsidRPr="00513906">
        <w:t>Question</w:t>
      </w:r>
      <w:r w:rsidR="00290710" w:rsidRPr="00513906">
        <w:t xml:space="preserve"> B</w:t>
      </w:r>
    </w:p>
    <w:p w14:paraId="10662CCD" w14:textId="77777777" w:rsidR="00290710" w:rsidRPr="00513906" w:rsidRDefault="00290710" w:rsidP="00513906">
      <w:pPr>
        <w:pStyle w:val="Headingb"/>
      </w:pPr>
      <w:r w:rsidRPr="00513906">
        <w:t>Introduction</w:t>
      </w:r>
    </w:p>
    <w:p w14:paraId="06F8C480" w14:textId="511ADE72" w:rsidR="003A5A89" w:rsidRPr="00513906" w:rsidRDefault="003A5A89" w:rsidP="00513906">
      <w:r w:rsidRPr="00513906">
        <w:t>Les Administrations des pays membres de la RCC appuie</w:t>
      </w:r>
      <w:r w:rsidR="007E6F33" w:rsidRPr="00513906">
        <w:t>nt</w:t>
      </w:r>
      <w:r w:rsidRPr="00513906">
        <w:t xml:space="preserve"> l'intégration d'autres réseaux à satellite du SMS au SMDSM, sous réserve de leur approbation par l'OMI.</w:t>
      </w:r>
    </w:p>
    <w:p w14:paraId="375B5CE5" w14:textId="06C98C3E" w:rsidR="003A5A89" w:rsidRPr="00513906" w:rsidRDefault="003A5A89" w:rsidP="00513906">
      <w:r w:rsidRPr="00513906">
        <w:t xml:space="preserve">Compte tenu des décisions de l'Organisation maritime internationale (OMI) concernant la modernisation du SMDSM, notamment l'intégration d'autres systèmes à satellites reconnus par l'OMI, les Administrations des pays membres de la RCC estiment qu'il est inapproprié de modifier le statut de l'attribution et les renvois </w:t>
      </w:r>
      <w:r w:rsidRPr="00513906">
        <w:rPr>
          <w:b/>
          <w:bCs/>
        </w:rPr>
        <w:t>5.364</w:t>
      </w:r>
      <w:r w:rsidRPr="00513906">
        <w:t xml:space="preserve"> et </w:t>
      </w:r>
      <w:r w:rsidRPr="00513906">
        <w:rPr>
          <w:b/>
          <w:bCs/>
        </w:rPr>
        <w:t xml:space="preserve">5.365 </w:t>
      </w:r>
      <w:r w:rsidRPr="00513906">
        <w:t xml:space="preserve">du </w:t>
      </w:r>
      <w:r w:rsidRPr="00513906">
        <w:rPr>
          <w:color w:val="000000"/>
        </w:rPr>
        <w:t>Règlement des radiocommunications</w:t>
      </w:r>
      <w:r w:rsidRPr="00513906">
        <w:t xml:space="preserve"> (RR)</w:t>
      </w:r>
      <w:r w:rsidR="007E6F33" w:rsidRPr="00513906">
        <w:t xml:space="preserve"> et, </w:t>
      </w:r>
      <w:r w:rsidRPr="00513906">
        <w:t>parallèlement</w:t>
      </w:r>
      <w:r w:rsidR="007E6F33" w:rsidRPr="00513906">
        <w:t>,</w:t>
      </w:r>
      <w:r w:rsidRPr="00513906">
        <w:t xml:space="preserve"> qu'il est nécessaire de mettre au point des mesures réglementaires pertinentes pour la modernisation du SMDSM, afin d'assurer la protection des services et systèmes existants.</w:t>
      </w:r>
    </w:p>
    <w:p w14:paraId="555D9C22" w14:textId="46B5D6B0" w:rsidR="003A5A89" w:rsidRPr="00513906" w:rsidRDefault="003A5A89" w:rsidP="00513906">
      <w:r w:rsidRPr="00513906">
        <w:t>Les Administrations des pays membres de la RCC estiment que toute modification de l'Appendice</w:t>
      </w:r>
      <w:r w:rsidR="006A6424">
        <w:t> </w:t>
      </w:r>
      <w:r w:rsidRPr="00513906">
        <w:rPr>
          <w:b/>
          <w:bCs/>
        </w:rPr>
        <w:t>15</w:t>
      </w:r>
      <w:r w:rsidRPr="00513906">
        <w:t xml:space="preserve"> du RR concernant l'ajout de bandes de fréquences devrait porter sur des bandes de fréquences </w:t>
      </w:r>
      <w:r w:rsidR="007E6F33" w:rsidRPr="00513906">
        <w:t>attribuées</w:t>
      </w:r>
      <w:r w:rsidRPr="00513906">
        <w:t xml:space="preserve"> à titre primaire.</w:t>
      </w:r>
    </w:p>
    <w:p w14:paraId="66D8B7AD" w14:textId="4B78C5E3" w:rsidR="00290710" w:rsidRPr="00513906" w:rsidRDefault="003A5A89" w:rsidP="00513906">
      <w:pPr>
        <w:pStyle w:val="Headingb"/>
      </w:pPr>
      <w:r w:rsidRPr="00513906">
        <w:t>Proposition</w:t>
      </w:r>
    </w:p>
    <w:p w14:paraId="5973112F" w14:textId="78BAA8B6" w:rsidR="003A5A89" w:rsidRPr="00513906" w:rsidRDefault="003A5A89" w:rsidP="00513906">
      <w:r w:rsidRPr="00513906">
        <w:t xml:space="preserve">Un exemple de texte réglementaire s'appuyant sur le cas où l'Appendice </w:t>
      </w:r>
      <w:r w:rsidRPr="00513906">
        <w:rPr>
          <w:b/>
          <w:bCs/>
        </w:rPr>
        <w:t>15</w:t>
      </w:r>
      <w:r w:rsidRPr="00513906">
        <w:t xml:space="preserve"> du RR reste inchangé figure dans l'Annexe 1. Un exemple de texte réglementaire s'appuyant sur le cas où des modifications sont apportées à l'Appendice </w:t>
      </w:r>
      <w:r w:rsidRPr="00513906">
        <w:rPr>
          <w:b/>
          <w:bCs/>
        </w:rPr>
        <w:t>15</w:t>
      </w:r>
      <w:r w:rsidRPr="00513906">
        <w:t xml:space="preserve"> du RR figure dans l'Annexe 2.</w:t>
      </w:r>
    </w:p>
    <w:p w14:paraId="12D0DE94" w14:textId="77777777" w:rsidR="003A583E" w:rsidRPr="00513906" w:rsidRDefault="003A583E" w:rsidP="00513906"/>
    <w:p w14:paraId="71F78BA9" w14:textId="77777777" w:rsidR="0015203F" w:rsidRPr="00513906" w:rsidRDefault="0015203F" w:rsidP="00513906">
      <w:pPr>
        <w:tabs>
          <w:tab w:val="clear" w:pos="1134"/>
          <w:tab w:val="clear" w:pos="1871"/>
          <w:tab w:val="clear" w:pos="2268"/>
        </w:tabs>
        <w:overflowPunct/>
        <w:autoSpaceDE/>
        <w:autoSpaceDN/>
        <w:adjustRightInd/>
        <w:spacing w:before="0"/>
        <w:textAlignment w:val="auto"/>
      </w:pPr>
      <w:r w:rsidRPr="00513906">
        <w:br w:type="page"/>
      </w:r>
    </w:p>
    <w:p w14:paraId="5505DCFC" w14:textId="77E587AC" w:rsidR="00290710" w:rsidRPr="00513906" w:rsidRDefault="00290710" w:rsidP="00513906">
      <w:pPr>
        <w:pStyle w:val="AnnexNo"/>
      </w:pPr>
      <w:r w:rsidRPr="00513906">
        <w:lastRenderedPageBreak/>
        <w:t>annexe 1</w:t>
      </w:r>
    </w:p>
    <w:p w14:paraId="40B5BF91" w14:textId="2E7EE437" w:rsidR="00290710" w:rsidRPr="00513906" w:rsidRDefault="00290710" w:rsidP="00513906">
      <w:pPr>
        <w:pStyle w:val="ArtNo"/>
      </w:pPr>
      <w:r w:rsidRPr="00513906">
        <w:t xml:space="preserve">ARTICLE </w:t>
      </w:r>
      <w:r w:rsidRPr="00513906">
        <w:rPr>
          <w:rStyle w:val="href"/>
          <w:color w:val="000000"/>
        </w:rPr>
        <w:t>5</w:t>
      </w:r>
    </w:p>
    <w:p w14:paraId="1782EA2E" w14:textId="77777777" w:rsidR="00290710" w:rsidRPr="00513906" w:rsidRDefault="00290710" w:rsidP="00513906">
      <w:pPr>
        <w:pStyle w:val="Arttitle"/>
      </w:pPr>
      <w:r w:rsidRPr="00513906">
        <w:t>Attribution des bandes de fréquences</w:t>
      </w:r>
    </w:p>
    <w:p w14:paraId="145EABA6" w14:textId="77777777" w:rsidR="00290710" w:rsidRPr="00513906" w:rsidRDefault="00290710" w:rsidP="00513906">
      <w:pPr>
        <w:pStyle w:val="Section1"/>
        <w:keepNext/>
        <w:rPr>
          <w:b w:val="0"/>
          <w:color w:val="000000"/>
        </w:rPr>
      </w:pPr>
      <w:r w:rsidRPr="00513906">
        <w:t>Section IV – Tableau d'attribution des bandes de fréquences</w:t>
      </w:r>
      <w:r w:rsidRPr="00513906">
        <w:br/>
      </w:r>
      <w:r w:rsidRPr="00513906">
        <w:rPr>
          <w:b w:val="0"/>
          <w:bCs/>
        </w:rPr>
        <w:t xml:space="preserve">(Voir le numéro </w:t>
      </w:r>
      <w:r w:rsidRPr="00513906">
        <w:t>2.1</w:t>
      </w:r>
      <w:r w:rsidRPr="00513906">
        <w:rPr>
          <w:b w:val="0"/>
          <w:bCs/>
        </w:rPr>
        <w:t>)</w:t>
      </w:r>
      <w:r w:rsidRPr="00513906">
        <w:rPr>
          <w:b w:val="0"/>
          <w:color w:val="000000"/>
        </w:rPr>
        <w:br/>
      </w:r>
    </w:p>
    <w:p w14:paraId="0EEBB6FB" w14:textId="77777777" w:rsidR="006403F2" w:rsidRPr="00513906" w:rsidRDefault="00290710" w:rsidP="00513906">
      <w:pPr>
        <w:pStyle w:val="Proposal"/>
      </w:pPr>
      <w:r w:rsidRPr="00513906">
        <w:rPr>
          <w:u w:val="single"/>
        </w:rPr>
        <w:t>NOC</w:t>
      </w:r>
      <w:r w:rsidRPr="00513906">
        <w:tab/>
        <w:t>RCC/12A8A2/1</w:t>
      </w:r>
    </w:p>
    <w:p w14:paraId="03D76D17" w14:textId="77777777" w:rsidR="00290710" w:rsidRPr="00513906" w:rsidRDefault="00290710" w:rsidP="00513906">
      <w:pPr>
        <w:pStyle w:val="Tabletitle"/>
        <w:spacing w:before="120"/>
        <w:rPr>
          <w:color w:val="000000"/>
        </w:rPr>
      </w:pPr>
      <w:r w:rsidRPr="00513906">
        <w:rPr>
          <w:color w:val="000000"/>
        </w:rPr>
        <w:t>1 610-1 660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290710" w:rsidRPr="00513906" w14:paraId="37FD84DD" w14:textId="77777777" w:rsidTr="00290710">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A80BDC7" w14:textId="77777777" w:rsidR="00290710" w:rsidRPr="00513906" w:rsidRDefault="00290710" w:rsidP="00513906">
            <w:pPr>
              <w:pStyle w:val="Tablehead"/>
              <w:keepLines/>
            </w:pPr>
            <w:r w:rsidRPr="00513906">
              <w:t>Attribution aux services</w:t>
            </w:r>
          </w:p>
        </w:tc>
      </w:tr>
      <w:tr w:rsidR="00290710" w:rsidRPr="00513906" w14:paraId="26DF6382" w14:textId="77777777" w:rsidTr="00290710">
        <w:trPr>
          <w:cantSplit/>
          <w:jc w:val="center"/>
        </w:trPr>
        <w:tc>
          <w:tcPr>
            <w:tcW w:w="3101" w:type="dxa"/>
            <w:tcBorders>
              <w:top w:val="single" w:sz="6" w:space="0" w:color="auto"/>
              <w:left w:val="single" w:sz="6" w:space="0" w:color="auto"/>
              <w:bottom w:val="single" w:sz="4" w:space="0" w:color="auto"/>
              <w:right w:val="single" w:sz="6" w:space="0" w:color="auto"/>
            </w:tcBorders>
          </w:tcPr>
          <w:p w14:paraId="13DED8A5" w14:textId="77777777" w:rsidR="00290710" w:rsidRPr="00513906" w:rsidRDefault="00290710" w:rsidP="00513906">
            <w:pPr>
              <w:pStyle w:val="Tablehead"/>
              <w:keepLines/>
            </w:pPr>
            <w:r w:rsidRPr="00513906">
              <w:t>Région 1</w:t>
            </w:r>
          </w:p>
        </w:tc>
        <w:tc>
          <w:tcPr>
            <w:tcW w:w="3101" w:type="dxa"/>
            <w:tcBorders>
              <w:top w:val="single" w:sz="6" w:space="0" w:color="auto"/>
              <w:left w:val="single" w:sz="6" w:space="0" w:color="auto"/>
              <w:bottom w:val="single" w:sz="4" w:space="0" w:color="auto"/>
              <w:right w:val="single" w:sz="6" w:space="0" w:color="auto"/>
            </w:tcBorders>
          </w:tcPr>
          <w:p w14:paraId="6729FAEB" w14:textId="77777777" w:rsidR="00290710" w:rsidRPr="00513906" w:rsidRDefault="00290710" w:rsidP="00513906">
            <w:pPr>
              <w:pStyle w:val="Tablehead"/>
              <w:keepLines/>
            </w:pPr>
            <w:r w:rsidRPr="00513906">
              <w:t>Région 2</w:t>
            </w:r>
          </w:p>
        </w:tc>
        <w:tc>
          <w:tcPr>
            <w:tcW w:w="3102" w:type="dxa"/>
            <w:tcBorders>
              <w:top w:val="single" w:sz="6" w:space="0" w:color="auto"/>
              <w:left w:val="single" w:sz="6" w:space="0" w:color="auto"/>
              <w:bottom w:val="single" w:sz="4" w:space="0" w:color="auto"/>
              <w:right w:val="single" w:sz="6" w:space="0" w:color="auto"/>
            </w:tcBorders>
          </w:tcPr>
          <w:p w14:paraId="508C066D" w14:textId="77777777" w:rsidR="00290710" w:rsidRPr="00513906" w:rsidRDefault="00290710" w:rsidP="00513906">
            <w:pPr>
              <w:pStyle w:val="Tablehead"/>
              <w:keepLines/>
            </w:pPr>
            <w:r w:rsidRPr="00513906">
              <w:t>Région 3</w:t>
            </w:r>
          </w:p>
        </w:tc>
      </w:tr>
      <w:tr w:rsidR="00290710" w:rsidRPr="00513906" w14:paraId="34F7FC3D" w14:textId="77777777" w:rsidTr="00290710">
        <w:trPr>
          <w:cantSplit/>
          <w:jc w:val="center"/>
        </w:trPr>
        <w:tc>
          <w:tcPr>
            <w:tcW w:w="3101" w:type="dxa"/>
            <w:tcBorders>
              <w:top w:val="single" w:sz="4" w:space="0" w:color="auto"/>
              <w:left w:val="single" w:sz="6" w:space="0" w:color="auto"/>
              <w:right w:val="single" w:sz="6" w:space="0" w:color="auto"/>
            </w:tcBorders>
          </w:tcPr>
          <w:p w14:paraId="603A397C" w14:textId="77777777" w:rsidR="00290710" w:rsidRPr="00513906" w:rsidRDefault="00290710" w:rsidP="00513906">
            <w:pPr>
              <w:pStyle w:val="TableTextS5"/>
              <w:rPr>
                <w:rStyle w:val="Tablefreq"/>
              </w:rPr>
            </w:pPr>
            <w:r w:rsidRPr="00513906">
              <w:rPr>
                <w:rStyle w:val="Tablefreq"/>
              </w:rPr>
              <w:t>1 613,8-1 626,5</w:t>
            </w:r>
          </w:p>
          <w:p w14:paraId="34BC3532"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33518F43" w14:textId="77777777" w:rsidR="00290710" w:rsidRPr="00513906" w:rsidRDefault="00290710" w:rsidP="00513906">
            <w:pPr>
              <w:pStyle w:val="TableTextS5"/>
            </w:pPr>
            <w:r w:rsidRPr="00513906">
              <w:t>RADIONAVIGATION AÉRONAUTIQUE</w:t>
            </w:r>
          </w:p>
          <w:p w14:paraId="5AF1DDD9" w14:textId="77777777" w:rsidR="00290710" w:rsidRPr="00513906" w:rsidRDefault="00290710" w:rsidP="00513906">
            <w:pPr>
              <w:pStyle w:val="TableTextS5"/>
            </w:pPr>
            <w:r w:rsidRPr="00513906">
              <w:t>Mobile par satellite</w:t>
            </w:r>
            <w:r w:rsidRPr="00513906">
              <w:br/>
              <w:t xml:space="preserve">(espace vers Terre)  </w:t>
            </w:r>
            <w:r w:rsidRPr="00513906">
              <w:rPr>
                <w:rStyle w:val="Artref"/>
              </w:rPr>
              <w:t>5.208B</w:t>
            </w:r>
          </w:p>
        </w:tc>
        <w:tc>
          <w:tcPr>
            <w:tcW w:w="3101" w:type="dxa"/>
            <w:tcBorders>
              <w:top w:val="single" w:sz="4" w:space="0" w:color="auto"/>
              <w:left w:val="single" w:sz="6" w:space="0" w:color="auto"/>
              <w:right w:val="single" w:sz="6" w:space="0" w:color="auto"/>
            </w:tcBorders>
          </w:tcPr>
          <w:p w14:paraId="0BD8A5E0" w14:textId="77777777" w:rsidR="00290710" w:rsidRPr="00513906" w:rsidRDefault="00290710" w:rsidP="00513906">
            <w:pPr>
              <w:pStyle w:val="TableTextS5"/>
              <w:rPr>
                <w:rStyle w:val="Tablefreq"/>
              </w:rPr>
            </w:pPr>
            <w:r w:rsidRPr="00513906">
              <w:rPr>
                <w:rStyle w:val="Tablefreq"/>
              </w:rPr>
              <w:t>1 613,8-1 626,5</w:t>
            </w:r>
          </w:p>
          <w:p w14:paraId="11604643"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3574418C" w14:textId="77777777" w:rsidR="00290710" w:rsidRPr="00513906" w:rsidRDefault="00290710" w:rsidP="00513906">
            <w:pPr>
              <w:pStyle w:val="TableTextS5"/>
            </w:pPr>
            <w:r w:rsidRPr="00513906">
              <w:t>RADIONAVIGATION AÉRONAUTIQUE</w:t>
            </w:r>
          </w:p>
          <w:p w14:paraId="48035D18" w14:textId="77777777" w:rsidR="00290710" w:rsidRPr="00513906" w:rsidRDefault="00290710" w:rsidP="00513906">
            <w:pPr>
              <w:pStyle w:val="TableTextS5"/>
            </w:pPr>
            <w:r w:rsidRPr="00513906">
              <w:t>RADIOREPÉRAGE PAR SATELLITE  (Terre vers espace)</w:t>
            </w:r>
          </w:p>
          <w:p w14:paraId="44173544" w14:textId="77777777" w:rsidR="00290710" w:rsidRPr="00513906" w:rsidRDefault="00290710" w:rsidP="00513906">
            <w:pPr>
              <w:pStyle w:val="TableTextS5"/>
            </w:pPr>
            <w:r w:rsidRPr="00513906">
              <w:t>Mobile par satellite</w:t>
            </w:r>
            <w:r w:rsidRPr="00513906">
              <w:br/>
              <w:t xml:space="preserve">(espace vers Terre)  </w:t>
            </w:r>
            <w:r w:rsidRPr="00513906">
              <w:rPr>
                <w:rStyle w:val="Artref"/>
              </w:rPr>
              <w:t>5.208B</w:t>
            </w:r>
          </w:p>
        </w:tc>
        <w:tc>
          <w:tcPr>
            <w:tcW w:w="3102" w:type="dxa"/>
            <w:tcBorders>
              <w:top w:val="single" w:sz="4" w:space="0" w:color="auto"/>
              <w:left w:val="single" w:sz="6" w:space="0" w:color="auto"/>
              <w:right w:val="single" w:sz="6" w:space="0" w:color="auto"/>
            </w:tcBorders>
          </w:tcPr>
          <w:p w14:paraId="4963397C" w14:textId="77777777" w:rsidR="00290710" w:rsidRPr="00513906" w:rsidRDefault="00290710" w:rsidP="00513906">
            <w:pPr>
              <w:pStyle w:val="TableTextS5"/>
              <w:rPr>
                <w:rStyle w:val="Tablefreq"/>
              </w:rPr>
            </w:pPr>
            <w:r w:rsidRPr="00513906">
              <w:rPr>
                <w:rStyle w:val="Tablefreq"/>
              </w:rPr>
              <w:t>1 613,8-1 626,5</w:t>
            </w:r>
          </w:p>
          <w:p w14:paraId="7EA12455"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06FBCC5D" w14:textId="77777777" w:rsidR="00290710" w:rsidRPr="00513906" w:rsidRDefault="00290710" w:rsidP="00513906">
            <w:pPr>
              <w:pStyle w:val="TableTextS5"/>
            </w:pPr>
            <w:r w:rsidRPr="00513906">
              <w:t>RADIONAVIGATION AÉRONAUTIQUE</w:t>
            </w:r>
          </w:p>
          <w:p w14:paraId="04DBCC74" w14:textId="77777777" w:rsidR="00290710" w:rsidRPr="00513906" w:rsidRDefault="00290710" w:rsidP="00513906">
            <w:pPr>
              <w:pStyle w:val="TableTextS5"/>
            </w:pPr>
            <w:r w:rsidRPr="00513906">
              <w:t>Mobile par satellite</w:t>
            </w:r>
            <w:r w:rsidRPr="00513906">
              <w:br/>
              <w:t>(espace vers Terre</w:t>
            </w:r>
            <w:proofErr w:type="gramStart"/>
            <w:r w:rsidRPr="00513906">
              <w:t xml:space="preserve">)  </w:t>
            </w:r>
            <w:r w:rsidRPr="00513906">
              <w:rPr>
                <w:rStyle w:val="Artref"/>
              </w:rPr>
              <w:t>5.208B</w:t>
            </w:r>
            <w:proofErr w:type="gramEnd"/>
          </w:p>
          <w:p w14:paraId="7F3F283F" w14:textId="77777777" w:rsidR="00290710" w:rsidRPr="00513906" w:rsidRDefault="00290710" w:rsidP="00513906">
            <w:pPr>
              <w:pStyle w:val="TableTextS5"/>
            </w:pPr>
            <w:r w:rsidRPr="00513906">
              <w:t>Radiorepérage par satellite</w:t>
            </w:r>
            <w:r w:rsidRPr="00513906">
              <w:br/>
              <w:t>(Terre vers espace)</w:t>
            </w:r>
          </w:p>
        </w:tc>
      </w:tr>
      <w:tr w:rsidR="00290710" w:rsidRPr="00513906" w14:paraId="140E912E" w14:textId="77777777" w:rsidTr="00290710">
        <w:trPr>
          <w:cantSplit/>
          <w:jc w:val="center"/>
        </w:trPr>
        <w:tc>
          <w:tcPr>
            <w:tcW w:w="3101" w:type="dxa"/>
            <w:tcBorders>
              <w:left w:val="single" w:sz="6" w:space="0" w:color="auto"/>
              <w:bottom w:val="single" w:sz="6" w:space="0" w:color="auto"/>
              <w:right w:val="single" w:sz="6" w:space="0" w:color="auto"/>
            </w:tcBorders>
          </w:tcPr>
          <w:p w14:paraId="289473AC" w14:textId="77777777" w:rsidR="00290710" w:rsidRPr="00513906" w:rsidRDefault="00290710" w:rsidP="00513906">
            <w:pPr>
              <w:pStyle w:val="TableTextS5"/>
              <w:ind w:left="0" w:firstLine="0"/>
              <w:rPr>
                <w:color w:val="000000"/>
              </w:rPr>
            </w:pPr>
            <w:proofErr w:type="gramStart"/>
            <w:r w:rsidRPr="00513906">
              <w:t>5.341</w:t>
            </w:r>
            <w:r w:rsidRPr="00513906">
              <w:rPr>
                <w:color w:val="000000"/>
              </w:rPr>
              <w:t xml:space="preserve">  </w:t>
            </w:r>
            <w:r w:rsidRPr="00513906">
              <w:t>5.355</w:t>
            </w:r>
            <w:proofErr w:type="gramEnd"/>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r w:rsidRPr="00513906">
              <w:t>5.368</w:t>
            </w:r>
            <w:r w:rsidRPr="00513906">
              <w:rPr>
                <w:color w:val="000000"/>
              </w:rPr>
              <w:t xml:space="preserve">  </w:t>
            </w:r>
            <w:r w:rsidRPr="00513906">
              <w:t>5.369</w:t>
            </w:r>
            <w:r w:rsidRPr="00513906">
              <w:rPr>
                <w:color w:val="000000"/>
              </w:rPr>
              <w:t xml:space="preserve">  </w:t>
            </w:r>
            <w:r w:rsidRPr="00513906">
              <w:t>5.371</w:t>
            </w:r>
            <w:r w:rsidRPr="00513906">
              <w:rPr>
                <w:color w:val="000000"/>
              </w:rPr>
              <w:t xml:space="preserve">  </w:t>
            </w:r>
            <w:r w:rsidRPr="00513906">
              <w:t>5.372</w:t>
            </w:r>
          </w:p>
        </w:tc>
        <w:tc>
          <w:tcPr>
            <w:tcW w:w="3101" w:type="dxa"/>
            <w:tcBorders>
              <w:left w:val="single" w:sz="6" w:space="0" w:color="auto"/>
              <w:bottom w:val="single" w:sz="6" w:space="0" w:color="auto"/>
              <w:right w:val="single" w:sz="6" w:space="0" w:color="auto"/>
            </w:tcBorders>
          </w:tcPr>
          <w:p w14:paraId="62265A36" w14:textId="77777777" w:rsidR="00290710" w:rsidRPr="00513906" w:rsidRDefault="00290710" w:rsidP="00513906">
            <w:pPr>
              <w:pStyle w:val="TableTextS5"/>
              <w:ind w:left="0" w:firstLine="0"/>
              <w:rPr>
                <w:color w:val="000000"/>
              </w:rPr>
            </w:pPr>
            <w:r w:rsidRPr="00513906">
              <w:br/>
            </w:r>
            <w:proofErr w:type="gramStart"/>
            <w:r w:rsidRPr="00513906">
              <w:t>5.341</w:t>
            </w:r>
            <w:r w:rsidRPr="00513906">
              <w:rPr>
                <w:color w:val="000000"/>
              </w:rPr>
              <w:t xml:space="preserve">  </w:t>
            </w:r>
            <w:r w:rsidRPr="00513906">
              <w:t>5.364</w:t>
            </w:r>
            <w:proofErr w:type="gramEnd"/>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r w:rsidRPr="00513906">
              <w:t>5.368</w:t>
            </w:r>
            <w:r w:rsidRPr="00513906">
              <w:rPr>
                <w:color w:val="000000"/>
              </w:rPr>
              <w:t xml:space="preserve">  </w:t>
            </w:r>
            <w:r w:rsidRPr="00513906">
              <w:t>5.370</w:t>
            </w:r>
            <w:r w:rsidRPr="00513906">
              <w:rPr>
                <w:color w:val="000000"/>
              </w:rPr>
              <w:t xml:space="preserve">  </w:t>
            </w:r>
            <w:r w:rsidRPr="00513906">
              <w:t>5.372</w:t>
            </w:r>
          </w:p>
        </w:tc>
        <w:tc>
          <w:tcPr>
            <w:tcW w:w="3102" w:type="dxa"/>
            <w:tcBorders>
              <w:left w:val="single" w:sz="6" w:space="0" w:color="auto"/>
              <w:bottom w:val="single" w:sz="6" w:space="0" w:color="auto"/>
              <w:right w:val="single" w:sz="6" w:space="0" w:color="auto"/>
            </w:tcBorders>
          </w:tcPr>
          <w:p w14:paraId="745FA374" w14:textId="77777777" w:rsidR="00290710" w:rsidRPr="00513906" w:rsidRDefault="00290710" w:rsidP="00513906">
            <w:pPr>
              <w:pStyle w:val="TableTextS5"/>
              <w:ind w:left="0" w:firstLine="0"/>
              <w:rPr>
                <w:color w:val="000000"/>
              </w:rPr>
            </w:pPr>
            <w:r w:rsidRPr="00513906">
              <w:br/>
            </w:r>
            <w:proofErr w:type="gramStart"/>
            <w:r w:rsidRPr="00513906">
              <w:t>5.341</w:t>
            </w:r>
            <w:r w:rsidRPr="00513906">
              <w:rPr>
                <w:color w:val="000000"/>
              </w:rPr>
              <w:t xml:space="preserve">  </w:t>
            </w:r>
            <w:r w:rsidRPr="00513906">
              <w:t>5.355</w:t>
            </w:r>
            <w:proofErr w:type="gramEnd"/>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r w:rsidRPr="00513906">
              <w:t>5.368</w:t>
            </w:r>
            <w:r w:rsidRPr="00513906">
              <w:rPr>
                <w:color w:val="000000"/>
              </w:rPr>
              <w:t xml:space="preserve">  </w:t>
            </w:r>
            <w:r w:rsidRPr="00513906">
              <w:t>5.369</w:t>
            </w:r>
            <w:r w:rsidRPr="00513906">
              <w:rPr>
                <w:color w:val="000000"/>
              </w:rPr>
              <w:t xml:space="preserve">  </w:t>
            </w:r>
            <w:r w:rsidRPr="00513906">
              <w:t>5.372</w:t>
            </w:r>
          </w:p>
        </w:tc>
      </w:tr>
    </w:tbl>
    <w:p w14:paraId="6302398D" w14:textId="1393D139" w:rsidR="003A5A89" w:rsidRPr="00513906" w:rsidRDefault="00290710" w:rsidP="00513906">
      <w:pPr>
        <w:pStyle w:val="Reasons"/>
      </w:pPr>
      <w:r w:rsidRPr="00513906">
        <w:rPr>
          <w:b/>
        </w:rPr>
        <w:t>Motifs:</w:t>
      </w:r>
      <w:r w:rsidRPr="00513906">
        <w:tab/>
      </w:r>
      <w:r w:rsidR="00466B9B" w:rsidRPr="00513906">
        <w:t>Plusieurs questions n'ont pas été étudiées, notamment le statut réglementaire des systèmes non OSG du SMS et les effets négatifs éventuels pouvant être causés par tout</w:t>
      </w:r>
      <w:r w:rsidR="007E6F33" w:rsidRPr="00513906">
        <w:t>e</w:t>
      </w:r>
      <w:r w:rsidR="00466B9B" w:rsidRPr="00513906">
        <w:t xml:space="preserve"> </w:t>
      </w:r>
      <w:r w:rsidR="007E6F33" w:rsidRPr="00513906">
        <w:t>modification du</w:t>
      </w:r>
      <w:r w:rsidR="00466B9B" w:rsidRPr="00513906">
        <w:t xml:space="preserve"> statut réglementaire des systèmes en </w:t>
      </w:r>
      <w:r w:rsidR="007E6F33" w:rsidRPr="00513906">
        <w:t>ce qui concerne l'</w:t>
      </w:r>
      <w:r w:rsidR="00466B9B" w:rsidRPr="00513906">
        <w:t>utilisation des services de radiocommunication fonctionnant dans cette bande et dans les bandes adjacentes. Par conséquent, les Administrations des pays membres de la RCC estiment qu'il est prématuré de modifier le statut réglementaire des systèmes non OSG du SMS lors de la CMR-19.</w:t>
      </w:r>
    </w:p>
    <w:p w14:paraId="7303BD68" w14:textId="77777777" w:rsidR="006403F2" w:rsidRPr="00513906" w:rsidRDefault="00290710" w:rsidP="00513906">
      <w:pPr>
        <w:pStyle w:val="Proposal"/>
      </w:pPr>
      <w:r w:rsidRPr="00513906">
        <w:rPr>
          <w:u w:val="single"/>
        </w:rPr>
        <w:t>NOC</w:t>
      </w:r>
      <w:r w:rsidRPr="00513906">
        <w:tab/>
        <w:t>RCC/12A8A2/2</w:t>
      </w:r>
    </w:p>
    <w:p w14:paraId="718636D0" w14:textId="77777777" w:rsidR="00290710" w:rsidRPr="00513906" w:rsidRDefault="00290710" w:rsidP="00513906">
      <w:pPr>
        <w:pStyle w:val="AppendixNo"/>
      </w:pPr>
      <w:r w:rsidRPr="00513906">
        <w:t xml:space="preserve">APPENDICE </w:t>
      </w:r>
      <w:r w:rsidRPr="00513906">
        <w:rPr>
          <w:rStyle w:val="href"/>
        </w:rPr>
        <w:t>15</w:t>
      </w:r>
      <w:r w:rsidRPr="00513906">
        <w:t xml:space="preserve"> (RÉV.CMR-15)</w:t>
      </w:r>
    </w:p>
    <w:p w14:paraId="44F1C977" w14:textId="77777777" w:rsidR="00290710" w:rsidRPr="00513906" w:rsidRDefault="00290710" w:rsidP="00513906">
      <w:pPr>
        <w:pStyle w:val="Appendixtitle"/>
      </w:pPr>
      <w:r w:rsidRPr="00513906">
        <w:t>Fréquences sur lesquelles doivent être acheminées les communications</w:t>
      </w:r>
      <w:r w:rsidRPr="00513906">
        <w:br/>
        <w:t>de détresse et de sécurité du Système mondial de détresse</w:t>
      </w:r>
      <w:r w:rsidRPr="00513906">
        <w:br/>
        <w:t>et de sécurité en mer (SMDSM)</w:t>
      </w:r>
    </w:p>
    <w:p w14:paraId="72287581" w14:textId="7056A58A" w:rsidR="006403F2" w:rsidRPr="00513906" w:rsidRDefault="00290710" w:rsidP="00513906">
      <w:pPr>
        <w:pStyle w:val="Reasons"/>
      </w:pPr>
      <w:r w:rsidRPr="00513906">
        <w:rPr>
          <w:b/>
        </w:rPr>
        <w:t>Motifs:</w:t>
      </w:r>
      <w:r w:rsidRPr="00513906">
        <w:tab/>
      </w:r>
      <w:r w:rsidR="007E6F33" w:rsidRPr="00513906">
        <w:t xml:space="preserve">Plusieurs questions n'ont pas été étudiées, notamment le statut réglementaire des systèmes non OSG du SMS et les effets négatifs éventuels pouvant être causés par toute modification du statut réglementaire des systèmes en ce qui concerne l'utilisation des services de radiocommunication fonctionnant dans cette bande et dans les bandes adjacentes. Par conséquent, </w:t>
      </w:r>
      <w:r w:rsidR="007E6F33" w:rsidRPr="00513906">
        <w:lastRenderedPageBreak/>
        <w:t>les Administrations des pays membres de la RCC estiment qu'il est prématuré de modifier le statut réglementaire des systèmes non OSG du SMS lors de la CMR-19.</w:t>
      </w:r>
    </w:p>
    <w:p w14:paraId="1530D671" w14:textId="77777777" w:rsidR="006403F2" w:rsidRPr="00513906" w:rsidRDefault="00290710" w:rsidP="00513906">
      <w:pPr>
        <w:pStyle w:val="Proposal"/>
      </w:pPr>
      <w:r w:rsidRPr="00513906">
        <w:t>SUP</w:t>
      </w:r>
      <w:r w:rsidRPr="00513906">
        <w:tab/>
        <w:t>RCC/12A8A2/3</w:t>
      </w:r>
      <w:r w:rsidRPr="00513906">
        <w:rPr>
          <w:vanish/>
          <w:color w:val="7F7F7F" w:themeColor="text1" w:themeTint="80"/>
          <w:vertAlign w:val="superscript"/>
        </w:rPr>
        <w:t>#50252</w:t>
      </w:r>
    </w:p>
    <w:p w14:paraId="0D9F7B34" w14:textId="77777777" w:rsidR="00290710" w:rsidRPr="00513906" w:rsidRDefault="00290710" w:rsidP="00513906">
      <w:pPr>
        <w:pStyle w:val="ResNo"/>
      </w:pPr>
      <w:bookmarkStart w:id="7" w:name="_Toc450207200"/>
      <w:bookmarkStart w:id="8" w:name="_Toc450208686"/>
      <w:r w:rsidRPr="00513906">
        <w:t xml:space="preserve">RÉSOLUTION </w:t>
      </w:r>
      <w:r w:rsidRPr="00513906">
        <w:rPr>
          <w:rStyle w:val="href"/>
        </w:rPr>
        <w:t>359</w:t>
      </w:r>
      <w:r w:rsidRPr="00513906">
        <w:t xml:space="preserve"> (RÉV.CMR-15)</w:t>
      </w:r>
      <w:bookmarkEnd w:id="7"/>
      <w:bookmarkEnd w:id="8"/>
    </w:p>
    <w:p w14:paraId="3A463EAD" w14:textId="77777777" w:rsidR="00290710" w:rsidRPr="00513906" w:rsidRDefault="00290710" w:rsidP="00513906">
      <w:pPr>
        <w:pStyle w:val="Restitle"/>
      </w:pPr>
      <w:r w:rsidRPr="00513906">
        <w:t>Examen de dispositions réglementaires relatives à la mise à jour et la modernisation du Système mondial de détresse et de sécurité en mer</w:t>
      </w:r>
    </w:p>
    <w:p w14:paraId="33DF42F2" w14:textId="57CDC7EB" w:rsidR="00290710" w:rsidRDefault="00290710" w:rsidP="00513906">
      <w:pPr>
        <w:pStyle w:val="Reasons"/>
      </w:pPr>
      <w:r w:rsidRPr="00513906">
        <w:rPr>
          <w:b/>
        </w:rPr>
        <w:t>Motifs:</w:t>
      </w:r>
      <w:r w:rsidRPr="00513906">
        <w:tab/>
      </w:r>
      <w:r w:rsidR="00466B9B" w:rsidRPr="00513906">
        <w:t>Cette Résolution n'est plus pertinente</w:t>
      </w:r>
      <w:r w:rsidRPr="00513906">
        <w:t>.</w:t>
      </w:r>
    </w:p>
    <w:p w14:paraId="0C7B67E7" w14:textId="77777777" w:rsidR="008B5E49" w:rsidRPr="00513906" w:rsidRDefault="008B5E49" w:rsidP="008B5E49"/>
    <w:p w14:paraId="10B47FC9" w14:textId="5B97226F" w:rsidR="006403F2" w:rsidRPr="00513906" w:rsidRDefault="00290710" w:rsidP="00513906">
      <w:pPr>
        <w:pStyle w:val="AnnexNo"/>
      </w:pPr>
      <w:r w:rsidRPr="00513906">
        <w:t>annexe 2</w:t>
      </w:r>
    </w:p>
    <w:p w14:paraId="17181E6D" w14:textId="77777777" w:rsidR="00290710" w:rsidRPr="00513906" w:rsidRDefault="00290710" w:rsidP="00513906">
      <w:pPr>
        <w:pStyle w:val="ArtNo"/>
      </w:pPr>
      <w:bookmarkStart w:id="9" w:name="_Toc455752914"/>
      <w:bookmarkStart w:id="10" w:name="_Toc455756153"/>
      <w:r w:rsidRPr="00513906">
        <w:t xml:space="preserve">ARTICLE </w:t>
      </w:r>
      <w:r w:rsidRPr="00513906">
        <w:rPr>
          <w:rStyle w:val="href"/>
          <w:color w:val="000000"/>
        </w:rPr>
        <w:t>5</w:t>
      </w:r>
      <w:bookmarkEnd w:id="9"/>
      <w:bookmarkEnd w:id="10"/>
    </w:p>
    <w:p w14:paraId="1353ED47" w14:textId="77777777" w:rsidR="00290710" w:rsidRPr="00513906" w:rsidRDefault="00290710" w:rsidP="00513906">
      <w:pPr>
        <w:pStyle w:val="Arttitle"/>
      </w:pPr>
      <w:bookmarkStart w:id="11" w:name="_Toc455752915"/>
      <w:bookmarkStart w:id="12" w:name="_Toc455756154"/>
      <w:r w:rsidRPr="00513906">
        <w:t>Attribution des bandes de fréquences</w:t>
      </w:r>
      <w:bookmarkEnd w:id="11"/>
      <w:bookmarkEnd w:id="12"/>
    </w:p>
    <w:p w14:paraId="15C280AE" w14:textId="77777777" w:rsidR="00290710" w:rsidRPr="00513906" w:rsidRDefault="00290710" w:rsidP="00513906">
      <w:pPr>
        <w:pStyle w:val="Section1"/>
        <w:keepNext/>
        <w:rPr>
          <w:b w:val="0"/>
          <w:color w:val="000000"/>
        </w:rPr>
      </w:pPr>
      <w:r w:rsidRPr="00513906">
        <w:t>Section IV – Tableau d'attribution des bandes de fréquences</w:t>
      </w:r>
      <w:r w:rsidRPr="00513906">
        <w:br/>
      </w:r>
      <w:r w:rsidRPr="00513906">
        <w:rPr>
          <w:b w:val="0"/>
          <w:bCs/>
        </w:rPr>
        <w:t xml:space="preserve">(Voir le numéro </w:t>
      </w:r>
      <w:r w:rsidRPr="00513906">
        <w:t>2.1</w:t>
      </w:r>
      <w:r w:rsidRPr="00513906">
        <w:rPr>
          <w:b w:val="0"/>
          <w:bCs/>
        </w:rPr>
        <w:t>)</w:t>
      </w:r>
      <w:r w:rsidRPr="00513906">
        <w:rPr>
          <w:b w:val="0"/>
          <w:color w:val="000000"/>
        </w:rPr>
        <w:br/>
      </w:r>
    </w:p>
    <w:p w14:paraId="61CF5C6A" w14:textId="77777777" w:rsidR="006403F2" w:rsidRPr="00513906" w:rsidRDefault="00290710" w:rsidP="00513906">
      <w:pPr>
        <w:pStyle w:val="Proposal"/>
      </w:pPr>
      <w:r w:rsidRPr="00513906">
        <w:t>MOD</w:t>
      </w:r>
      <w:r w:rsidRPr="00513906">
        <w:tab/>
        <w:t>RCC/12A8A2/4</w:t>
      </w:r>
    </w:p>
    <w:p w14:paraId="6B193A1A" w14:textId="77777777" w:rsidR="00290710" w:rsidRPr="00513906" w:rsidRDefault="00290710" w:rsidP="00513906">
      <w:pPr>
        <w:pStyle w:val="Tabletitle"/>
        <w:spacing w:before="120"/>
        <w:rPr>
          <w:color w:val="000000"/>
        </w:rPr>
      </w:pPr>
      <w:r w:rsidRPr="00513906">
        <w:rPr>
          <w:color w:val="000000"/>
        </w:rPr>
        <w:t>1 610-1 660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290710" w:rsidRPr="00513906" w14:paraId="6DF5F7EA" w14:textId="77777777" w:rsidTr="003346A9">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1D6F15B" w14:textId="77777777" w:rsidR="00290710" w:rsidRPr="00513906" w:rsidRDefault="00290710" w:rsidP="00513906">
            <w:pPr>
              <w:pStyle w:val="Tablehead"/>
              <w:keepLines/>
            </w:pPr>
            <w:r w:rsidRPr="00513906">
              <w:t>Attribution aux services</w:t>
            </w:r>
          </w:p>
        </w:tc>
      </w:tr>
      <w:tr w:rsidR="00290710" w:rsidRPr="00513906" w14:paraId="49B0D8B1" w14:textId="77777777" w:rsidTr="003346A9">
        <w:trPr>
          <w:cantSplit/>
          <w:jc w:val="center"/>
        </w:trPr>
        <w:tc>
          <w:tcPr>
            <w:tcW w:w="3101" w:type="dxa"/>
            <w:tcBorders>
              <w:top w:val="single" w:sz="6" w:space="0" w:color="auto"/>
              <w:left w:val="single" w:sz="6" w:space="0" w:color="auto"/>
              <w:bottom w:val="single" w:sz="4" w:space="0" w:color="auto"/>
              <w:right w:val="single" w:sz="6" w:space="0" w:color="auto"/>
            </w:tcBorders>
          </w:tcPr>
          <w:p w14:paraId="1034AD45" w14:textId="77777777" w:rsidR="00290710" w:rsidRPr="00513906" w:rsidRDefault="00290710" w:rsidP="00513906">
            <w:pPr>
              <w:pStyle w:val="Tablehead"/>
              <w:keepLines/>
            </w:pPr>
            <w:r w:rsidRPr="00513906">
              <w:t>Région 1</w:t>
            </w:r>
          </w:p>
        </w:tc>
        <w:tc>
          <w:tcPr>
            <w:tcW w:w="3101" w:type="dxa"/>
            <w:tcBorders>
              <w:top w:val="single" w:sz="6" w:space="0" w:color="auto"/>
              <w:left w:val="single" w:sz="6" w:space="0" w:color="auto"/>
              <w:bottom w:val="single" w:sz="4" w:space="0" w:color="auto"/>
              <w:right w:val="single" w:sz="6" w:space="0" w:color="auto"/>
            </w:tcBorders>
          </w:tcPr>
          <w:p w14:paraId="4FE7DADA" w14:textId="77777777" w:rsidR="00290710" w:rsidRPr="00513906" w:rsidRDefault="00290710" w:rsidP="00513906">
            <w:pPr>
              <w:pStyle w:val="Tablehead"/>
              <w:keepLines/>
            </w:pPr>
            <w:r w:rsidRPr="00513906">
              <w:t>Région 2</w:t>
            </w:r>
          </w:p>
        </w:tc>
        <w:tc>
          <w:tcPr>
            <w:tcW w:w="3102" w:type="dxa"/>
            <w:tcBorders>
              <w:top w:val="single" w:sz="6" w:space="0" w:color="auto"/>
              <w:left w:val="single" w:sz="6" w:space="0" w:color="auto"/>
              <w:bottom w:val="single" w:sz="4" w:space="0" w:color="auto"/>
              <w:right w:val="single" w:sz="6" w:space="0" w:color="auto"/>
            </w:tcBorders>
          </w:tcPr>
          <w:p w14:paraId="0CC3AC2C" w14:textId="77777777" w:rsidR="00290710" w:rsidRPr="00513906" w:rsidRDefault="00290710" w:rsidP="00513906">
            <w:pPr>
              <w:pStyle w:val="Tablehead"/>
              <w:keepLines/>
            </w:pPr>
            <w:r w:rsidRPr="00513906">
              <w:t>Région 3</w:t>
            </w:r>
          </w:p>
        </w:tc>
      </w:tr>
      <w:tr w:rsidR="00290710" w:rsidRPr="00513906" w14:paraId="3DE30F13" w14:textId="77777777" w:rsidTr="003346A9">
        <w:trPr>
          <w:cantSplit/>
          <w:jc w:val="center"/>
        </w:trPr>
        <w:tc>
          <w:tcPr>
            <w:tcW w:w="3101" w:type="dxa"/>
            <w:tcBorders>
              <w:top w:val="single" w:sz="4" w:space="0" w:color="auto"/>
              <w:left w:val="single" w:sz="6" w:space="0" w:color="auto"/>
              <w:right w:val="single" w:sz="6" w:space="0" w:color="auto"/>
            </w:tcBorders>
          </w:tcPr>
          <w:p w14:paraId="2075EDCC" w14:textId="77777777" w:rsidR="00290710" w:rsidRPr="00513906" w:rsidRDefault="00290710" w:rsidP="00513906">
            <w:pPr>
              <w:pStyle w:val="TableTextS5"/>
              <w:keepNext/>
              <w:keepLines/>
              <w:rPr>
                <w:rStyle w:val="Tablefreq"/>
              </w:rPr>
            </w:pPr>
            <w:r w:rsidRPr="00513906">
              <w:rPr>
                <w:rStyle w:val="Tablefreq"/>
              </w:rPr>
              <w:t>1 610-1 610,6</w:t>
            </w:r>
          </w:p>
          <w:p w14:paraId="6730695F" w14:textId="77777777" w:rsidR="00290710" w:rsidRPr="00513906" w:rsidRDefault="00290710" w:rsidP="00513906">
            <w:pPr>
              <w:pStyle w:val="TableTextS5"/>
              <w:keepNext/>
              <w:keepLines/>
            </w:pPr>
            <w:r w:rsidRPr="00513906">
              <w:t>MOBILE PAR SATELLITE</w:t>
            </w:r>
            <w:r w:rsidRPr="00513906">
              <w:br/>
              <w:t>(Terre vers espace</w:t>
            </w:r>
            <w:proofErr w:type="gramStart"/>
            <w:r w:rsidRPr="00513906">
              <w:t xml:space="preserve">)  </w:t>
            </w:r>
            <w:r w:rsidRPr="00513906">
              <w:rPr>
                <w:rStyle w:val="Artref"/>
              </w:rPr>
              <w:t>5.351A</w:t>
            </w:r>
            <w:proofErr w:type="gramEnd"/>
          </w:p>
          <w:p w14:paraId="47475F8A" w14:textId="77777777" w:rsidR="00290710" w:rsidRPr="00513906" w:rsidRDefault="00290710" w:rsidP="00513906">
            <w:pPr>
              <w:pStyle w:val="TableTextS5"/>
              <w:keepNext/>
              <w:keepLines/>
            </w:pPr>
            <w:r w:rsidRPr="00513906">
              <w:t>RADIONAVIGATION AÉRONAUTIQUE</w:t>
            </w:r>
          </w:p>
          <w:p w14:paraId="18291EE8" w14:textId="77777777" w:rsidR="00290710" w:rsidRPr="00513906" w:rsidRDefault="00290710" w:rsidP="00513906">
            <w:pPr>
              <w:pStyle w:val="TableTextS5"/>
              <w:keepNext/>
              <w:keepLines/>
              <w:rPr>
                <w:color w:val="000000"/>
              </w:rPr>
            </w:pPr>
          </w:p>
        </w:tc>
        <w:tc>
          <w:tcPr>
            <w:tcW w:w="3101" w:type="dxa"/>
            <w:tcBorders>
              <w:top w:val="single" w:sz="4" w:space="0" w:color="auto"/>
              <w:left w:val="single" w:sz="6" w:space="0" w:color="auto"/>
              <w:right w:val="single" w:sz="6" w:space="0" w:color="auto"/>
            </w:tcBorders>
          </w:tcPr>
          <w:p w14:paraId="7C9361BA" w14:textId="77777777" w:rsidR="00290710" w:rsidRPr="00513906" w:rsidRDefault="00290710" w:rsidP="00513906">
            <w:pPr>
              <w:pStyle w:val="TableTextS5"/>
              <w:keepNext/>
              <w:keepLines/>
              <w:rPr>
                <w:rStyle w:val="Tablefreq"/>
              </w:rPr>
            </w:pPr>
            <w:r w:rsidRPr="00513906">
              <w:rPr>
                <w:rStyle w:val="Tablefreq"/>
              </w:rPr>
              <w:t>1 610-1 610,6</w:t>
            </w:r>
          </w:p>
          <w:p w14:paraId="3D19064B" w14:textId="77777777" w:rsidR="00290710" w:rsidRPr="00513906" w:rsidRDefault="00290710" w:rsidP="00513906">
            <w:pPr>
              <w:pStyle w:val="TableTextS5"/>
              <w:keepNext/>
              <w:keepLines/>
            </w:pPr>
            <w:r w:rsidRPr="00513906">
              <w:t>MOBILE PAR SATELLITE</w:t>
            </w:r>
            <w:r w:rsidRPr="00513906">
              <w:br/>
              <w:t>(Terre vers espace</w:t>
            </w:r>
            <w:proofErr w:type="gramStart"/>
            <w:r w:rsidRPr="00513906">
              <w:t xml:space="preserve">)  </w:t>
            </w:r>
            <w:r w:rsidRPr="00513906">
              <w:rPr>
                <w:rStyle w:val="Artref"/>
              </w:rPr>
              <w:t>5.351A</w:t>
            </w:r>
            <w:proofErr w:type="gramEnd"/>
          </w:p>
          <w:p w14:paraId="0413507A" w14:textId="77777777" w:rsidR="00290710" w:rsidRPr="00513906" w:rsidRDefault="00290710" w:rsidP="00513906">
            <w:pPr>
              <w:pStyle w:val="TableTextS5"/>
              <w:keepNext/>
              <w:keepLines/>
            </w:pPr>
            <w:r w:rsidRPr="00513906">
              <w:t>RADIONAVIGATION AÉRONAUTIQUE</w:t>
            </w:r>
          </w:p>
          <w:p w14:paraId="74031B01" w14:textId="77777777" w:rsidR="00290710" w:rsidRPr="00513906" w:rsidRDefault="00290710" w:rsidP="00513906">
            <w:pPr>
              <w:pStyle w:val="TableTextS5"/>
              <w:keepNext/>
              <w:keepLines/>
            </w:pPr>
            <w:r w:rsidRPr="00513906">
              <w:t>RADIOREPÉRAGE PAR</w:t>
            </w:r>
            <w:r w:rsidRPr="00513906">
              <w:br/>
              <w:t>SATELLITE</w:t>
            </w:r>
            <w:r w:rsidRPr="00513906">
              <w:br/>
              <w:t>(Terre vers espace)</w:t>
            </w:r>
          </w:p>
        </w:tc>
        <w:tc>
          <w:tcPr>
            <w:tcW w:w="3102" w:type="dxa"/>
            <w:tcBorders>
              <w:top w:val="single" w:sz="4" w:space="0" w:color="auto"/>
              <w:left w:val="single" w:sz="6" w:space="0" w:color="auto"/>
              <w:right w:val="single" w:sz="6" w:space="0" w:color="auto"/>
            </w:tcBorders>
          </w:tcPr>
          <w:p w14:paraId="362FE887" w14:textId="77777777" w:rsidR="00290710" w:rsidRPr="00513906" w:rsidRDefault="00290710" w:rsidP="00513906">
            <w:pPr>
              <w:pStyle w:val="TableTextS5"/>
              <w:keepNext/>
              <w:keepLines/>
              <w:rPr>
                <w:rStyle w:val="Tablefreq"/>
              </w:rPr>
            </w:pPr>
            <w:r w:rsidRPr="00513906">
              <w:rPr>
                <w:rStyle w:val="Tablefreq"/>
              </w:rPr>
              <w:t>1 610-1 610,6</w:t>
            </w:r>
          </w:p>
          <w:p w14:paraId="66F863EC" w14:textId="77777777" w:rsidR="00290710" w:rsidRPr="00513906" w:rsidRDefault="00290710" w:rsidP="00513906">
            <w:pPr>
              <w:pStyle w:val="TableTextS5"/>
              <w:keepNext/>
              <w:keepLines/>
            </w:pPr>
            <w:r w:rsidRPr="00513906">
              <w:t>MOBILE PAR SATELLITE</w:t>
            </w:r>
            <w:r w:rsidRPr="00513906">
              <w:br/>
              <w:t>(Terre vers espace</w:t>
            </w:r>
            <w:proofErr w:type="gramStart"/>
            <w:r w:rsidRPr="00513906">
              <w:t xml:space="preserve">)  </w:t>
            </w:r>
            <w:r w:rsidRPr="00513906">
              <w:rPr>
                <w:rStyle w:val="Artref"/>
              </w:rPr>
              <w:t>5.351A</w:t>
            </w:r>
            <w:proofErr w:type="gramEnd"/>
          </w:p>
          <w:p w14:paraId="621E4F9D" w14:textId="77777777" w:rsidR="00290710" w:rsidRPr="00513906" w:rsidRDefault="00290710" w:rsidP="00513906">
            <w:pPr>
              <w:pStyle w:val="TableTextS5"/>
              <w:keepNext/>
              <w:keepLines/>
            </w:pPr>
            <w:r w:rsidRPr="00513906">
              <w:t>RADIONAVIGATION AÉRONAUTIQUE</w:t>
            </w:r>
          </w:p>
          <w:p w14:paraId="3FE1360B" w14:textId="77777777" w:rsidR="00290710" w:rsidRPr="00513906" w:rsidRDefault="00290710" w:rsidP="00513906">
            <w:pPr>
              <w:pStyle w:val="TableTextS5"/>
              <w:keepNext/>
              <w:keepLines/>
            </w:pPr>
            <w:r w:rsidRPr="00513906">
              <w:t>Radiorepérage par satellite</w:t>
            </w:r>
            <w:r w:rsidRPr="00513906">
              <w:br/>
              <w:t>(Terre vers espace)</w:t>
            </w:r>
            <w:r w:rsidRPr="00513906">
              <w:br/>
            </w:r>
          </w:p>
        </w:tc>
      </w:tr>
      <w:tr w:rsidR="00290710" w:rsidRPr="00513906" w14:paraId="23BB08B8" w14:textId="77777777" w:rsidTr="003346A9">
        <w:trPr>
          <w:cantSplit/>
          <w:jc w:val="center"/>
        </w:trPr>
        <w:tc>
          <w:tcPr>
            <w:tcW w:w="3101" w:type="dxa"/>
            <w:tcBorders>
              <w:left w:val="single" w:sz="6" w:space="0" w:color="auto"/>
              <w:bottom w:val="single" w:sz="4" w:space="0" w:color="auto"/>
              <w:right w:val="single" w:sz="6" w:space="0" w:color="auto"/>
            </w:tcBorders>
          </w:tcPr>
          <w:p w14:paraId="4AC625E4" w14:textId="6FDFC7DF" w:rsidR="00290710" w:rsidRPr="00513906" w:rsidRDefault="00290710" w:rsidP="00513906">
            <w:pPr>
              <w:pStyle w:val="TableTextS5"/>
              <w:keepNext/>
              <w:keepLines/>
              <w:ind w:left="0" w:firstLine="0"/>
              <w:rPr>
                <w:color w:val="000000"/>
              </w:rPr>
            </w:pPr>
            <w:proofErr w:type="gramStart"/>
            <w:r w:rsidRPr="00513906">
              <w:t>5.341</w:t>
            </w:r>
            <w:r w:rsidRPr="00513906">
              <w:rPr>
                <w:color w:val="000000"/>
              </w:rPr>
              <w:t xml:space="preserve">  </w:t>
            </w:r>
            <w:r w:rsidRPr="00513906">
              <w:t>5.355</w:t>
            </w:r>
            <w:proofErr w:type="gramEnd"/>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13" w:author="French" w:date="2019-10-21T16:11:00Z">
              <w:r w:rsidR="00711608" w:rsidRPr="00513906">
                <w:rPr>
                  <w:color w:val="000000"/>
                </w:rPr>
                <w:t>MOD</w:t>
              </w:r>
            </w:ins>
            <w:ins w:id="14" w:author="French" w:date="2019-10-21T16:12:00Z">
              <w:r w:rsidR="00711608" w:rsidRPr="00513906">
                <w:rPr>
                  <w:color w:val="000000"/>
                </w:rPr>
                <w:t xml:space="preserve"> </w:t>
              </w:r>
            </w:ins>
            <w:r w:rsidRPr="00513906">
              <w:t>5.368</w:t>
            </w:r>
            <w:r w:rsidRPr="00513906">
              <w:rPr>
                <w:color w:val="000000"/>
              </w:rPr>
              <w:t xml:space="preserve">  </w:t>
            </w:r>
            <w:r w:rsidRPr="00513906">
              <w:t>5.369</w:t>
            </w:r>
            <w:r w:rsidRPr="00513906">
              <w:rPr>
                <w:color w:val="000000"/>
              </w:rPr>
              <w:t xml:space="preserve">  </w:t>
            </w:r>
            <w:r w:rsidRPr="00513906">
              <w:t>5.371</w:t>
            </w:r>
            <w:r w:rsidRPr="00513906">
              <w:rPr>
                <w:color w:val="000000"/>
              </w:rPr>
              <w:t xml:space="preserve">  </w:t>
            </w:r>
            <w:ins w:id="15" w:author="French" w:date="2019-10-21T16:12:00Z">
              <w:r w:rsidR="00711608" w:rsidRPr="00513906">
                <w:rPr>
                  <w:color w:val="000000"/>
                </w:rPr>
                <w:t xml:space="preserve">MOD </w:t>
              </w:r>
            </w:ins>
            <w:r w:rsidRPr="00513906">
              <w:t>5.372</w:t>
            </w:r>
          </w:p>
        </w:tc>
        <w:tc>
          <w:tcPr>
            <w:tcW w:w="3101" w:type="dxa"/>
            <w:tcBorders>
              <w:left w:val="single" w:sz="6" w:space="0" w:color="auto"/>
              <w:bottom w:val="single" w:sz="4" w:space="0" w:color="auto"/>
              <w:right w:val="single" w:sz="6" w:space="0" w:color="auto"/>
            </w:tcBorders>
          </w:tcPr>
          <w:p w14:paraId="2EA87B70" w14:textId="3AD1C497" w:rsidR="00290710" w:rsidRPr="00513906" w:rsidRDefault="00290710" w:rsidP="00513906">
            <w:pPr>
              <w:pStyle w:val="TableTextS5"/>
              <w:keepNext/>
              <w:keepLines/>
              <w:ind w:left="0" w:firstLine="0"/>
              <w:rPr>
                <w:color w:val="000000"/>
              </w:rPr>
            </w:pPr>
            <w:proofErr w:type="gramStart"/>
            <w:r w:rsidRPr="00513906">
              <w:t>5.341</w:t>
            </w:r>
            <w:r w:rsidRPr="00513906">
              <w:rPr>
                <w:color w:val="000000"/>
              </w:rPr>
              <w:t xml:space="preserve">  </w:t>
            </w:r>
            <w:r w:rsidRPr="00513906">
              <w:t>5.364</w:t>
            </w:r>
            <w:proofErr w:type="gramEnd"/>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16" w:author="French" w:date="2019-10-21T16:12:00Z">
              <w:r w:rsidR="00711608" w:rsidRPr="00513906">
                <w:rPr>
                  <w:color w:val="000000"/>
                </w:rPr>
                <w:t xml:space="preserve">MOD </w:t>
              </w:r>
            </w:ins>
            <w:r w:rsidRPr="00513906">
              <w:t>5.368</w:t>
            </w:r>
            <w:r w:rsidRPr="00513906">
              <w:rPr>
                <w:color w:val="000000"/>
              </w:rPr>
              <w:t xml:space="preserve">  </w:t>
            </w:r>
            <w:r w:rsidRPr="00513906">
              <w:t>5.370</w:t>
            </w:r>
            <w:r w:rsidRPr="00513906">
              <w:rPr>
                <w:color w:val="000000"/>
              </w:rPr>
              <w:t xml:space="preserve">  </w:t>
            </w:r>
            <w:ins w:id="17" w:author="French" w:date="2019-10-21T16:12:00Z">
              <w:r w:rsidR="00711608" w:rsidRPr="00513906">
                <w:rPr>
                  <w:color w:val="000000"/>
                </w:rPr>
                <w:t xml:space="preserve">MOD </w:t>
              </w:r>
            </w:ins>
            <w:r w:rsidRPr="00513906">
              <w:t>5.372</w:t>
            </w:r>
          </w:p>
        </w:tc>
        <w:tc>
          <w:tcPr>
            <w:tcW w:w="3102" w:type="dxa"/>
            <w:tcBorders>
              <w:left w:val="single" w:sz="6" w:space="0" w:color="auto"/>
              <w:bottom w:val="single" w:sz="4" w:space="0" w:color="auto"/>
              <w:right w:val="single" w:sz="6" w:space="0" w:color="auto"/>
            </w:tcBorders>
          </w:tcPr>
          <w:p w14:paraId="109448D7" w14:textId="1532C0B8" w:rsidR="00290710" w:rsidRPr="00513906" w:rsidRDefault="00290710" w:rsidP="00513906">
            <w:pPr>
              <w:pStyle w:val="TableTextS5"/>
              <w:keepNext/>
              <w:keepLines/>
              <w:ind w:left="0" w:firstLine="0"/>
              <w:rPr>
                <w:color w:val="000000"/>
              </w:rPr>
            </w:pPr>
            <w:proofErr w:type="gramStart"/>
            <w:r w:rsidRPr="00513906">
              <w:t>5.341</w:t>
            </w:r>
            <w:r w:rsidRPr="00513906">
              <w:rPr>
                <w:color w:val="000000"/>
              </w:rPr>
              <w:t xml:space="preserve">  </w:t>
            </w:r>
            <w:r w:rsidRPr="00513906">
              <w:t>5.355</w:t>
            </w:r>
            <w:proofErr w:type="gramEnd"/>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18" w:author="French" w:date="2019-10-21T16:12:00Z">
              <w:r w:rsidR="00711608" w:rsidRPr="00513906">
                <w:rPr>
                  <w:color w:val="000000"/>
                </w:rPr>
                <w:t xml:space="preserve">MOD </w:t>
              </w:r>
            </w:ins>
            <w:r w:rsidRPr="00513906">
              <w:t>5.368</w:t>
            </w:r>
            <w:r w:rsidRPr="00513906">
              <w:rPr>
                <w:color w:val="000000"/>
              </w:rPr>
              <w:t xml:space="preserve">  </w:t>
            </w:r>
            <w:r w:rsidRPr="00513906">
              <w:t>5.369</w:t>
            </w:r>
            <w:r w:rsidRPr="00513906">
              <w:rPr>
                <w:color w:val="000000"/>
              </w:rPr>
              <w:t xml:space="preserve">  </w:t>
            </w:r>
            <w:ins w:id="19" w:author="French" w:date="2019-10-21T16:12:00Z">
              <w:r w:rsidR="00711608" w:rsidRPr="00513906">
                <w:rPr>
                  <w:color w:val="000000"/>
                </w:rPr>
                <w:t xml:space="preserve">MOD </w:t>
              </w:r>
            </w:ins>
            <w:r w:rsidRPr="00513906">
              <w:t>5.372</w:t>
            </w:r>
          </w:p>
        </w:tc>
      </w:tr>
      <w:tr w:rsidR="00290710" w:rsidRPr="00513906" w14:paraId="047FE672" w14:textId="77777777" w:rsidTr="003346A9">
        <w:trPr>
          <w:cantSplit/>
          <w:jc w:val="center"/>
        </w:trPr>
        <w:tc>
          <w:tcPr>
            <w:tcW w:w="3101" w:type="dxa"/>
            <w:tcBorders>
              <w:top w:val="single" w:sz="4" w:space="0" w:color="auto"/>
              <w:left w:val="single" w:sz="6" w:space="0" w:color="auto"/>
              <w:right w:val="single" w:sz="6" w:space="0" w:color="auto"/>
            </w:tcBorders>
          </w:tcPr>
          <w:p w14:paraId="594A3F8D" w14:textId="77777777" w:rsidR="00290710" w:rsidRPr="00513906" w:rsidRDefault="00290710" w:rsidP="00513906">
            <w:pPr>
              <w:pStyle w:val="TableTextS5"/>
              <w:rPr>
                <w:rStyle w:val="Tablefreq"/>
              </w:rPr>
            </w:pPr>
            <w:r w:rsidRPr="00513906">
              <w:rPr>
                <w:rStyle w:val="Tablefreq"/>
              </w:rPr>
              <w:t>1 610,6-1 613,8</w:t>
            </w:r>
          </w:p>
          <w:p w14:paraId="1074F3B8"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71B6981B" w14:textId="77777777" w:rsidR="00290710" w:rsidRPr="00513906" w:rsidRDefault="00290710" w:rsidP="00513906">
            <w:pPr>
              <w:pStyle w:val="TableTextS5"/>
            </w:pPr>
            <w:r w:rsidRPr="00513906">
              <w:t>RADIOASTRONOMIE</w:t>
            </w:r>
          </w:p>
          <w:p w14:paraId="04F641D8" w14:textId="77777777" w:rsidR="00290710" w:rsidRPr="00513906" w:rsidRDefault="00290710" w:rsidP="00513906">
            <w:pPr>
              <w:pStyle w:val="TableTextS5"/>
            </w:pPr>
            <w:r w:rsidRPr="00513906">
              <w:t>RADIONAVIGATION AÉRONAUTIQUE</w:t>
            </w:r>
          </w:p>
        </w:tc>
        <w:tc>
          <w:tcPr>
            <w:tcW w:w="3101" w:type="dxa"/>
            <w:tcBorders>
              <w:top w:val="single" w:sz="4" w:space="0" w:color="auto"/>
              <w:left w:val="single" w:sz="6" w:space="0" w:color="auto"/>
              <w:right w:val="single" w:sz="6" w:space="0" w:color="auto"/>
            </w:tcBorders>
          </w:tcPr>
          <w:p w14:paraId="76489CA9" w14:textId="77777777" w:rsidR="00290710" w:rsidRPr="00513906" w:rsidRDefault="00290710" w:rsidP="00513906">
            <w:pPr>
              <w:pStyle w:val="TableTextS5"/>
              <w:rPr>
                <w:rStyle w:val="Tablefreq"/>
              </w:rPr>
            </w:pPr>
            <w:r w:rsidRPr="00513906">
              <w:rPr>
                <w:rStyle w:val="Tablefreq"/>
              </w:rPr>
              <w:t>1 610,6-1 613,8</w:t>
            </w:r>
          </w:p>
          <w:p w14:paraId="5AAEEB24"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037FA5B7" w14:textId="77777777" w:rsidR="00290710" w:rsidRPr="00513906" w:rsidRDefault="00290710" w:rsidP="00513906">
            <w:pPr>
              <w:pStyle w:val="TableTextS5"/>
            </w:pPr>
            <w:r w:rsidRPr="00513906">
              <w:t>RADIOASTRONOMIE</w:t>
            </w:r>
          </w:p>
          <w:p w14:paraId="53050498" w14:textId="77777777" w:rsidR="00290710" w:rsidRPr="00513906" w:rsidRDefault="00290710" w:rsidP="00513906">
            <w:pPr>
              <w:pStyle w:val="TableTextS5"/>
            </w:pPr>
            <w:r w:rsidRPr="00513906">
              <w:t>RADIONAVIGATION AÉRONAUTIQUE</w:t>
            </w:r>
          </w:p>
          <w:p w14:paraId="028E0E05" w14:textId="77777777" w:rsidR="00290710" w:rsidRPr="00513906" w:rsidRDefault="00290710" w:rsidP="00513906">
            <w:pPr>
              <w:pStyle w:val="TableTextS5"/>
            </w:pPr>
            <w:r w:rsidRPr="00513906">
              <w:t>RADIOREPÉRAGE PAR SATELLITE (Terre vers espace)</w:t>
            </w:r>
          </w:p>
        </w:tc>
        <w:tc>
          <w:tcPr>
            <w:tcW w:w="3102" w:type="dxa"/>
            <w:tcBorders>
              <w:top w:val="single" w:sz="4" w:space="0" w:color="auto"/>
              <w:left w:val="single" w:sz="6" w:space="0" w:color="auto"/>
              <w:right w:val="single" w:sz="6" w:space="0" w:color="auto"/>
            </w:tcBorders>
          </w:tcPr>
          <w:p w14:paraId="1EBC7E48" w14:textId="77777777" w:rsidR="00290710" w:rsidRPr="00513906" w:rsidRDefault="00290710" w:rsidP="00513906">
            <w:pPr>
              <w:pStyle w:val="TableTextS5"/>
              <w:rPr>
                <w:rStyle w:val="Tablefreq"/>
              </w:rPr>
            </w:pPr>
            <w:r w:rsidRPr="00513906">
              <w:rPr>
                <w:rStyle w:val="Tablefreq"/>
              </w:rPr>
              <w:t>1 610,6-1 613,8</w:t>
            </w:r>
          </w:p>
          <w:p w14:paraId="404546EE"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3CBF00D6" w14:textId="77777777" w:rsidR="00290710" w:rsidRPr="00513906" w:rsidRDefault="00290710" w:rsidP="00513906">
            <w:pPr>
              <w:pStyle w:val="TableTextS5"/>
            </w:pPr>
            <w:r w:rsidRPr="00513906">
              <w:t>RADIOASTRONOMIE</w:t>
            </w:r>
          </w:p>
          <w:p w14:paraId="068FEC8F" w14:textId="77777777" w:rsidR="00290710" w:rsidRPr="00513906" w:rsidRDefault="00290710" w:rsidP="00513906">
            <w:pPr>
              <w:pStyle w:val="TableTextS5"/>
            </w:pPr>
            <w:r w:rsidRPr="00513906">
              <w:t>RADIONAVIGATION AÉRONAUTIQUE</w:t>
            </w:r>
          </w:p>
          <w:p w14:paraId="5A72E31E" w14:textId="77777777" w:rsidR="00290710" w:rsidRPr="00513906" w:rsidRDefault="00290710" w:rsidP="00513906">
            <w:pPr>
              <w:pStyle w:val="TableTextS5"/>
            </w:pPr>
            <w:r w:rsidRPr="00513906">
              <w:t>Radiorepérage par satellite</w:t>
            </w:r>
            <w:r w:rsidRPr="00513906">
              <w:br/>
              <w:t xml:space="preserve">(Terre vers espace) </w:t>
            </w:r>
          </w:p>
        </w:tc>
      </w:tr>
      <w:tr w:rsidR="00290710" w:rsidRPr="00513906" w14:paraId="1FC0DBE2" w14:textId="77777777" w:rsidTr="003346A9">
        <w:trPr>
          <w:cantSplit/>
          <w:jc w:val="center"/>
        </w:trPr>
        <w:tc>
          <w:tcPr>
            <w:tcW w:w="3101" w:type="dxa"/>
            <w:tcBorders>
              <w:left w:val="single" w:sz="6" w:space="0" w:color="auto"/>
              <w:bottom w:val="single" w:sz="4" w:space="0" w:color="auto"/>
              <w:right w:val="single" w:sz="6" w:space="0" w:color="auto"/>
            </w:tcBorders>
          </w:tcPr>
          <w:p w14:paraId="39B85026" w14:textId="41C94077" w:rsidR="00290710" w:rsidRPr="00513906" w:rsidRDefault="00290710" w:rsidP="00513906">
            <w:pPr>
              <w:pStyle w:val="TableTextS5"/>
              <w:ind w:left="0" w:firstLine="0"/>
              <w:rPr>
                <w:color w:val="000000"/>
              </w:rPr>
            </w:pPr>
            <w:proofErr w:type="gramStart"/>
            <w:r w:rsidRPr="00513906">
              <w:lastRenderedPageBreak/>
              <w:t>5.149</w:t>
            </w:r>
            <w:r w:rsidRPr="00513906">
              <w:rPr>
                <w:color w:val="000000"/>
              </w:rPr>
              <w:t xml:space="preserve">  </w:t>
            </w:r>
            <w:r w:rsidRPr="00513906">
              <w:t>5.341</w:t>
            </w:r>
            <w:proofErr w:type="gramEnd"/>
            <w:r w:rsidRPr="00513906">
              <w:rPr>
                <w:color w:val="000000"/>
              </w:rPr>
              <w:t xml:space="preserve">  </w:t>
            </w:r>
            <w:r w:rsidRPr="00513906">
              <w:t>5.355</w:t>
            </w:r>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20" w:author="French" w:date="2019-10-21T16:22:00Z">
              <w:r w:rsidR="00E30230" w:rsidRPr="00513906">
                <w:rPr>
                  <w:color w:val="000000"/>
                </w:rPr>
                <w:t xml:space="preserve">MOD </w:t>
              </w:r>
            </w:ins>
            <w:r w:rsidRPr="00513906">
              <w:t>5.368</w:t>
            </w:r>
            <w:r w:rsidRPr="00513906">
              <w:rPr>
                <w:color w:val="000000"/>
              </w:rPr>
              <w:t xml:space="preserve">  </w:t>
            </w:r>
            <w:r w:rsidRPr="00513906">
              <w:t>5.369</w:t>
            </w:r>
            <w:r w:rsidRPr="00513906">
              <w:rPr>
                <w:color w:val="000000"/>
              </w:rPr>
              <w:t xml:space="preserve">  </w:t>
            </w:r>
            <w:r w:rsidRPr="00513906">
              <w:t>5.371</w:t>
            </w:r>
            <w:r w:rsidRPr="00513906">
              <w:rPr>
                <w:color w:val="000000"/>
              </w:rPr>
              <w:t xml:space="preserve">  </w:t>
            </w:r>
            <w:ins w:id="21" w:author="French" w:date="2019-10-21T16:22:00Z">
              <w:r w:rsidR="00E30230" w:rsidRPr="00513906">
                <w:rPr>
                  <w:color w:val="000000"/>
                </w:rPr>
                <w:t xml:space="preserve">MOD </w:t>
              </w:r>
            </w:ins>
            <w:r w:rsidRPr="00513906">
              <w:t>5.372</w:t>
            </w:r>
          </w:p>
        </w:tc>
        <w:tc>
          <w:tcPr>
            <w:tcW w:w="3101" w:type="dxa"/>
            <w:tcBorders>
              <w:left w:val="single" w:sz="6" w:space="0" w:color="auto"/>
              <w:bottom w:val="single" w:sz="4" w:space="0" w:color="auto"/>
              <w:right w:val="single" w:sz="6" w:space="0" w:color="auto"/>
            </w:tcBorders>
          </w:tcPr>
          <w:p w14:paraId="6EE78623" w14:textId="3DFF738B" w:rsidR="00290710" w:rsidRPr="00513906" w:rsidRDefault="00290710" w:rsidP="00513906">
            <w:pPr>
              <w:pStyle w:val="TableTextS5"/>
              <w:ind w:left="0" w:firstLine="0"/>
              <w:rPr>
                <w:color w:val="000000"/>
              </w:rPr>
            </w:pPr>
            <w:r w:rsidRPr="00513906">
              <w:br/>
            </w:r>
            <w:proofErr w:type="gramStart"/>
            <w:r w:rsidRPr="00513906">
              <w:t>5.149</w:t>
            </w:r>
            <w:r w:rsidRPr="00513906">
              <w:rPr>
                <w:color w:val="000000"/>
              </w:rPr>
              <w:t xml:space="preserve">  </w:t>
            </w:r>
            <w:r w:rsidRPr="00513906">
              <w:t>5.341</w:t>
            </w:r>
            <w:proofErr w:type="gramEnd"/>
            <w:r w:rsidRPr="00513906">
              <w:rPr>
                <w:color w:val="000000"/>
              </w:rPr>
              <w:t xml:space="preserve">  </w:t>
            </w:r>
            <w:r w:rsidRPr="00513906">
              <w:t>5.364</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22" w:author="French" w:date="2019-10-21T16:22:00Z">
              <w:r w:rsidR="00E30230" w:rsidRPr="00513906">
                <w:rPr>
                  <w:color w:val="000000"/>
                </w:rPr>
                <w:t xml:space="preserve">MOD </w:t>
              </w:r>
            </w:ins>
            <w:r w:rsidRPr="00513906">
              <w:t>5.368</w:t>
            </w:r>
            <w:r w:rsidRPr="00513906">
              <w:rPr>
                <w:color w:val="000000"/>
              </w:rPr>
              <w:t xml:space="preserve">  </w:t>
            </w:r>
            <w:r w:rsidRPr="00513906">
              <w:t>5.370</w:t>
            </w:r>
            <w:r w:rsidRPr="00513906">
              <w:rPr>
                <w:color w:val="000000"/>
              </w:rPr>
              <w:t xml:space="preserve">  </w:t>
            </w:r>
            <w:ins w:id="23" w:author="French" w:date="2019-10-21T16:22:00Z">
              <w:r w:rsidR="00E30230" w:rsidRPr="00513906">
                <w:rPr>
                  <w:color w:val="000000"/>
                </w:rPr>
                <w:t xml:space="preserve">MOD </w:t>
              </w:r>
            </w:ins>
            <w:r w:rsidRPr="00513906">
              <w:t>5.372</w:t>
            </w:r>
          </w:p>
        </w:tc>
        <w:tc>
          <w:tcPr>
            <w:tcW w:w="3102" w:type="dxa"/>
            <w:tcBorders>
              <w:left w:val="single" w:sz="6" w:space="0" w:color="auto"/>
              <w:bottom w:val="single" w:sz="4" w:space="0" w:color="auto"/>
              <w:right w:val="single" w:sz="6" w:space="0" w:color="auto"/>
            </w:tcBorders>
          </w:tcPr>
          <w:p w14:paraId="4311DFBB" w14:textId="02414CDE" w:rsidR="00290710" w:rsidRPr="00513906" w:rsidRDefault="00290710" w:rsidP="00513906">
            <w:pPr>
              <w:pStyle w:val="TableTextS5"/>
              <w:ind w:left="0" w:firstLine="0"/>
              <w:rPr>
                <w:color w:val="000000"/>
              </w:rPr>
            </w:pPr>
            <w:r w:rsidRPr="00513906">
              <w:br/>
            </w:r>
            <w:proofErr w:type="gramStart"/>
            <w:r w:rsidRPr="00513906">
              <w:t>5.149</w:t>
            </w:r>
            <w:r w:rsidRPr="00513906">
              <w:rPr>
                <w:color w:val="000000"/>
              </w:rPr>
              <w:t xml:space="preserve">  </w:t>
            </w:r>
            <w:r w:rsidRPr="00513906">
              <w:t>5.341</w:t>
            </w:r>
            <w:proofErr w:type="gramEnd"/>
            <w:r w:rsidRPr="00513906">
              <w:rPr>
                <w:color w:val="000000"/>
              </w:rPr>
              <w:t xml:space="preserve">  </w:t>
            </w:r>
            <w:r w:rsidRPr="00513906">
              <w:t>5.355</w:t>
            </w:r>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24" w:author="French" w:date="2019-10-21T16:22:00Z">
              <w:r w:rsidR="00E30230" w:rsidRPr="00513906">
                <w:rPr>
                  <w:color w:val="000000"/>
                </w:rPr>
                <w:t xml:space="preserve">MOD </w:t>
              </w:r>
            </w:ins>
            <w:r w:rsidRPr="00513906">
              <w:t>5.368</w:t>
            </w:r>
            <w:r w:rsidRPr="00513906">
              <w:rPr>
                <w:color w:val="000000"/>
              </w:rPr>
              <w:t xml:space="preserve">  </w:t>
            </w:r>
            <w:r w:rsidRPr="00513906">
              <w:t>5.369</w:t>
            </w:r>
            <w:r w:rsidRPr="00513906">
              <w:rPr>
                <w:color w:val="000000"/>
              </w:rPr>
              <w:t xml:space="preserve">  </w:t>
            </w:r>
            <w:ins w:id="25" w:author="French" w:date="2019-10-21T16:22:00Z">
              <w:r w:rsidR="00E30230" w:rsidRPr="00513906">
                <w:rPr>
                  <w:color w:val="000000"/>
                </w:rPr>
                <w:t xml:space="preserve">MOD </w:t>
              </w:r>
            </w:ins>
            <w:r w:rsidRPr="00513906">
              <w:t>5.372</w:t>
            </w:r>
          </w:p>
        </w:tc>
      </w:tr>
      <w:tr w:rsidR="007C4030" w:rsidRPr="00513906" w14:paraId="0294F8CB" w14:textId="77777777" w:rsidTr="006A6424">
        <w:trPr>
          <w:cantSplit/>
          <w:jc w:val="center"/>
        </w:trPr>
        <w:tc>
          <w:tcPr>
            <w:tcW w:w="3101" w:type="dxa"/>
            <w:tcBorders>
              <w:top w:val="single" w:sz="4" w:space="0" w:color="auto"/>
              <w:left w:val="single" w:sz="6" w:space="0" w:color="auto"/>
              <w:right w:val="single" w:sz="6" w:space="0" w:color="auto"/>
            </w:tcBorders>
          </w:tcPr>
          <w:p w14:paraId="75FCAA43" w14:textId="316A59CF" w:rsidR="007C4030" w:rsidRPr="00513906" w:rsidRDefault="007C4030" w:rsidP="00513906">
            <w:pPr>
              <w:pStyle w:val="TableTextS5"/>
              <w:rPr>
                <w:rStyle w:val="Tablefreq"/>
              </w:rPr>
            </w:pPr>
            <w:r w:rsidRPr="00513906">
              <w:rPr>
                <w:rStyle w:val="Tablefreq"/>
              </w:rPr>
              <w:t>1 613,8-</w:t>
            </w:r>
            <w:del w:id="26" w:author="French" w:date="2019-10-24T14:54:00Z">
              <w:r w:rsidRPr="00513906" w:rsidDel="007C4030">
                <w:rPr>
                  <w:rStyle w:val="Tablefreq"/>
                </w:rPr>
                <w:delText>1 626,5</w:delText>
              </w:r>
            </w:del>
            <w:ins w:id="27" w:author="French" w:date="2019-10-24T14:54:00Z">
              <w:r w:rsidRPr="00513906">
                <w:rPr>
                  <w:rStyle w:val="Tablefreq"/>
                </w:rPr>
                <w:t>1 621,35</w:t>
              </w:r>
            </w:ins>
          </w:p>
          <w:p w14:paraId="791CB66F" w14:textId="77777777" w:rsidR="007C4030" w:rsidRPr="00513906" w:rsidRDefault="007C403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5D8FC851" w14:textId="77777777" w:rsidR="007C4030" w:rsidRPr="00513906" w:rsidRDefault="007C4030" w:rsidP="00513906">
            <w:pPr>
              <w:pStyle w:val="TableTextS5"/>
            </w:pPr>
            <w:r w:rsidRPr="00513906">
              <w:t>RADIONAVIGATION AÉRONAUTIQUE</w:t>
            </w:r>
          </w:p>
          <w:p w14:paraId="07C855C7" w14:textId="77777777" w:rsidR="007C4030" w:rsidRPr="00513906" w:rsidRDefault="007C4030" w:rsidP="00513906">
            <w:pPr>
              <w:pStyle w:val="TableTextS5"/>
            </w:pPr>
            <w:r w:rsidRPr="00513906">
              <w:t>Mobile par satellite</w:t>
            </w:r>
            <w:r w:rsidRPr="00513906">
              <w:br/>
              <w:t xml:space="preserve">(espace vers Terre)  </w:t>
            </w:r>
          </w:p>
          <w:p w14:paraId="012D4660" w14:textId="7D25C438" w:rsidR="007C4030" w:rsidRPr="00513906" w:rsidRDefault="007C4030" w:rsidP="00513906">
            <w:pPr>
              <w:pStyle w:val="TableTextS5"/>
            </w:pPr>
            <w:del w:id="28" w:author="French" w:date="2019-10-24T14:55:00Z">
              <w:r w:rsidRPr="00513906" w:rsidDel="007C4030">
                <w:delText>5.208B</w:delText>
              </w:r>
            </w:del>
          </w:p>
        </w:tc>
        <w:tc>
          <w:tcPr>
            <w:tcW w:w="3101" w:type="dxa"/>
            <w:tcBorders>
              <w:top w:val="single" w:sz="4" w:space="0" w:color="auto"/>
              <w:left w:val="single" w:sz="6" w:space="0" w:color="auto"/>
              <w:right w:val="single" w:sz="6" w:space="0" w:color="auto"/>
            </w:tcBorders>
          </w:tcPr>
          <w:p w14:paraId="40F1755E" w14:textId="63605305" w:rsidR="007C4030" w:rsidRPr="00513906" w:rsidRDefault="007C4030" w:rsidP="00513906">
            <w:pPr>
              <w:pStyle w:val="TableTextS5"/>
              <w:rPr>
                <w:rStyle w:val="Tablefreq"/>
              </w:rPr>
            </w:pPr>
            <w:r w:rsidRPr="00513906">
              <w:rPr>
                <w:rStyle w:val="Tablefreq"/>
              </w:rPr>
              <w:t>1 613,8-</w:t>
            </w:r>
            <w:ins w:id="29" w:author="French" w:date="2019-10-24T14:54:00Z">
              <w:r w:rsidRPr="00513906">
                <w:rPr>
                  <w:rStyle w:val="Tablefreq"/>
                </w:rPr>
                <w:t>1 621,35</w:t>
              </w:r>
            </w:ins>
            <w:del w:id="30" w:author="French" w:date="2019-10-24T14:54:00Z">
              <w:r w:rsidRPr="00513906" w:rsidDel="007C4030">
                <w:rPr>
                  <w:rStyle w:val="Tablefreq"/>
                </w:rPr>
                <w:delText>1 626,5</w:delText>
              </w:r>
            </w:del>
          </w:p>
          <w:p w14:paraId="0A305C3D" w14:textId="77777777" w:rsidR="007C4030" w:rsidRPr="00513906" w:rsidRDefault="007C403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7C4F3ADE" w14:textId="77777777" w:rsidR="007C4030" w:rsidRPr="00513906" w:rsidRDefault="007C4030" w:rsidP="00513906">
            <w:pPr>
              <w:pStyle w:val="TableTextS5"/>
            </w:pPr>
            <w:r w:rsidRPr="00513906">
              <w:t>RADIONAVIGATION AÉRONAUTIQUE</w:t>
            </w:r>
          </w:p>
          <w:p w14:paraId="06924506" w14:textId="77777777" w:rsidR="007C4030" w:rsidRPr="00513906" w:rsidRDefault="007C4030" w:rsidP="00513906">
            <w:pPr>
              <w:pStyle w:val="TableTextS5"/>
            </w:pPr>
            <w:r w:rsidRPr="00513906">
              <w:t>RADIOREPÉRAGE PAR SATELLITE  (Terre vers espace)</w:t>
            </w:r>
          </w:p>
          <w:p w14:paraId="0F1CF33C" w14:textId="77777777" w:rsidR="007C4030" w:rsidRPr="00513906" w:rsidRDefault="007C4030" w:rsidP="00513906">
            <w:pPr>
              <w:pStyle w:val="TableTextS5"/>
            </w:pPr>
            <w:r w:rsidRPr="00513906">
              <w:t>Mobile par satellite</w:t>
            </w:r>
            <w:r w:rsidRPr="00513906">
              <w:br/>
              <w:t xml:space="preserve">(espace vers Terre)  </w:t>
            </w:r>
          </w:p>
          <w:p w14:paraId="120C1DEF" w14:textId="2CE58165" w:rsidR="007C4030" w:rsidRPr="00513906" w:rsidRDefault="007C4030" w:rsidP="00513906">
            <w:pPr>
              <w:pStyle w:val="TableTextS5"/>
            </w:pPr>
            <w:del w:id="31" w:author="French" w:date="2019-10-24T14:55:00Z">
              <w:r w:rsidRPr="00513906" w:rsidDel="007C4030">
                <w:delText>5.208B</w:delText>
              </w:r>
            </w:del>
          </w:p>
        </w:tc>
        <w:tc>
          <w:tcPr>
            <w:tcW w:w="3102" w:type="dxa"/>
            <w:tcBorders>
              <w:top w:val="single" w:sz="4" w:space="0" w:color="auto"/>
              <w:left w:val="single" w:sz="6" w:space="0" w:color="auto"/>
              <w:right w:val="single" w:sz="6" w:space="0" w:color="auto"/>
            </w:tcBorders>
          </w:tcPr>
          <w:p w14:paraId="75E5177D" w14:textId="071BE308" w:rsidR="007C4030" w:rsidRPr="00513906" w:rsidRDefault="007C4030" w:rsidP="00513906">
            <w:pPr>
              <w:pStyle w:val="TableTextS5"/>
              <w:rPr>
                <w:rStyle w:val="Tablefreq"/>
              </w:rPr>
            </w:pPr>
            <w:r w:rsidRPr="00513906">
              <w:rPr>
                <w:rStyle w:val="Tablefreq"/>
              </w:rPr>
              <w:t>1 613,8-</w:t>
            </w:r>
            <w:ins w:id="32" w:author="French" w:date="2019-10-24T14:54:00Z">
              <w:r w:rsidRPr="00513906">
                <w:rPr>
                  <w:rStyle w:val="Tablefreq"/>
                </w:rPr>
                <w:t>1 621,35</w:t>
              </w:r>
            </w:ins>
            <w:del w:id="33" w:author="French" w:date="2019-10-24T14:54:00Z">
              <w:r w:rsidRPr="00513906" w:rsidDel="007C4030">
                <w:rPr>
                  <w:rStyle w:val="Tablefreq"/>
                </w:rPr>
                <w:delText>1 626,5</w:delText>
              </w:r>
            </w:del>
          </w:p>
          <w:p w14:paraId="70C3030E" w14:textId="77777777" w:rsidR="007C4030" w:rsidRPr="00513906" w:rsidRDefault="007C403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0459189D" w14:textId="77777777" w:rsidR="007C4030" w:rsidRPr="00513906" w:rsidRDefault="007C4030" w:rsidP="00513906">
            <w:pPr>
              <w:pStyle w:val="TableTextS5"/>
            </w:pPr>
            <w:r w:rsidRPr="00513906">
              <w:t>RADIONAVIGATION AÉRONAUTIQUE</w:t>
            </w:r>
          </w:p>
          <w:p w14:paraId="72D04365" w14:textId="31BB9455" w:rsidR="007C4030" w:rsidRPr="00513906" w:rsidRDefault="007C4030" w:rsidP="00513906">
            <w:pPr>
              <w:pStyle w:val="TableTextS5"/>
            </w:pPr>
            <w:r w:rsidRPr="00513906">
              <w:t>Mobile par satellite</w:t>
            </w:r>
            <w:r w:rsidRPr="00513906">
              <w:br/>
              <w:t xml:space="preserve">(espace vers Terre)  </w:t>
            </w:r>
          </w:p>
          <w:p w14:paraId="38AD6364" w14:textId="2C085F41" w:rsidR="007C4030" w:rsidRPr="00513906" w:rsidDel="007C4030" w:rsidRDefault="007C4030" w:rsidP="00513906">
            <w:pPr>
              <w:pStyle w:val="TableTextS5"/>
              <w:rPr>
                <w:del w:id="34" w:author="French" w:date="2019-10-24T14:56:00Z"/>
              </w:rPr>
            </w:pPr>
            <w:del w:id="35" w:author="French" w:date="2019-10-24T14:56:00Z">
              <w:r w:rsidRPr="00513906" w:rsidDel="007C4030">
                <w:delText xml:space="preserve">5.208B </w:delText>
              </w:r>
            </w:del>
          </w:p>
          <w:p w14:paraId="73662B01" w14:textId="4160C68A" w:rsidR="007C4030" w:rsidRPr="00513906" w:rsidRDefault="007C4030" w:rsidP="00513906">
            <w:pPr>
              <w:pStyle w:val="TableTextS5"/>
            </w:pPr>
            <w:r w:rsidRPr="00513906">
              <w:t>Radiorepérage par satellite</w:t>
            </w:r>
            <w:r w:rsidRPr="00513906">
              <w:br/>
              <w:t>(Terre vers espace)</w:t>
            </w:r>
          </w:p>
          <w:p w14:paraId="3AB666DD" w14:textId="51C64D20" w:rsidR="007C4030" w:rsidRPr="00513906" w:rsidRDefault="007C4030" w:rsidP="00513906">
            <w:pPr>
              <w:pStyle w:val="TableTextS5"/>
            </w:pPr>
          </w:p>
        </w:tc>
      </w:tr>
      <w:tr w:rsidR="007C4030" w:rsidRPr="00513906" w14:paraId="6D11E770" w14:textId="77777777" w:rsidTr="006A6424">
        <w:trPr>
          <w:cantSplit/>
          <w:jc w:val="center"/>
        </w:trPr>
        <w:tc>
          <w:tcPr>
            <w:tcW w:w="3101" w:type="dxa"/>
            <w:tcBorders>
              <w:left w:val="single" w:sz="6" w:space="0" w:color="auto"/>
              <w:bottom w:val="single" w:sz="6" w:space="0" w:color="auto"/>
              <w:right w:val="single" w:sz="6" w:space="0" w:color="auto"/>
            </w:tcBorders>
          </w:tcPr>
          <w:p w14:paraId="28192252" w14:textId="69796EBE" w:rsidR="007C4030" w:rsidRPr="00513906" w:rsidRDefault="007C4030" w:rsidP="00513906">
            <w:pPr>
              <w:pStyle w:val="TableTextS5"/>
              <w:ind w:left="0" w:firstLine="0"/>
              <w:rPr>
                <w:color w:val="000000"/>
              </w:rPr>
            </w:pPr>
            <w:proofErr w:type="gramStart"/>
            <w:r w:rsidRPr="00513906">
              <w:t>5.341</w:t>
            </w:r>
            <w:r w:rsidRPr="00513906">
              <w:rPr>
                <w:color w:val="000000"/>
              </w:rPr>
              <w:t xml:space="preserve">  </w:t>
            </w:r>
            <w:r w:rsidRPr="00513906">
              <w:t>5.355</w:t>
            </w:r>
            <w:proofErr w:type="gramEnd"/>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36" w:author="French" w:date="2019-10-24T14:56:00Z">
              <w:r w:rsidRPr="00513906">
                <w:rPr>
                  <w:color w:val="000000"/>
                </w:rPr>
                <w:t xml:space="preserve">MOD </w:t>
              </w:r>
            </w:ins>
            <w:r w:rsidRPr="00513906">
              <w:t>5.368</w:t>
            </w:r>
            <w:r w:rsidRPr="00513906">
              <w:rPr>
                <w:color w:val="000000"/>
              </w:rPr>
              <w:t xml:space="preserve">  </w:t>
            </w:r>
            <w:r w:rsidRPr="00513906">
              <w:t>5.369</w:t>
            </w:r>
            <w:r w:rsidRPr="00513906">
              <w:rPr>
                <w:color w:val="000000"/>
              </w:rPr>
              <w:t xml:space="preserve">  </w:t>
            </w:r>
            <w:r w:rsidRPr="00513906">
              <w:t>5.371</w:t>
            </w:r>
            <w:r w:rsidRPr="00513906">
              <w:rPr>
                <w:color w:val="000000"/>
              </w:rPr>
              <w:t xml:space="preserve">  </w:t>
            </w:r>
            <w:ins w:id="37" w:author="French" w:date="2019-10-24T14:56:00Z">
              <w:r w:rsidRPr="00513906">
                <w:rPr>
                  <w:color w:val="000000"/>
                </w:rPr>
                <w:t xml:space="preserve">MOD </w:t>
              </w:r>
            </w:ins>
            <w:r w:rsidRPr="00513906">
              <w:t>5.372</w:t>
            </w:r>
          </w:p>
        </w:tc>
        <w:tc>
          <w:tcPr>
            <w:tcW w:w="3101" w:type="dxa"/>
            <w:tcBorders>
              <w:left w:val="single" w:sz="6" w:space="0" w:color="auto"/>
              <w:bottom w:val="single" w:sz="6" w:space="0" w:color="auto"/>
              <w:right w:val="single" w:sz="6" w:space="0" w:color="auto"/>
            </w:tcBorders>
          </w:tcPr>
          <w:p w14:paraId="67465B76" w14:textId="2F3A7DB1" w:rsidR="007C4030" w:rsidRPr="00513906" w:rsidRDefault="007C4030" w:rsidP="00513906">
            <w:pPr>
              <w:pStyle w:val="TableTextS5"/>
              <w:ind w:left="0" w:firstLine="0"/>
              <w:rPr>
                <w:color w:val="000000"/>
              </w:rPr>
            </w:pPr>
            <w:r w:rsidRPr="00513906">
              <w:br/>
            </w:r>
            <w:proofErr w:type="gramStart"/>
            <w:r w:rsidRPr="00513906">
              <w:t>5.341</w:t>
            </w:r>
            <w:r w:rsidRPr="00513906">
              <w:rPr>
                <w:color w:val="000000"/>
              </w:rPr>
              <w:t xml:space="preserve">  </w:t>
            </w:r>
            <w:r w:rsidRPr="00513906">
              <w:t>5.364</w:t>
            </w:r>
            <w:proofErr w:type="gramEnd"/>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38" w:author="French" w:date="2019-10-24T14:56:00Z">
              <w:r w:rsidRPr="00513906">
                <w:rPr>
                  <w:color w:val="000000"/>
                </w:rPr>
                <w:t xml:space="preserve">MOD </w:t>
              </w:r>
            </w:ins>
            <w:r w:rsidRPr="00513906">
              <w:t>5.368</w:t>
            </w:r>
            <w:r w:rsidRPr="00513906">
              <w:rPr>
                <w:color w:val="000000"/>
              </w:rPr>
              <w:t xml:space="preserve">  </w:t>
            </w:r>
            <w:r w:rsidRPr="00513906">
              <w:t>5.370</w:t>
            </w:r>
            <w:r w:rsidRPr="00513906">
              <w:rPr>
                <w:color w:val="000000"/>
              </w:rPr>
              <w:t xml:space="preserve">  </w:t>
            </w:r>
            <w:ins w:id="39" w:author="French" w:date="2019-10-24T14:56:00Z">
              <w:r w:rsidRPr="00513906">
                <w:rPr>
                  <w:color w:val="000000"/>
                </w:rPr>
                <w:t xml:space="preserve">MOD </w:t>
              </w:r>
            </w:ins>
            <w:r w:rsidRPr="00513906">
              <w:t>5.372</w:t>
            </w:r>
          </w:p>
        </w:tc>
        <w:tc>
          <w:tcPr>
            <w:tcW w:w="3102" w:type="dxa"/>
            <w:tcBorders>
              <w:left w:val="single" w:sz="6" w:space="0" w:color="auto"/>
              <w:bottom w:val="single" w:sz="6" w:space="0" w:color="auto"/>
              <w:right w:val="single" w:sz="6" w:space="0" w:color="auto"/>
            </w:tcBorders>
          </w:tcPr>
          <w:p w14:paraId="112FAD24" w14:textId="77483CDF" w:rsidR="007C4030" w:rsidRPr="00513906" w:rsidRDefault="007C4030" w:rsidP="00513906">
            <w:pPr>
              <w:pStyle w:val="TableTextS5"/>
              <w:ind w:left="0" w:firstLine="0"/>
              <w:rPr>
                <w:color w:val="000000"/>
              </w:rPr>
            </w:pPr>
            <w:r w:rsidRPr="00513906">
              <w:br/>
            </w:r>
            <w:proofErr w:type="gramStart"/>
            <w:r w:rsidRPr="00513906">
              <w:t>5.341</w:t>
            </w:r>
            <w:r w:rsidRPr="00513906">
              <w:rPr>
                <w:color w:val="000000"/>
              </w:rPr>
              <w:t xml:space="preserve">  </w:t>
            </w:r>
            <w:r w:rsidRPr="00513906">
              <w:t>5.355</w:t>
            </w:r>
            <w:proofErr w:type="gramEnd"/>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40" w:author="French" w:date="2019-10-24T14:56:00Z">
              <w:r w:rsidRPr="00513906">
                <w:rPr>
                  <w:color w:val="000000"/>
                </w:rPr>
                <w:t xml:space="preserve">MOD </w:t>
              </w:r>
            </w:ins>
            <w:r w:rsidRPr="00513906">
              <w:t>5.368</w:t>
            </w:r>
            <w:r w:rsidRPr="00513906">
              <w:rPr>
                <w:color w:val="000000"/>
              </w:rPr>
              <w:t xml:space="preserve">  </w:t>
            </w:r>
            <w:r w:rsidRPr="00513906">
              <w:t>5.369</w:t>
            </w:r>
            <w:r w:rsidRPr="00513906">
              <w:rPr>
                <w:color w:val="000000"/>
              </w:rPr>
              <w:t xml:space="preserve">  </w:t>
            </w:r>
            <w:ins w:id="41" w:author="French" w:date="2019-10-24T14:56:00Z">
              <w:r w:rsidRPr="00513906">
                <w:rPr>
                  <w:color w:val="000000"/>
                </w:rPr>
                <w:t xml:space="preserve">MOD </w:t>
              </w:r>
            </w:ins>
            <w:r w:rsidRPr="00513906">
              <w:t>5.372</w:t>
            </w:r>
          </w:p>
        </w:tc>
      </w:tr>
      <w:tr w:rsidR="00290710" w:rsidRPr="00513906" w14:paraId="5C826AAB" w14:textId="77777777" w:rsidTr="003346A9">
        <w:trPr>
          <w:cantSplit/>
          <w:jc w:val="center"/>
        </w:trPr>
        <w:tc>
          <w:tcPr>
            <w:tcW w:w="3101" w:type="dxa"/>
            <w:tcBorders>
              <w:top w:val="single" w:sz="4" w:space="0" w:color="auto"/>
              <w:left w:val="single" w:sz="6" w:space="0" w:color="auto"/>
              <w:right w:val="single" w:sz="6" w:space="0" w:color="auto"/>
            </w:tcBorders>
          </w:tcPr>
          <w:p w14:paraId="44C02380" w14:textId="1C6A26AA" w:rsidR="00290710" w:rsidRPr="00513906" w:rsidRDefault="003346A9" w:rsidP="00513906">
            <w:pPr>
              <w:pStyle w:val="TableTextS5"/>
              <w:rPr>
                <w:rStyle w:val="Tablefreq"/>
              </w:rPr>
            </w:pPr>
            <w:ins w:id="42" w:author="French" w:date="2019-10-21T16:56:00Z">
              <w:r w:rsidRPr="00513906">
                <w:rPr>
                  <w:rStyle w:val="Tablefreq"/>
                </w:rPr>
                <w:t>1 621</w:t>
              </w:r>
            </w:ins>
            <w:ins w:id="43" w:author="French" w:date="2019-10-24T14:57:00Z">
              <w:r w:rsidR="007C4030" w:rsidRPr="00513906">
                <w:rPr>
                  <w:rStyle w:val="Tablefreq"/>
                </w:rPr>
                <w:t>,</w:t>
              </w:r>
            </w:ins>
            <w:ins w:id="44" w:author="French" w:date="2019-10-21T16:56:00Z">
              <w:r w:rsidRPr="00513906">
                <w:rPr>
                  <w:rStyle w:val="Tablefreq"/>
                </w:rPr>
                <w:t>35</w:t>
              </w:r>
            </w:ins>
            <w:r w:rsidR="00290710" w:rsidRPr="00513906">
              <w:rPr>
                <w:rStyle w:val="Tablefreq"/>
              </w:rPr>
              <w:t>-1 626,5</w:t>
            </w:r>
          </w:p>
          <w:p w14:paraId="1A1EBA65"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27E186D1" w14:textId="77777777" w:rsidR="00290710" w:rsidRPr="00513906" w:rsidRDefault="00290710" w:rsidP="00513906">
            <w:pPr>
              <w:pStyle w:val="TableTextS5"/>
            </w:pPr>
            <w:r w:rsidRPr="00513906">
              <w:t>RADIONAVIGATION AÉRONAUTIQUE</w:t>
            </w:r>
          </w:p>
          <w:p w14:paraId="6AB45246" w14:textId="644AD7A5" w:rsidR="008B55CA" w:rsidRPr="00513906" w:rsidRDefault="00290710" w:rsidP="00513906">
            <w:pPr>
              <w:pStyle w:val="TableTextS5"/>
              <w:spacing w:before="60" w:after="60"/>
              <w:rPr>
                <w:ins w:id="45" w:author="French" w:date="2019-10-21T16:57:00Z"/>
                <w:color w:val="000000"/>
              </w:rPr>
            </w:pPr>
            <w:r w:rsidRPr="00513906">
              <w:t>Mobile par satellite</w:t>
            </w:r>
            <w:r w:rsidRPr="00513906">
              <w:br/>
              <w:t xml:space="preserve">(espace vers Terre)  </w:t>
            </w:r>
            <w:ins w:id="46" w:author="French" w:date="2019-10-21T16:57:00Z">
              <w:r w:rsidR="008B55CA" w:rsidRPr="00513906">
                <w:rPr>
                  <w:color w:val="000000"/>
                </w:rPr>
                <w:t xml:space="preserve"> </w:t>
              </w:r>
            </w:ins>
            <w:ins w:id="47" w:author="French" w:date="2019-10-24T14:57:00Z">
              <w:r w:rsidR="007C4030" w:rsidRPr="00513906">
                <w:rPr>
                  <w:color w:val="000000"/>
                </w:rPr>
                <w:t>sauf mobile maritime par satellite</w:t>
              </w:r>
            </w:ins>
            <w:ins w:id="48" w:author="French" w:date="2019-10-21T16:57:00Z">
              <w:r w:rsidR="008B55CA" w:rsidRPr="00513906">
                <w:rPr>
                  <w:color w:val="000000"/>
                </w:rPr>
                <w:t xml:space="preserve"> (</w:t>
              </w:r>
            </w:ins>
            <w:ins w:id="49" w:author="French" w:date="2019-10-24T14:57:00Z">
              <w:r w:rsidR="007C4030" w:rsidRPr="00513906">
                <w:rPr>
                  <w:color w:val="000000"/>
                </w:rPr>
                <w:t>espace vers Terre</w:t>
              </w:r>
            </w:ins>
            <w:ins w:id="50" w:author="French" w:date="2019-10-21T16:57:00Z">
              <w:r w:rsidR="008B55CA" w:rsidRPr="00513906">
                <w:rPr>
                  <w:color w:val="000000"/>
                </w:rPr>
                <w:t>)</w:t>
              </w:r>
              <w:r w:rsidR="008B55CA" w:rsidRPr="00513906" w:rsidDel="00A15D17">
                <w:rPr>
                  <w:rStyle w:val="Artref"/>
                  <w:color w:val="000000"/>
                </w:rPr>
                <w:t xml:space="preserve"> </w:t>
              </w:r>
            </w:ins>
            <w:del w:id="51" w:author="French" w:date="2019-10-24T15:01:00Z">
              <w:r w:rsidR="007C4030" w:rsidRPr="00513906" w:rsidDel="007C4030">
                <w:rPr>
                  <w:color w:val="000000"/>
                </w:rPr>
                <w:delText>5.208B</w:delText>
              </w:r>
            </w:del>
          </w:p>
          <w:p w14:paraId="11FDB667" w14:textId="33126DBA" w:rsidR="00290710" w:rsidRPr="00513906" w:rsidRDefault="007C4030" w:rsidP="00513906">
            <w:pPr>
              <w:pStyle w:val="TableTextS5"/>
            </w:pPr>
            <w:ins w:id="52" w:author="French" w:date="2019-10-24T14:58:00Z">
              <w:r w:rsidRPr="00513906">
                <w:rPr>
                  <w:color w:val="000000"/>
                </w:rPr>
                <w:t>MOBILE MARITIME PAR SATELLITE</w:t>
              </w:r>
            </w:ins>
            <w:ins w:id="53" w:author="French" w:date="2019-10-21T16:57:00Z">
              <w:r w:rsidR="008B55CA" w:rsidRPr="00513906">
                <w:rPr>
                  <w:color w:val="000000"/>
                </w:rPr>
                <w:t xml:space="preserve"> (</w:t>
              </w:r>
            </w:ins>
            <w:ins w:id="54" w:author="French" w:date="2019-10-24T14:58:00Z">
              <w:r w:rsidRPr="00513906">
                <w:rPr>
                  <w:color w:val="000000"/>
                </w:rPr>
                <w:t>espace vers Terre</w:t>
              </w:r>
            </w:ins>
            <w:ins w:id="55" w:author="French" w:date="2019-10-21T16:57:00Z">
              <w:r w:rsidR="008B55CA" w:rsidRPr="00513906">
                <w:rPr>
                  <w:color w:val="000000"/>
                </w:rPr>
                <w:t xml:space="preserve">) ADD </w:t>
              </w:r>
              <w:r w:rsidR="008B55CA" w:rsidRPr="008B5E49">
                <w:rPr>
                  <w:rStyle w:val="Artdef"/>
                  <w:b w:val="0"/>
                </w:rPr>
                <w:t>5.B18</w:t>
              </w:r>
            </w:ins>
          </w:p>
        </w:tc>
        <w:tc>
          <w:tcPr>
            <w:tcW w:w="3101" w:type="dxa"/>
            <w:tcBorders>
              <w:top w:val="single" w:sz="4" w:space="0" w:color="auto"/>
              <w:left w:val="single" w:sz="6" w:space="0" w:color="auto"/>
              <w:right w:val="single" w:sz="6" w:space="0" w:color="auto"/>
            </w:tcBorders>
          </w:tcPr>
          <w:p w14:paraId="4D4B42EB" w14:textId="2C2D05C5" w:rsidR="00290710" w:rsidRPr="00513906" w:rsidRDefault="008B55CA" w:rsidP="00513906">
            <w:pPr>
              <w:pStyle w:val="TableTextS5"/>
              <w:rPr>
                <w:rStyle w:val="Tablefreq"/>
              </w:rPr>
            </w:pPr>
            <w:ins w:id="56" w:author="French" w:date="2019-10-21T16:58:00Z">
              <w:r w:rsidRPr="00513906">
                <w:rPr>
                  <w:rStyle w:val="Tablefreq"/>
                </w:rPr>
                <w:t>1 621</w:t>
              </w:r>
            </w:ins>
            <w:ins w:id="57" w:author="French" w:date="2019-10-24T14:57:00Z">
              <w:r w:rsidR="007C4030" w:rsidRPr="00513906">
                <w:rPr>
                  <w:rStyle w:val="Tablefreq"/>
                </w:rPr>
                <w:t>,</w:t>
              </w:r>
            </w:ins>
            <w:ins w:id="58" w:author="French" w:date="2019-10-21T16:58:00Z">
              <w:r w:rsidRPr="00513906">
                <w:rPr>
                  <w:rStyle w:val="Tablefreq"/>
                </w:rPr>
                <w:t>35</w:t>
              </w:r>
            </w:ins>
            <w:r w:rsidR="00290710" w:rsidRPr="00513906">
              <w:rPr>
                <w:rStyle w:val="Tablefreq"/>
              </w:rPr>
              <w:t>-1 626,5</w:t>
            </w:r>
          </w:p>
          <w:p w14:paraId="5B52FF5F"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1A1BBCBA" w14:textId="77777777" w:rsidR="00290710" w:rsidRPr="00513906" w:rsidRDefault="00290710" w:rsidP="00513906">
            <w:pPr>
              <w:pStyle w:val="TableTextS5"/>
            </w:pPr>
            <w:r w:rsidRPr="00513906">
              <w:t>RADIONAVIGATION AÉRONAUTIQUE</w:t>
            </w:r>
          </w:p>
          <w:p w14:paraId="3523DD8C" w14:textId="77777777" w:rsidR="00290710" w:rsidRPr="00513906" w:rsidRDefault="00290710" w:rsidP="00513906">
            <w:pPr>
              <w:pStyle w:val="TableTextS5"/>
            </w:pPr>
            <w:r w:rsidRPr="00513906">
              <w:t>RADIOREPÉRAGE PAR SATELLITE  (Terre vers espace)</w:t>
            </w:r>
          </w:p>
          <w:p w14:paraId="38F14CA1" w14:textId="263FC051" w:rsidR="008B55CA" w:rsidRPr="00513906" w:rsidRDefault="00290710" w:rsidP="00513906">
            <w:pPr>
              <w:pStyle w:val="TableTextS5"/>
              <w:spacing w:before="60" w:after="60"/>
              <w:rPr>
                <w:ins w:id="59" w:author="French" w:date="2019-10-21T16:59:00Z"/>
                <w:color w:val="000000"/>
              </w:rPr>
            </w:pPr>
            <w:r w:rsidRPr="00513906">
              <w:t>Mobile par satellite</w:t>
            </w:r>
            <w:r w:rsidRPr="00513906">
              <w:br/>
              <w:t xml:space="preserve">(espace vers Terre)  </w:t>
            </w:r>
            <w:ins w:id="60" w:author="French" w:date="2019-10-21T16:59:00Z">
              <w:r w:rsidR="008B55CA" w:rsidRPr="00513906">
                <w:rPr>
                  <w:color w:val="000000"/>
                </w:rPr>
                <w:t xml:space="preserve"> </w:t>
              </w:r>
            </w:ins>
            <w:ins w:id="61" w:author="French" w:date="2019-10-24T14:58:00Z">
              <w:r w:rsidR="007C4030" w:rsidRPr="00513906">
                <w:rPr>
                  <w:color w:val="000000"/>
                </w:rPr>
                <w:t>sauf mobile maritime par satellite (espace vers Terre)</w:t>
              </w:r>
            </w:ins>
            <w:r w:rsidR="007C4030" w:rsidRPr="00513906">
              <w:rPr>
                <w:color w:val="000000"/>
              </w:rPr>
              <w:t xml:space="preserve"> </w:t>
            </w:r>
            <w:del w:id="62" w:author="French" w:date="2019-10-24T15:01:00Z">
              <w:r w:rsidR="007C4030" w:rsidRPr="00513906" w:rsidDel="007C4030">
                <w:rPr>
                  <w:color w:val="000000"/>
                </w:rPr>
                <w:delText>5.208B</w:delText>
              </w:r>
            </w:del>
          </w:p>
          <w:p w14:paraId="3BF7239E" w14:textId="1A9D9F99" w:rsidR="00290710" w:rsidRPr="00513906" w:rsidRDefault="007C4030" w:rsidP="00513906">
            <w:pPr>
              <w:pStyle w:val="TableTextS5"/>
            </w:pPr>
            <w:ins w:id="63" w:author="French" w:date="2019-10-24T14:58:00Z">
              <w:r w:rsidRPr="00513906">
                <w:rPr>
                  <w:color w:val="000000"/>
                </w:rPr>
                <w:t xml:space="preserve">MOBILE MARITIME PAR SATELLITE (espace vers Terre) ADD </w:t>
              </w:r>
              <w:r w:rsidRPr="008B5E49">
                <w:rPr>
                  <w:rStyle w:val="Artdef"/>
                  <w:b w:val="0"/>
                </w:rPr>
                <w:t>5.B18</w:t>
              </w:r>
            </w:ins>
          </w:p>
        </w:tc>
        <w:tc>
          <w:tcPr>
            <w:tcW w:w="3102" w:type="dxa"/>
            <w:tcBorders>
              <w:top w:val="single" w:sz="4" w:space="0" w:color="auto"/>
              <w:left w:val="single" w:sz="6" w:space="0" w:color="auto"/>
              <w:right w:val="single" w:sz="6" w:space="0" w:color="auto"/>
            </w:tcBorders>
          </w:tcPr>
          <w:p w14:paraId="131E437C" w14:textId="6799DA80" w:rsidR="00290710" w:rsidRPr="00513906" w:rsidRDefault="008B55CA" w:rsidP="00513906">
            <w:pPr>
              <w:pStyle w:val="TableTextS5"/>
              <w:rPr>
                <w:rStyle w:val="Tablefreq"/>
              </w:rPr>
            </w:pPr>
            <w:ins w:id="64" w:author="French" w:date="2019-10-21T16:59:00Z">
              <w:r w:rsidRPr="00513906">
                <w:rPr>
                  <w:rStyle w:val="Tablefreq"/>
                </w:rPr>
                <w:t>1 621</w:t>
              </w:r>
            </w:ins>
            <w:ins w:id="65" w:author="French" w:date="2019-10-24T14:57:00Z">
              <w:r w:rsidR="007C4030" w:rsidRPr="00513906">
                <w:rPr>
                  <w:rStyle w:val="Tablefreq"/>
                </w:rPr>
                <w:t>,</w:t>
              </w:r>
            </w:ins>
            <w:ins w:id="66" w:author="French" w:date="2019-10-21T16:59:00Z">
              <w:r w:rsidRPr="00513906">
                <w:rPr>
                  <w:rStyle w:val="Tablefreq"/>
                </w:rPr>
                <w:t>35</w:t>
              </w:r>
            </w:ins>
            <w:r w:rsidR="00290710" w:rsidRPr="00513906">
              <w:rPr>
                <w:rStyle w:val="Tablefreq"/>
              </w:rPr>
              <w:t>-1 626,5</w:t>
            </w:r>
          </w:p>
          <w:p w14:paraId="0B0FB2C8" w14:textId="77777777" w:rsidR="00290710" w:rsidRPr="00513906" w:rsidRDefault="00290710" w:rsidP="00513906">
            <w:pPr>
              <w:pStyle w:val="TableTextS5"/>
            </w:pPr>
            <w:r w:rsidRPr="00513906">
              <w:t>MOBILE PAR SATELLITE</w:t>
            </w:r>
            <w:r w:rsidRPr="00513906">
              <w:br/>
              <w:t>(Terre vers espace</w:t>
            </w:r>
            <w:proofErr w:type="gramStart"/>
            <w:r w:rsidRPr="00513906">
              <w:t xml:space="preserve">)  </w:t>
            </w:r>
            <w:r w:rsidRPr="00513906">
              <w:rPr>
                <w:rStyle w:val="Artref"/>
              </w:rPr>
              <w:t>5.351A</w:t>
            </w:r>
            <w:proofErr w:type="gramEnd"/>
          </w:p>
          <w:p w14:paraId="744A681D" w14:textId="77777777" w:rsidR="00290710" w:rsidRPr="00513906" w:rsidRDefault="00290710" w:rsidP="00513906">
            <w:pPr>
              <w:pStyle w:val="TableTextS5"/>
            </w:pPr>
            <w:r w:rsidRPr="00513906">
              <w:t>RADIONAVIGATION AÉRONAUTIQUE</w:t>
            </w:r>
          </w:p>
          <w:p w14:paraId="643A881C" w14:textId="76C1A210" w:rsidR="008B55CA" w:rsidRPr="00513906" w:rsidRDefault="00290710" w:rsidP="00513906">
            <w:pPr>
              <w:pStyle w:val="TableTextS5"/>
              <w:spacing w:before="60" w:after="60"/>
              <w:rPr>
                <w:ins w:id="67" w:author="French" w:date="2019-10-21T17:00:00Z"/>
                <w:color w:val="000000"/>
              </w:rPr>
            </w:pPr>
            <w:r w:rsidRPr="00513906">
              <w:t>Mobile par satellite</w:t>
            </w:r>
            <w:r w:rsidRPr="00513906">
              <w:br/>
              <w:t xml:space="preserve">(espace vers Terre)  </w:t>
            </w:r>
            <w:ins w:id="68" w:author="French" w:date="2019-10-24T14:58:00Z">
              <w:r w:rsidR="007C4030" w:rsidRPr="00513906">
                <w:rPr>
                  <w:color w:val="000000"/>
                </w:rPr>
                <w:t>sauf mobile maritime par satellite (espace vers Terre)</w:t>
              </w:r>
            </w:ins>
            <w:r w:rsidR="007C4030" w:rsidRPr="00513906">
              <w:rPr>
                <w:color w:val="000000"/>
              </w:rPr>
              <w:t xml:space="preserve"> </w:t>
            </w:r>
            <w:del w:id="69" w:author="French" w:date="2019-10-24T15:01:00Z">
              <w:r w:rsidR="007C4030" w:rsidRPr="00513906" w:rsidDel="007C4030">
                <w:rPr>
                  <w:color w:val="000000"/>
                </w:rPr>
                <w:delText>5.208B</w:delText>
              </w:r>
            </w:del>
          </w:p>
          <w:p w14:paraId="658908FC" w14:textId="3D0A403E" w:rsidR="00290710" w:rsidRPr="008B5E49" w:rsidDel="007C4030" w:rsidRDefault="007C4030" w:rsidP="00513906">
            <w:pPr>
              <w:pStyle w:val="TableTextS5"/>
              <w:rPr>
                <w:del w:id="70" w:author="French" w:date="2019-10-24T14:58:00Z"/>
                <w:b/>
              </w:rPr>
            </w:pPr>
            <w:ins w:id="71" w:author="French" w:date="2019-10-24T14:58:00Z">
              <w:r w:rsidRPr="00513906">
                <w:rPr>
                  <w:color w:val="000000"/>
                </w:rPr>
                <w:t xml:space="preserve">MOBILE MARITIME PAR SATELLITE (espace vers Terre) ADD </w:t>
              </w:r>
              <w:r w:rsidRPr="008B5E49">
                <w:rPr>
                  <w:rStyle w:val="Artdef"/>
                  <w:b w:val="0"/>
                </w:rPr>
                <w:t>5.B18</w:t>
              </w:r>
            </w:ins>
          </w:p>
          <w:p w14:paraId="552A8D7A" w14:textId="77777777" w:rsidR="00290710" w:rsidRPr="00513906" w:rsidRDefault="00290710" w:rsidP="00513906">
            <w:pPr>
              <w:pStyle w:val="TableTextS5"/>
            </w:pPr>
            <w:r w:rsidRPr="00513906">
              <w:t>Radiorepérage par satellite</w:t>
            </w:r>
            <w:r w:rsidRPr="00513906">
              <w:br/>
              <w:t>(Terre vers espace)</w:t>
            </w:r>
          </w:p>
        </w:tc>
      </w:tr>
      <w:tr w:rsidR="00290710" w:rsidRPr="00513906" w14:paraId="471C5F8D" w14:textId="77777777" w:rsidTr="003346A9">
        <w:trPr>
          <w:cantSplit/>
          <w:jc w:val="center"/>
        </w:trPr>
        <w:tc>
          <w:tcPr>
            <w:tcW w:w="3101" w:type="dxa"/>
            <w:tcBorders>
              <w:left w:val="single" w:sz="6" w:space="0" w:color="auto"/>
              <w:bottom w:val="single" w:sz="6" w:space="0" w:color="auto"/>
              <w:right w:val="single" w:sz="6" w:space="0" w:color="auto"/>
            </w:tcBorders>
          </w:tcPr>
          <w:p w14:paraId="12430ACD" w14:textId="56FA38A6" w:rsidR="00290710" w:rsidRPr="00513906" w:rsidRDefault="00290710" w:rsidP="00513906">
            <w:pPr>
              <w:pStyle w:val="TableTextS5"/>
              <w:ind w:left="0" w:firstLine="0"/>
              <w:rPr>
                <w:color w:val="000000"/>
              </w:rPr>
            </w:pPr>
            <w:proofErr w:type="gramStart"/>
            <w:r w:rsidRPr="00513906">
              <w:t>5.341</w:t>
            </w:r>
            <w:r w:rsidRPr="00513906">
              <w:rPr>
                <w:color w:val="000000"/>
              </w:rPr>
              <w:t xml:space="preserve">  </w:t>
            </w:r>
            <w:r w:rsidRPr="00513906">
              <w:t>5.355</w:t>
            </w:r>
            <w:proofErr w:type="gramEnd"/>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72" w:author="French" w:date="2019-10-21T17:00:00Z">
              <w:r w:rsidR="008B55CA" w:rsidRPr="00513906">
                <w:rPr>
                  <w:color w:val="000000"/>
                </w:rPr>
                <w:t xml:space="preserve">MOD </w:t>
              </w:r>
            </w:ins>
            <w:r w:rsidRPr="00513906">
              <w:t>5.368</w:t>
            </w:r>
            <w:r w:rsidRPr="00513906">
              <w:rPr>
                <w:color w:val="000000"/>
              </w:rPr>
              <w:t xml:space="preserve">  </w:t>
            </w:r>
            <w:r w:rsidRPr="00513906">
              <w:t>5.369</w:t>
            </w:r>
            <w:r w:rsidRPr="00513906">
              <w:rPr>
                <w:color w:val="000000"/>
              </w:rPr>
              <w:t xml:space="preserve">  </w:t>
            </w:r>
            <w:r w:rsidRPr="00513906">
              <w:t>5.371</w:t>
            </w:r>
            <w:r w:rsidRPr="00513906">
              <w:rPr>
                <w:color w:val="000000"/>
              </w:rPr>
              <w:t xml:space="preserve">  </w:t>
            </w:r>
            <w:ins w:id="73" w:author="French" w:date="2019-10-21T17:00:00Z">
              <w:r w:rsidR="008B55CA" w:rsidRPr="00513906">
                <w:rPr>
                  <w:color w:val="000000"/>
                </w:rPr>
                <w:t xml:space="preserve">MOD </w:t>
              </w:r>
            </w:ins>
            <w:r w:rsidRPr="00513906">
              <w:t>5.372</w:t>
            </w:r>
          </w:p>
        </w:tc>
        <w:tc>
          <w:tcPr>
            <w:tcW w:w="3101" w:type="dxa"/>
            <w:tcBorders>
              <w:left w:val="single" w:sz="6" w:space="0" w:color="auto"/>
              <w:bottom w:val="single" w:sz="6" w:space="0" w:color="auto"/>
              <w:right w:val="single" w:sz="6" w:space="0" w:color="auto"/>
            </w:tcBorders>
          </w:tcPr>
          <w:p w14:paraId="3102046F" w14:textId="615DC571" w:rsidR="00290710" w:rsidRPr="00513906" w:rsidRDefault="00290710" w:rsidP="00513906">
            <w:pPr>
              <w:pStyle w:val="TableTextS5"/>
              <w:ind w:left="0" w:firstLine="0"/>
              <w:rPr>
                <w:color w:val="000000"/>
              </w:rPr>
            </w:pPr>
            <w:r w:rsidRPr="00513906">
              <w:br/>
            </w:r>
            <w:proofErr w:type="gramStart"/>
            <w:r w:rsidRPr="00513906">
              <w:t>5.341</w:t>
            </w:r>
            <w:r w:rsidRPr="00513906">
              <w:rPr>
                <w:color w:val="000000"/>
              </w:rPr>
              <w:t xml:space="preserve">  </w:t>
            </w:r>
            <w:r w:rsidRPr="00513906">
              <w:t>5.364</w:t>
            </w:r>
            <w:proofErr w:type="gramEnd"/>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74" w:author="French" w:date="2019-10-21T17:01:00Z">
              <w:r w:rsidR="008B55CA" w:rsidRPr="00513906">
                <w:rPr>
                  <w:color w:val="000000"/>
                </w:rPr>
                <w:t xml:space="preserve">MOD </w:t>
              </w:r>
            </w:ins>
            <w:r w:rsidRPr="00513906">
              <w:t>5.368</w:t>
            </w:r>
            <w:r w:rsidRPr="00513906">
              <w:rPr>
                <w:color w:val="000000"/>
              </w:rPr>
              <w:t xml:space="preserve">  </w:t>
            </w:r>
            <w:r w:rsidRPr="00513906">
              <w:t>5.370</w:t>
            </w:r>
            <w:r w:rsidRPr="00513906">
              <w:rPr>
                <w:color w:val="000000"/>
              </w:rPr>
              <w:t xml:space="preserve">  </w:t>
            </w:r>
            <w:ins w:id="75" w:author="French" w:date="2019-10-21T17:01:00Z">
              <w:r w:rsidR="008B55CA" w:rsidRPr="00513906">
                <w:rPr>
                  <w:color w:val="000000"/>
                </w:rPr>
                <w:t xml:space="preserve">MOD </w:t>
              </w:r>
            </w:ins>
            <w:r w:rsidRPr="00513906">
              <w:t>5.372</w:t>
            </w:r>
          </w:p>
        </w:tc>
        <w:tc>
          <w:tcPr>
            <w:tcW w:w="3102" w:type="dxa"/>
            <w:tcBorders>
              <w:left w:val="single" w:sz="6" w:space="0" w:color="auto"/>
              <w:bottom w:val="single" w:sz="6" w:space="0" w:color="auto"/>
              <w:right w:val="single" w:sz="6" w:space="0" w:color="auto"/>
            </w:tcBorders>
          </w:tcPr>
          <w:p w14:paraId="3570E560" w14:textId="52D35DD2" w:rsidR="00290710" w:rsidRPr="00513906" w:rsidRDefault="00290710" w:rsidP="00513906">
            <w:pPr>
              <w:pStyle w:val="TableTextS5"/>
              <w:ind w:left="0" w:firstLine="0"/>
              <w:rPr>
                <w:color w:val="000000"/>
              </w:rPr>
            </w:pPr>
            <w:r w:rsidRPr="00513906">
              <w:br/>
            </w:r>
            <w:proofErr w:type="gramStart"/>
            <w:r w:rsidRPr="00513906">
              <w:t>5.341</w:t>
            </w:r>
            <w:r w:rsidRPr="00513906">
              <w:rPr>
                <w:color w:val="000000"/>
              </w:rPr>
              <w:t xml:space="preserve">  </w:t>
            </w:r>
            <w:r w:rsidRPr="00513906">
              <w:t>5.355</w:t>
            </w:r>
            <w:proofErr w:type="gramEnd"/>
            <w:r w:rsidRPr="00513906">
              <w:rPr>
                <w:color w:val="000000"/>
              </w:rPr>
              <w:t xml:space="preserve">  </w:t>
            </w:r>
            <w:r w:rsidRPr="00513906">
              <w:t>5.359</w:t>
            </w:r>
            <w:r w:rsidRPr="00513906">
              <w:rPr>
                <w:color w:val="000000"/>
              </w:rPr>
              <w:t xml:space="preserve">  </w:t>
            </w:r>
            <w:r w:rsidRPr="00513906">
              <w:t>5.364</w:t>
            </w:r>
            <w:r w:rsidRPr="00513906">
              <w:rPr>
                <w:color w:val="000000"/>
              </w:rPr>
              <w:t xml:space="preserve">  </w:t>
            </w:r>
            <w:r w:rsidRPr="00513906">
              <w:t>5.365</w:t>
            </w:r>
            <w:r w:rsidRPr="00513906">
              <w:rPr>
                <w:color w:val="000000"/>
              </w:rPr>
              <w:t xml:space="preserve">  </w:t>
            </w:r>
            <w:r w:rsidRPr="00513906">
              <w:t>5.366</w:t>
            </w:r>
            <w:r w:rsidRPr="00513906">
              <w:rPr>
                <w:color w:val="000000"/>
              </w:rPr>
              <w:t xml:space="preserve">  </w:t>
            </w:r>
            <w:r w:rsidRPr="00513906">
              <w:t>5.367</w:t>
            </w:r>
            <w:r w:rsidRPr="00513906">
              <w:rPr>
                <w:color w:val="000000"/>
              </w:rPr>
              <w:t xml:space="preserve">  </w:t>
            </w:r>
            <w:ins w:id="76" w:author="French" w:date="2019-10-21T17:01:00Z">
              <w:r w:rsidR="008B55CA" w:rsidRPr="00513906">
                <w:rPr>
                  <w:color w:val="000000"/>
                </w:rPr>
                <w:t xml:space="preserve">MOD </w:t>
              </w:r>
            </w:ins>
            <w:r w:rsidRPr="00513906">
              <w:t>5.368</w:t>
            </w:r>
            <w:r w:rsidRPr="00513906">
              <w:rPr>
                <w:color w:val="000000"/>
              </w:rPr>
              <w:t xml:space="preserve">  </w:t>
            </w:r>
            <w:r w:rsidRPr="00513906">
              <w:t>5.369</w:t>
            </w:r>
            <w:r w:rsidRPr="00513906">
              <w:rPr>
                <w:color w:val="000000"/>
              </w:rPr>
              <w:t xml:space="preserve">  </w:t>
            </w:r>
            <w:ins w:id="77" w:author="French" w:date="2019-10-21T17:01:00Z">
              <w:r w:rsidR="008B55CA" w:rsidRPr="00513906">
                <w:rPr>
                  <w:color w:val="000000"/>
                </w:rPr>
                <w:t xml:space="preserve">MOD </w:t>
              </w:r>
            </w:ins>
            <w:r w:rsidRPr="00513906">
              <w:t>5.372</w:t>
            </w:r>
          </w:p>
        </w:tc>
      </w:tr>
    </w:tbl>
    <w:p w14:paraId="467FF803" w14:textId="5C888957" w:rsidR="007C4030" w:rsidRPr="00513906" w:rsidRDefault="00290710" w:rsidP="00513906">
      <w:pPr>
        <w:pStyle w:val="Reasons"/>
      </w:pPr>
      <w:r w:rsidRPr="00513906">
        <w:rPr>
          <w:b/>
        </w:rPr>
        <w:t>Motifs:</w:t>
      </w:r>
      <w:r w:rsidRPr="00513906">
        <w:tab/>
      </w:r>
      <w:r w:rsidR="000D1F73" w:rsidRPr="00513906">
        <w:t>La bande de fréquences 1 621,35-1 626,5 MHz, utilisée dans le cadre du SMDSM, est attribuée au service mobile maritime par satellite dans les sens Terre vers espace et espace vers Terre à titre primaire.</w:t>
      </w:r>
    </w:p>
    <w:p w14:paraId="2922861C" w14:textId="77777777" w:rsidR="006403F2" w:rsidRPr="00513906" w:rsidRDefault="00290710" w:rsidP="00513906">
      <w:pPr>
        <w:pStyle w:val="Proposal"/>
      </w:pPr>
      <w:r w:rsidRPr="00513906">
        <w:t>MOD</w:t>
      </w:r>
      <w:r w:rsidRPr="00513906">
        <w:tab/>
        <w:t>RCC/12A8A2/5</w:t>
      </w:r>
      <w:r w:rsidRPr="00513906">
        <w:rPr>
          <w:vanish/>
          <w:color w:val="7F7F7F" w:themeColor="text1" w:themeTint="80"/>
          <w:vertAlign w:val="superscript"/>
        </w:rPr>
        <w:t>#50274</w:t>
      </w:r>
    </w:p>
    <w:p w14:paraId="2C7FA8EE" w14:textId="77777777" w:rsidR="00290710" w:rsidRPr="00513906" w:rsidRDefault="00290710" w:rsidP="00513906">
      <w:pPr>
        <w:pStyle w:val="Note"/>
      </w:pPr>
      <w:r w:rsidRPr="00513906">
        <w:rPr>
          <w:rStyle w:val="Artdef"/>
        </w:rPr>
        <w:t>5.208B</w:t>
      </w:r>
      <w:r w:rsidRPr="00513906">
        <w:rPr>
          <w:rStyle w:val="Artdef"/>
          <w:vertAlign w:val="superscript"/>
        </w:rPr>
        <w:t>*</w:t>
      </w:r>
      <w:r w:rsidRPr="00513906">
        <w:tab/>
        <w:t>Dans les bandes de fréquences:</w:t>
      </w:r>
    </w:p>
    <w:p w14:paraId="38807440" w14:textId="77777777" w:rsidR="00290710" w:rsidRPr="00513906" w:rsidRDefault="00290710" w:rsidP="00513906">
      <w:pPr>
        <w:pStyle w:val="Note"/>
        <w:tabs>
          <w:tab w:val="clear" w:pos="284"/>
        </w:tabs>
        <w:rPr>
          <w:color w:val="000000"/>
          <w:szCs w:val="24"/>
        </w:rPr>
      </w:pPr>
      <w:r w:rsidRPr="00513906">
        <w:rPr>
          <w:color w:val="000000"/>
          <w:szCs w:val="24"/>
        </w:rPr>
        <w:tab/>
        <w:t>137-138 MHz,</w:t>
      </w:r>
      <w:r w:rsidRPr="00513906">
        <w:rPr>
          <w:color w:val="000000"/>
          <w:szCs w:val="24"/>
        </w:rPr>
        <w:br/>
      </w:r>
      <w:r w:rsidRPr="00513906">
        <w:rPr>
          <w:color w:val="000000"/>
          <w:szCs w:val="24"/>
        </w:rPr>
        <w:tab/>
        <w:t>387-390 MHz,</w:t>
      </w:r>
      <w:r w:rsidRPr="00513906">
        <w:rPr>
          <w:color w:val="000000"/>
          <w:szCs w:val="24"/>
        </w:rPr>
        <w:br/>
      </w:r>
      <w:r w:rsidRPr="00513906">
        <w:rPr>
          <w:color w:val="000000"/>
          <w:szCs w:val="24"/>
        </w:rPr>
        <w:tab/>
        <w:t>400,15-401 MHz,</w:t>
      </w:r>
      <w:r w:rsidRPr="00513906">
        <w:rPr>
          <w:color w:val="000000"/>
          <w:szCs w:val="24"/>
        </w:rPr>
        <w:br/>
      </w:r>
      <w:r w:rsidRPr="00513906">
        <w:rPr>
          <w:color w:val="000000"/>
          <w:szCs w:val="24"/>
        </w:rPr>
        <w:tab/>
        <w:t>1</w:t>
      </w:r>
      <w:r w:rsidRPr="00513906">
        <w:rPr>
          <w:rFonts w:ascii="Tms Rmn" w:hAnsi="Tms Rmn"/>
          <w:color w:val="000000"/>
          <w:szCs w:val="24"/>
        </w:rPr>
        <w:t> </w:t>
      </w:r>
      <w:r w:rsidRPr="00513906">
        <w:rPr>
          <w:color w:val="000000"/>
          <w:szCs w:val="24"/>
        </w:rPr>
        <w:t>452-1</w:t>
      </w:r>
      <w:r w:rsidRPr="00513906">
        <w:rPr>
          <w:rFonts w:ascii="Tms Rmn" w:hAnsi="Tms Rmn"/>
          <w:color w:val="000000"/>
          <w:szCs w:val="24"/>
        </w:rPr>
        <w:t> </w:t>
      </w:r>
      <w:r w:rsidRPr="00513906">
        <w:rPr>
          <w:color w:val="000000"/>
          <w:szCs w:val="24"/>
        </w:rPr>
        <w:t>492 MHz,</w:t>
      </w:r>
      <w:r w:rsidRPr="00513906">
        <w:rPr>
          <w:color w:val="000000"/>
          <w:szCs w:val="24"/>
        </w:rPr>
        <w:br/>
      </w:r>
      <w:r w:rsidRPr="00513906">
        <w:rPr>
          <w:color w:val="000000"/>
          <w:szCs w:val="24"/>
        </w:rPr>
        <w:tab/>
        <w:t>1</w:t>
      </w:r>
      <w:r w:rsidRPr="00513906">
        <w:rPr>
          <w:rFonts w:ascii="Tms Rmn" w:hAnsi="Tms Rmn"/>
          <w:color w:val="000000"/>
          <w:szCs w:val="24"/>
        </w:rPr>
        <w:t> </w:t>
      </w:r>
      <w:r w:rsidRPr="00513906">
        <w:rPr>
          <w:color w:val="000000"/>
          <w:szCs w:val="24"/>
        </w:rPr>
        <w:t>525-1</w:t>
      </w:r>
      <w:r w:rsidRPr="00513906">
        <w:rPr>
          <w:rFonts w:ascii="Tms Rmn" w:hAnsi="Tms Rmn"/>
          <w:color w:val="000000"/>
          <w:szCs w:val="24"/>
        </w:rPr>
        <w:t> </w:t>
      </w:r>
      <w:r w:rsidRPr="00513906">
        <w:rPr>
          <w:color w:val="000000"/>
          <w:szCs w:val="24"/>
        </w:rPr>
        <w:t>610 MHz,</w:t>
      </w:r>
      <w:del w:id="78" w:author="" w:date="2018-06-27T13:51:00Z">
        <w:r w:rsidRPr="00513906" w:rsidDel="005F1C8B">
          <w:rPr>
            <w:color w:val="000000"/>
            <w:szCs w:val="24"/>
          </w:rPr>
          <w:br/>
        </w:r>
        <w:r w:rsidRPr="00513906" w:rsidDel="005F1C8B">
          <w:rPr>
            <w:color w:val="000000"/>
            <w:szCs w:val="24"/>
          </w:rPr>
          <w:tab/>
          <w:delText>1</w:delText>
        </w:r>
        <w:r w:rsidRPr="00513906" w:rsidDel="005F1C8B">
          <w:rPr>
            <w:rFonts w:ascii="Tms Rmn" w:hAnsi="Tms Rmn"/>
            <w:color w:val="000000"/>
            <w:szCs w:val="24"/>
          </w:rPr>
          <w:delText> </w:delText>
        </w:r>
        <w:r w:rsidRPr="00513906" w:rsidDel="005F1C8B">
          <w:rPr>
            <w:color w:val="000000"/>
            <w:szCs w:val="24"/>
          </w:rPr>
          <w:delText>613,8-1</w:delText>
        </w:r>
        <w:r w:rsidRPr="00513906" w:rsidDel="005F1C8B">
          <w:rPr>
            <w:rFonts w:ascii="Tms Rmn" w:hAnsi="Tms Rmn"/>
            <w:color w:val="000000"/>
            <w:szCs w:val="24"/>
          </w:rPr>
          <w:delText> </w:delText>
        </w:r>
        <w:r w:rsidRPr="00513906" w:rsidDel="005F1C8B">
          <w:rPr>
            <w:color w:val="000000"/>
            <w:szCs w:val="24"/>
          </w:rPr>
          <w:delText>626,5 MHz,</w:delText>
        </w:r>
        <w:r w:rsidRPr="00513906" w:rsidDel="005F1C8B">
          <w:rPr>
            <w:color w:val="000000"/>
            <w:szCs w:val="24"/>
          </w:rPr>
          <w:br/>
        </w:r>
      </w:del>
      <w:r w:rsidRPr="00513906">
        <w:rPr>
          <w:color w:val="000000"/>
          <w:szCs w:val="24"/>
        </w:rPr>
        <w:tab/>
        <w:t>2</w:t>
      </w:r>
      <w:r w:rsidRPr="00513906">
        <w:rPr>
          <w:rFonts w:ascii="Tms Rmn" w:hAnsi="Tms Rmn"/>
          <w:color w:val="000000"/>
          <w:szCs w:val="24"/>
        </w:rPr>
        <w:t> </w:t>
      </w:r>
      <w:r w:rsidRPr="00513906">
        <w:rPr>
          <w:color w:val="000000"/>
          <w:szCs w:val="24"/>
        </w:rPr>
        <w:t>655-2</w:t>
      </w:r>
      <w:r w:rsidRPr="00513906">
        <w:rPr>
          <w:rFonts w:ascii="Tms Rmn" w:hAnsi="Tms Rmn"/>
          <w:color w:val="000000"/>
          <w:szCs w:val="24"/>
        </w:rPr>
        <w:t> </w:t>
      </w:r>
      <w:r w:rsidRPr="00513906">
        <w:rPr>
          <w:color w:val="000000"/>
          <w:szCs w:val="24"/>
        </w:rPr>
        <w:t>690 MHz,</w:t>
      </w:r>
      <w:r w:rsidRPr="00513906">
        <w:rPr>
          <w:color w:val="000000"/>
          <w:szCs w:val="24"/>
        </w:rPr>
        <w:br/>
      </w:r>
      <w:r w:rsidRPr="00513906">
        <w:rPr>
          <w:color w:val="000000"/>
          <w:szCs w:val="24"/>
        </w:rPr>
        <w:tab/>
        <w:t>21,4-22 GHz,</w:t>
      </w:r>
    </w:p>
    <w:p w14:paraId="32F88129" w14:textId="0060E42E" w:rsidR="00290710" w:rsidRPr="00513906" w:rsidRDefault="00290710" w:rsidP="00513906">
      <w:pPr>
        <w:pStyle w:val="Note"/>
        <w:rPr>
          <w:sz w:val="16"/>
        </w:rPr>
      </w:pPr>
      <w:r w:rsidRPr="00513906">
        <w:t xml:space="preserve">la Résolution </w:t>
      </w:r>
      <w:r w:rsidRPr="00513906">
        <w:rPr>
          <w:b/>
          <w:bCs/>
        </w:rPr>
        <w:t>739</w:t>
      </w:r>
      <w:r w:rsidRPr="00513906">
        <w:t xml:space="preserve"> </w:t>
      </w:r>
      <w:r w:rsidRPr="00513906">
        <w:rPr>
          <w:b/>
          <w:bCs/>
        </w:rPr>
        <w:t>(Rév.CMR-</w:t>
      </w:r>
      <w:del w:id="79" w:author="French" w:date="2019-10-21T16:37:00Z">
        <w:r w:rsidRPr="00513906" w:rsidDel="002018F9">
          <w:rPr>
            <w:b/>
            <w:bCs/>
          </w:rPr>
          <w:delText>15</w:delText>
        </w:r>
      </w:del>
      <w:ins w:id="80" w:author="French" w:date="2019-10-21T16:37:00Z">
        <w:r w:rsidR="002018F9" w:rsidRPr="00513906">
          <w:rPr>
            <w:b/>
            <w:bCs/>
          </w:rPr>
          <w:t>19</w:t>
        </w:r>
      </w:ins>
      <w:r w:rsidRPr="00513906">
        <w:rPr>
          <w:b/>
          <w:bCs/>
        </w:rPr>
        <w:t xml:space="preserve">) </w:t>
      </w:r>
      <w:r w:rsidRPr="00513906">
        <w:t>s'applique.</w:t>
      </w:r>
      <w:r w:rsidRPr="00513906">
        <w:rPr>
          <w:sz w:val="16"/>
        </w:rPr>
        <w:t>     (CMR-</w:t>
      </w:r>
      <w:del w:id="81" w:author="" w:date="2018-06-27T13:52:00Z">
        <w:r w:rsidRPr="00513906" w:rsidDel="005F1C8B">
          <w:rPr>
            <w:sz w:val="16"/>
          </w:rPr>
          <w:delText>15</w:delText>
        </w:r>
      </w:del>
      <w:ins w:id="82" w:author="" w:date="2018-06-27T13:52:00Z">
        <w:r w:rsidRPr="00513906">
          <w:rPr>
            <w:sz w:val="16"/>
          </w:rPr>
          <w:t>19</w:t>
        </w:r>
      </w:ins>
      <w:r w:rsidRPr="00513906">
        <w:rPr>
          <w:sz w:val="16"/>
        </w:rPr>
        <w:t>)</w:t>
      </w:r>
    </w:p>
    <w:p w14:paraId="7730E7D7" w14:textId="478868F7" w:rsidR="000D1F73" w:rsidRPr="00513906" w:rsidRDefault="00290710" w:rsidP="00513906">
      <w:pPr>
        <w:pStyle w:val="Reasons"/>
      </w:pPr>
      <w:r w:rsidRPr="00513906">
        <w:rPr>
          <w:b/>
        </w:rPr>
        <w:lastRenderedPageBreak/>
        <w:t>Motifs:</w:t>
      </w:r>
      <w:r w:rsidRPr="00513906">
        <w:tab/>
      </w:r>
      <w:r w:rsidR="000D1F73" w:rsidRPr="00513906">
        <w:t xml:space="preserve">Les paramètres assurant la protection du service de radioastronomie définis dans la Résolution </w:t>
      </w:r>
      <w:r w:rsidR="000D1F73" w:rsidRPr="00513906">
        <w:rPr>
          <w:b/>
          <w:bCs/>
        </w:rPr>
        <w:t>739 (Rév.CMR-15)</w:t>
      </w:r>
      <w:r w:rsidR="000D1F73" w:rsidRPr="00513906">
        <w:t xml:space="preserve"> pour la bande de fréquences 1 613,8-1 626,5 MHz sont directement inclus dans le </w:t>
      </w:r>
      <w:r w:rsidR="000D1F73" w:rsidRPr="00513906">
        <w:rPr>
          <w:color w:val="000000"/>
        </w:rPr>
        <w:t>Règlement des radiocommunications</w:t>
      </w:r>
      <w:r w:rsidR="000D1F73" w:rsidRPr="00513906">
        <w:t>; cette bande de fréquences doit donc être supprimée de la liste du renvoi.</w:t>
      </w:r>
    </w:p>
    <w:p w14:paraId="7B129003" w14:textId="77777777" w:rsidR="006403F2" w:rsidRPr="00513906" w:rsidRDefault="00290710" w:rsidP="00513906">
      <w:pPr>
        <w:pStyle w:val="Proposal"/>
      </w:pPr>
      <w:r w:rsidRPr="00513906">
        <w:rPr>
          <w:u w:val="single"/>
        </w:rPr>
        <w:t>NOC</w:t>
      </w:r>
      <w:r w:rsidRPr="00513906">
        <w:tab/>
        <w:t>RCC/12A8A2/6</w:t>
      </w:r>
      <w:r w:rsidRPr="00513906">
        <w:rPr>
          <w:vanish/>
          <w:color w:val="7F7F7F" w:themeColor="text1" w:themeTint="80"/>
          <w:vertAlign w:val="superscript"/>
        </w:rPr>
        <w:t>#50267</w:t>
      </w:r>
    </w:p>
    <w:p w14:paraId="122BC71E" w14:textId="77777777" w:rsidR="00290710" w:rsidRPr="00513906" w:rsidRDefault="00290710" w:rsidP="00513906">
      <w:pPr>
        <w:pStyle w:val="Note"/>
        <w:rPr>
          <w:rStyle w:val="Artdef"/>
        </w:rPr>
      </w:pPr>
      <w:r w:rsidRPr="00513906">
        <w:rPr>
          <w:rStyle w:val="Artdef"/>
        </w:rPr>
        <w:t>5.364</w:t>
      </w:r>
    </w:p>
    <w:p w14:paraId="5A515F50" w14:textId="34CDDE53" w:rsidR="000D1F73" w:rsidRPr="00513906" w:rsidRDefault="00290710" w:rsidP="00513906">
      <w:pPr>
        <w:pStyle w:val="Reasons"/>
      </w:pPr>
      <w:r w:rsidRPr="00513906">
        <w:rPr>
          <w:b/>
        </w:rPr>
        <w:t>Motifs:</w:t>
      </w:r>
      <w:r w:rsidRPr="00513906">
        <w:tab/>
      </w:r>
      <w:r w:rsidR="000D1F73" w:rsidRPr="00513906">
        <w:t xml:space="preserve">Il convient de ne pas modifier les conditions relatives au service mobile par satellite dans le numéro </w:t>
      </w:r>
      <w:r w:rsidR="000D1F73" w:rsidRPr="00513906">
        <w:rPr>
          <w:b/>
          <w:bCs/>
        </w:rPr>
        <w:t>5.364</w:t>
      </w:r>
      <w:r w:rsidR="000D1F73" w:rsidRPr="00513906">
        <w:t xml:space="preserve"> du RR.</w:t>
      </w:r>
    </w:p>
    <w:p w14:paraId="10D0B25B" w14:textId="77777777" w:rsidR="006403F2" w:rsidRPr="00513906" w:rsidRDefault="00290710" w:rsidP="00513906">
      <w:pPr>
        <w:pStyle w:val="Proposal"/>
      </w:pPr>
      <w:r w:rsidRPr="00513906">
        <w:t>MOD</w:t>
      </w:r>
      <w:r w:rsidRPr="00513906">
        <w:tab/>
        <w:t>RCC/12A8A2/7</w:t>
      </w:r>
    </w:p>
    <w:p w14:paraId="315704BB" w14:textId="7F1651F6" w:rsidR="00290710" w:rsidRPr="00513906" w:rsidRDefault="00290710" w:rsidP="00513906">
      <w:pPr>
        <w:pStyle w:val="Note"/>
      </w:pPr>
      <w:r w:rsidRPr="00513906">
        <w:rPr>
          <w:rStyle w:val="Artdef"/>
        </w:rPr>
        <w:t>5.368</w:t>
      </w:r>
      <w:r w:rsidRPr="00513906">
        <w:tab/>
      </w:r>
      <w:del w:id="83" w:author="French" w:date="2019-10-24T15:47:00Z">
        <w:r w:rsidRPr="00513906" w:rsidDel="006D43F0">
          <w:delText>En ce qui concerne les services de radiorepérage par satellite et mobile par satellite, l</w:delText>
        </w:r>
      </w:del>
      <w:ins w:id="84" w:author="French" w:date="2019-10-24T15:47:00Z">
        <w:r w:rsidR="006D43F0" w:rsidRPr="00513906">
          <w:t>L</w:t>
        </w:r>
      </w:ins>
      <w:r w:rsidRPr="00513906">
        <w:t>es dispositions du numéro </w:t>
      </w:r>
      <w:r w:rsidRPr="00513906">
        <w:rPr>
          <w:b/>
          <w:bCs/>
        </w:rPr>
        <w:t>4.10</w:t>
      </w:r>
      <w:r w:rsidRPr="00513906">
        <w:t xml:space="preserve"> ne s'appliquent pas dans la bande 1</w:t>
      </w:r>
      <w:r w:rsidRPr="00513906">
        <w:rPr>
          <w:sz w:val="12"/>
        </w:rPr>
        <w:t> </w:t>
      </w:r>
      <w:r w:rsidRPr="00513906">
        <w:t>610-1</w:t>
      </w:r>
      <w:r w:rsidRPr="00513906">
        <w:rPr>
          <w:sz w:val="12"/>
        </w:rPr>
        <w:t> </w:t>
      </w:r>
      <w:r w:rsidRPr="00513906">
        <w:t>626,5 MHz</w:t>
      </w:r>
      <w:ins w:id="85" w:author="French" w:date="2019-10-24T15:47:00Z">
        <w:r w:rsidR="006D43F0" w:rsidRPr="00513906">
          <w:t xml:space="preserve"> en ce qui concerne les services de radiorepérage par satellite et mobile par satellite. Toutefois, </w:t>
        </w:r>
      </w:ins>
      <w:ins w:id="86" w:author="French" w:date="2019-10-24T15:48:00Z">
        <w:r w:rsidR="006D43F0" w:rsidRPr="00513906">
          <w:t>les dispositions du numéro </w:t>
        </w:r>
        <w:r w:rsidR="006D43F0" w:rsidRPr="00513906">
          <w:rPr>
            <w:b/>
            <w:bCs/>
          </w:rPr>
          <w:t>4.10</w:t>
        </w:r>
        <w:r w:rsidR="006D43F0" w:rsidRPr="00513906">
          <w:t xml:space="preserve"> </w:t>
        </w:r>
      </w:ins>
      <w:ins w:id="87" w:author="French" w:date="2019-10-24T15:47:00Z">
        <w:r w:rsidR="006D43F0" w:rsidRPr="00513906">
          <w:t>s'appliquent dans la bande 1</w:t>
        </w:r>
        <w:r w:rsidR="006D43F0" w:rsidRPr="00513906">
          <w:rPr>
            <w:sz w:val="12"/>
          </w:rPr>
          <w:t> </w:t>
        </w:r>
        <w:r w:rsidR="006D43F0" w:rsidRPr="00513906">
          <w:t>610-1</w:t>
        </w:r>
        <w:r w:rsidR="006D43F0" w:rsidRPr="00513906">
          <w:rPr>
            <w:sz w:val="12"/>
          </w:rPr>
          <w:t> </w:t>
        </w:r>
        <w:r w:rsidR="006D43F0" w:rsidRPr="00513906">
          <w:t xml:space="preserve">626,5 MHz en ce qui concerne </w:t>
        </w:r>
      </w:ins>
      <w:ins w:id="88" w:author="French" w:date="2019-10-24T15:48:00Z">
        <w:r w:rsidR="006D43F0" w:rsidRPr="00513906">
          <w:t xml:space="preserve">le </w:t>
        </w:r>
      </w:ins>
      <w:del w:id="89" w:author="French" w:date="2019-10-24T15:48:00Z">
        <w:r w:rsidRPr="00513906" w:rsidDel="006D43F0">
          <w:delText xml:space="preserve">, à l'exception du </w:delText>
        </w:r>
      </w:del>
      <w:r w:rsidRPr="00513906">
        <w:t>service de radionavigation aéronautique par satellite</w:t>
      </w:r>
      <w:ins w:id="90" w:author="French" w:date="2019-10-24T15:49:00Z">
        <w:r w:rsidR="006D43F0" w:rsidRPr="00513906">
          <w:t xml:space="preserve"> fonctionnant conformément au numéro </w:t>
        </w:r>
        <w:r w:rsidR="006D43F0" w:rsidRPr="00513906">
          <w:rPr>
            <w:b/>
            <w:bCs/>
          </w:rPr>
          <w:t>5.366</w:t>
        </w:r>
        <w:r w:rsidR="006D43F0" w:rsidRPr="00513906">
          <w:t xml:space="preserve"> et le </w:t>
        </w:r>
      </w:ins>
      <w:ins w:id="91" w:author="French" w:date="2019-10-24T15:50:00Z">
        <w:r w:rsidR="006D43F0" w:rsidRPr="00513906">
          <w:t xml:space="preserve">service mobile aéronautique par satellite (R) fonctionnant conformément au numéro </w:t>
        </w:r>
        <w:r w:rsidR="006D43F0" w:rsidRPr="00513906">
          <w:rPr>
            <w:b/>
            <w:bCs/>
          </w:rPr>
          <w:t>5.367</w:t>
        </w:r>
        <w:r w:rsidR="006D43F0" w:rsidRPr="00513906">
          <w:t xml:space="preserve">, ainsi que dans la bande 1 621,35-1 626,5 MHz en ce qui concerne le service mobile maritime par satellite </w:t>
        </w:r>
      </w:ins>
      <w:ins w:id="92" w:author="French" w:date="2019-10-24T15:51:00Z">
        <w:r w:rsidR="006D43F0" w:rsidRPr="00513906">
          <w:t>en cas d'utilisation pour</w:t>
        </w:r>
      </w:ins>
      <w:ins w:id="93" w:author="French" w:date="2019-10-24T15:50:00Z">
        <w:r w:rsidR="006D43F0" w:rsidRPr="00513906">
          <w:t xml:space="preserve"> le SMDSM. (CMR-</w:t>
        </w:r>
      </w:ins>
      <w:ins w:id="94" w:author="French" w:date="2019-10-24T15:51:00Z">
        <w:r w:rsidR="006D43F0" w:rsidRPr="00513906">
          <w:t>19)</w:t>
        </w:r>
      </w:ins>
    </w:p>
    <w:p w14:paraId="06FFEDA6" w14:textId="1EF2562D" w:rsidR="006D43F0" w:rsidRPr="00513906" w:rsidRDefault="00290710" w:rsidP="00513906">
      <w:pPr>
        <w:pStyle w:val="Reasons"/>
      </w:pPr>
      <w:r w:rsidRPr="00513906">
        <w:rPr>
          <w:b/>
        </w:rPr>
        <w:t>Motifs:</w:t>
      </w:r>
      <w:r w:rsidRPr="00513906">
        <w:tab/>
      </w:r>
      <w:r w:rsidR="006D43F0" w:rsidRPr="00513906">
        <w:t xml:space="preserve">Les modifications qu'il est proposé d'apporter au numéro </w:t>
      </w:r>
      <w:r w:rsidR="006D43F0" w:rsidRPr="00513906">
        <w:rPr>
          <w:b/>
          <w:bCs/>
        </w:rPr>
        <w:t>5.368</w:t>
      </w:r>
      <w:r w:rsidR="006D43F0" w:rsidRPr="00513906">
        <w:t xml:space="preserve"> du RR visent à éviter toute incohérence ou ambiguïté concernant le statut réglementaire des services de sécurité existants qui fonctionnent conformément aux numéro </w:t>
      </w:r>
      <w:r w:rsidR="006D43F0" w:rsidRPr="00513906">
        <w:rPr>
          <w:b/>
          <w:bCs/>
        </w:rPr>
        <w:t>5.366</w:t>
      </w:r>
      <w:r w:rsidR="006D43F0" w:rsidRPr="00513906">
        <w:t xml:space="preserve"> et </w:t>
      </w:r>
      <w:r w:rsidR="006D43F0" w:rsidRPr="00513906">
        <w:rPr>
          <w:b/>
          <w:bCs/>
        </w:rPr>
        <w:t>5.367</w:t>
      </w:r>
      <w:r w:rsidR="006D43F0" w:rsidRPr="00513906">
        <w:t xml:space="preserve"> du RR, au regard de l'adjonction du service mobile maritime par satellite, utilisé dans le cadre du SMDSM, dans la bande 1 621,35</w:t>
      </w:r>
      <w:r w:rsidR="00513906">
        <w:noBreakHyphen/>
      </w:r>
      <w:r w:rsidR="006D43F0" w:rsidRPr="00513906">
        <w:t>1 626,5 MHz.</w:t>
      </w:r>
    </w:p>
    <w:p w14:paraId="01274752" w14:textId="77777777" w:rsidR="006403F2" w:rsidRPr="00513906" w:rsidRDefault="00290710" w:rsidP="00513906">
      <w:pPr>
        <w:pStyle w:val="Proposal"/>
      </w:pPr>
      <w:r w:rsidRPr="00513906">
        <w:t>MOD</w:t>
      </w:r>
      <w:r w:rsidRPr="00513906">
        <w:tab/>
        <w:t>RCC/12A8A2/8</w:t>
      </w:r>
      <w:r w:rsidRPr="00513906">
        <w:rPr>
          <w:vanish/>
          <w:color w:val="7F7F7F" w:themeColor="text1" w:themeTint="80"/>
          <w:vertAlign w:val="superscript"/>
        </w:rPr>
        <w:t>#50279</w:t>
      </w:r>
    </w:p>
    <w:p w14:paraId="5AE7D1B4" w14:textId="68187F9B" w:rsidR="00290710" w:rsidRPr="00513906" w:rsidRDefault="00290710">
      <w:pPr>
        <w:rPr>
          <w:rStyle w:val="NoteChar"/>
          <w:b/>
        </w:rPr>
      </w:pPr>
      <w:r w:rsidRPr="00513906">
        <w:rPr>
          <w:rStyle w:val="Artdef"/>
        </w:rPr>
        <w:t>5.372</w:t>
      </w:r>
      <w:r w:rsidRPr="00513906">
        <w:tab/>
      </w:r>
      <w:r w:rsidRPr="00513906">
        <w:rPr>
          <w:rStyle w:val="NoteChar"/>
        </w:rPr>
        <w:t xml:space="preserve">Les stations du service de radiorepérage par satellite et du service mobile par satellite </w:t>
      </w:r>
      <w:ins w:id="95" w:author="" w:date="2019-02-26T01:51:00Z">
        <w:r w:rsidRPr="00513906">
          <w:rPr>
            <w:rStyle w:val="NoteChar"/>
            <w:rPrChange w:id="96" w:author="" w:date="2019-02-06T16:01:00Z">
              <w:rPr>
                <w:szCs w:val="24"/>
              </w:rPr>
            </w:rPrChange>
          </w:rPr>
          <w:t>(</w:t>
        </w:r>
        <w:r w:rsidRPr="00513906">
          <w:rPr>
            <w:rStyle w:val="NoteChar"/>
          </w:rPr>
          <w:t>y compris les services mobiles terrestre</w:t>
        </w:r>
        <w:r w:rsidRPr="00513906">
          <w:rPr>
            <w:rStyle w:val="NoteChar"/>
            <w:rPrChange w:id="97" w:author="" w:date="2019-02-06T16:01:00Z">
              <w:rPr>
                <w:szCs w:val="24"/>
              </w:rPr>
            </w:rPrChange>
          </w:rPr>
          <w:t>, a</w:t>
        </w:r>
        <w:r w:rsidRPr="00513906">
          <w:rPr>
            <w:rStyle w:val="NoteChar"/>
          </w:rPr>
          <w:t>é</w:t>
        </w:r>
        <w:r w:rsidRPr="00513906">
          <w:rPr>
            <w:rStyle w:val="NoteChar"/>
            <w:rPrChange w:id="98" w:author="" w:date="2019-02-06T16:01:00Z">
              <w:rPr>
                <w:szCs w:val="24"/>
              </w:rPr>
            </w:rPrChange>
          </w:rPr>
          <w:t>ronauti</w:t>
        </w:r>
        <w:r w:rsidRPr="00513906">
          <w:rPr>
            <w:rStyle w:val="NoteChar"/>
          </w:rPr>
          <w:t xml:space="preserve">que et </w:t>
        </w:r>
        <w:r w:rsidRPr="00513906">
          <w:rPr>
            <w:rStyle w:val="NoteChar"/>
            <w:rPrChange w:id="99" w:author="" w:date="2019-02-06T16:01:00Z">
              <w:rPr>
                <w:szCs w:val="24"/>
              </w:rPr>
            </w:rPrChange>
          </w:rPr>
          <w:t>maritime</w:t>
        </w:r>
      </w:ins>
      <w:ins w:id="100" w:author="" w:date="2019-02-26T05:23:00Z">
        <w:r w:rsidRPr="00513906">
          <w:rPr>
            <w:rStyle w:val="NoteChar"/>
          </w:rPr>
          <w:t xml:space="preserve"> par satellite</w:t>
        </w:r>
      </w:ins>
      <w:ins w:id="101" w:author="" w:date="2019-02-26T01:51:00Z">
        <w:r w:rsidRPr="00513906">
          <w:rPr>
            <w:rStyle w:val="NoteChar"/>
            <w:rPrChange w:id="102" w:author="" w:date="2019-02-06T16:01:00Z">
              <w:rPr>
                <w:szCs w:val="24"/>
              </w:rPr>
            </w:rPrChange>
          </w:rPr>
          <w:t xml:space="preserve">) </w:t>
        </w:r>
      </w:ins>
      <w:r w:rsidRPr="00513906">
        <w:rPr>
          <w:rStyle w:val="NoteChar"/>
        </w:rPr>
        <w:t>ne doivent pas causer de brouillage préjudiciable aux stations du service de radioastronomie qui utilisent la bande 1 610,6-1 613,8 MHz (le numéro </w:t>
      </w:r>
      <w:r w:rsidRPr="00513906">
        <w:rPr>
          <w:rStyle w:val="NoteChar"/>
          <w:b/>
          <w:bCs/>
        </w:rPr>
        <w:t>29.13</w:t>
      </w:r>
      <w:r w:rsidRPr="00513906">
        <w:rPr>
          <w:rStyle w:val="NoteChar"/>
        </w:rPr>
        <w:t xml:space="preserve"> s'applique).</w:t>
      </w:r>
      <w:ins w:id="103" w:author="" w:date="2018-08-01T13:41:00Z">
        <w:r w:rsidRPr="00513906">
          <w:rPr>
            <w:rStyle w:val="NoteChar"/>
          </w:rPr>
          <w:t xml:space="preserve"> </w:t>
        </w:r>
      </w:ins>
      <w:ins w:id="104" w:author="French89" w:date="2019-10-25T07:13:00Z">
        <w:r w:rsidR="00513906" w:rsidRPr="00513906">
          <w:rPr>
            <w:rStyle w:val="NoteChar"/>
            <w:rPrChange w:id="105" w:author="" w:date="2019-02-06T16:01:00Z">
              <w:rPr>
                <w:highlight w:val="cyan"/>
                <w:lang w:val="en-US"/>
              </w:rPr>
            </w:rPrChange>
          </w:rPr>
          <w:t xml:space="preserve">Pour les services mentionnés, </w:t>
        </w:r>
        <w:r w:rsidR="00513906" w:rsidRPr="00513906">
          <w:rPr>
            <w:rStyle w:val="NoteChar"/>
            <w:rPrChange w:id="106" w:author="" w:date="2019-02-06T16:01:00Z">
              <w:rPr>
                <w:szCs w:val="24"/>
                <w:lang w:val="fr-CH"/>
              </w:rPr>
            </w:rPrChange>
          </w:rPr>
          <w:t xml:space="preserve">les </w:t>
        </w:r>
        <w:r w:rsidR="00513906" w:rsidRPr="00513906">
          <w:rPr>
            <w:rStyle w:val="NoteChar"/>
          </w:rPr>
          <w:t xml:space="preserve">systèmes à satellites non OSG fonctionnant dans la bande 1 613,8-1 626,5 MHz ne doivent pas </w:t>
        </w:r>
        <w:r w:rsidR="00513906">
          <w:rPr>
            <w:rStyle w:val="NoteChar"/>
          </w:rPr>
          <w:t xml:space="preserve">donner lieu à </w:t>
        </w:r>
        <w:r w:rsidR="00513906" w:rsidRPr="00513906">
          <w:rPr>
            <w:rStyle w:val="NoteChar"/>
          </w:rPr>
          <w:t>une epfd supérieure à </w:t>
        </w:r>
        <w:r w:rsidR="00513906" w:rsidRPr="00513906">
          <w:rPr>
            <w:rStyle w:val="NoteChar"/>
          </w:rPr>
          <w:sym w:font="Symbol" w:char="F02D"/>
        </w:r>
        <w:r w:rsidR="00513906" w:rsidRPr="00513906">
          <w:rPr>
            <w:rStyle w:val="NoteChar"/>
          </w:rPr>
          <w:t xml:space="preserve">258 </w:t>
        </w:r>
        <w:r w:rsidR="00513906" w:rsidRPr="00513906">
          <w:t>dBW/m</w:t>
        </w:r>
        <w:r w:rsidR="00513906" w:rsidRPr="00513906">
          <w:rPr>
            <w:vertAlign w:val="superscript"/>
          </w:rPr>
          <w:t>2</w:t>
        </w:r>
        <w:r w:rsidR="00513906" w:rsidRPr="00513906">
          <w:t xml:space="preserve">/20 kHz </w:t>
        </w:r>
        <w:r w:rsidR="00513906" w:rsidRPr="00513906">
          <w:rPr>
            <w:rStyle w:val="NoteChar"/>
          </w:rPr>
          <w:t>dans la bande 1 610,6-1 613,8 MHz si la perte de données résultant du dépassement de cette limite est inférieure à 2%, et les réseaux à satellite OSG fonctionnant dans la bande 1 613,8</w:t>
        </w:r>
        <w:r w:rsidR="00513906" w:rsidRPr="00513906">
          <w:rPr>
            <w:rStyle w:val="NoteChar"/>
          </w:rPr>
          <w:noBreakHyphen/>
          <w:t xml:space="preserve">1 626,5 MHz ne doivent pas </w:t>
        </w:r>
        <w:r w:rsidR="00513906">
          <w:rPr>
            <w:rStyle w:val="NoteChar"/>
          </w:rPr>
          <w:t xml:space="preserve">donner lieu à </w:t>
        </w:r>
        <w:r w:rsidR="00513906" w:rsidRPr="00513906">
          <w:rPr>
            <w:rStyle w:val="NoteChar"/>
          </w:rPr>
          <w:t xml:space="preserve">une puissance surfacique supérieure à </w:t>
        </w:r>
        <w:r w:rsidR="00513906" w:rsidRPr="00513906">
          <w:rPr>
            <w:rStyle w:val="NoteChar"/>
          </w:rPr>
          <w:sym w:font="Symbol" w:char="F02D"/>
        </w:r>
        <w:r w:rsidR="00513906" w:rsidRPr="00513906">
          <w:rPr>
            <w:rStyle w:val="NoteChar"/>
          </w:rPr>
          <w:t>194 </w:t>
        </w:r>
        <w:r w:rsidR="00513906" w:rsidRPr="00513906">
          <w:t>dBW/m</w:t>
        </w:r>
        <w:r w:rsidR="00513906" w:rsidRPr="00513906">
          <w:rPr>
            <w:vertAlign w:val="superscript"/>
          </w:rPr>
          <w:t>2</w:t>
        </w:r>
        <w:r w:rsidR="00513906" w:rsidRPr="00513906">
          <w:t>/20 kHz</w:t>
        </w:r>
        <w:r w:rsidR="00513906" w:rsidRPr="00513906">
          <w:rPr>
            <w:rStyle w:val="NoteChar"/>
          </w:rPr>
          <w:t xml:space="preserve"> dans la bande 1 610,6</w:t>
        </w:r>
        <w:r w:rsidR="00513906" w:rsidRPr="00513906">
          <w:rPr>
            <w:rStyle w:val="NoteChar"/>
          </w:rPr>
          <w:noBreakHyphen/>
          <w:t>1 613,8 MHz au niveau de toute station de radioastronomie effectuant des observations dans cette bande. Pour la vérification du respect du seuil d'epfd pour les systèmes non OSG, on utilisera la Recommandation UIT</w:t>
        </w:r>
        <w:r w:rsidR="00513906" w:rsidRPr="00513906">
          <w:rPr>
            <w:rStyle w:val="NoteChar"/>
          </w:rPr>
          <w:noBreakHyphen/>
          <w:t>R M.1583-1 ainsi que le diagramme d'antenne et le gain d'antenne maximal donnés dans la Recommandation UIT</w:t>
        </w:r>
        <w:r w:rsidR="00513906" w:rsidRPr="00513906">
          <w:rPr>
            <w:rStyle w:val="NoteChar"/>
          </w:rPr>
          <w:noBreakHyphen/>
          <w:t>R RA.1631-0.</w:t>
        </w:r>
        <w:r w:rsidR="00513906" w:rsidRPr="00513906">
          <w:rPr>
            <w:rStyle w:val="NoteChar"/>
            <w:sz w:val="16"/>
            <w:szCs w:val="16"/>
          </w:rPr>
          <w:t>     (CMR-19)</w:t>
        </w:r>
      </w:ins>
    </w:p>
    <w:p w14:paraId="101677AA" w14:textId="271DFCD8" w:rsidR="006601D2" w:rsidRPr="00513906" w:rsidRDefault="00290710" w:rsidP="00513906">
      <w:pPr>
        <w:pStyle w:val="Reasons"/>
      </w:pPr>
      <w:r w:rsidRPr="00513906">
        <w:rPr>
          <w:b/>
        </w:rPr>
        <w:t>Motifs:</w:t>
      </w:r>
      <w:r w:rsidRPr="00513906">
        <w:tab/>
      </w:r>
      <w:r w:rsidR="006601D2" w:rsidRPr="00513906">
        <w:t xml:space="preserve">Les </w:t>
      </w:r>
      <w:r w:rsidR="00A918C6" w:rsidRPr="00513906">
        <w:t>exigences</w:t>
      </w:r>
      <w:r w:rsidR="006601D2" w:rsidRPr="00513906">
        <w:t xml:space="preserve"> relatives à la protection de la radioastronomie dans cette bande de fréquences </w:t>
      </w:r>
      <w:r w:rsidR="00A918C6" w:rsidRPr="00513906">
        <w:t xml:space="preserve">sont transférées de la Résolution </w:t>
      </w:r>
      <w:r w:rsidR="00A918C6" w:rsidRPr="00513906">
        <w:rPr>
          <w:b/>
          <w:bCs/>
        </w:rPr>
        <w:t>739 (Rév.CMR-15)</w:t>
      </w:r>
      <w:r w:rsidR="00A918C6" w:rsidRPr="00513906">
        <w:t xml:space="preserve"> dans cette disposition, afin de souligner que l'utilisation d'une partie de cette bande dans le cadre du SMDSM </w:t>
      </w:r>
      <w:r w:rsidR="00513906">
        <w:t>n'est pas synonyme d'</w:t>
      </w:r>
      <w:r w:rsidR="00A918C6" w:rsidRPr="00513906">
        <w:t>assouplissement des obligations relatives à la protection de la radioastronomie.</w:t>
      </w:r>
      <w:r w:rsidR="00513906" w:rsidRPr="00513906">
        <w:rPr>
          <w:sz w:val="14"/>
          <w:szCs w:val="10"/>
        </w:rPr>
        <w:t>     </w:t>
      </w:r>
      <w:r w:rsidR="00A918C6" w:rsidRPr="00513906">
        <w:rPr>
          <w:sz w:val="16"/>
          <w:szCs w:val="12"/>
        </w:rPr>
        <w:t>(CMR-19)</w:t>
      </w:r>
    </w:p>
    <w:p w14:paraId="5A0F27F3" w14:textId="77777777" w:rsidR="006403F2" w:rsidRPr="00513906" w:rsidRDefault="00290710" w:rsidP="008B5E49">
      <w:pPr>
        <w:pStyle w:val="Proposal"/>
        <w:keepLines/>
      </w:pPr>
      <w:r w:rsidRPr="00513906">
        <w:lastRenderedPageBreak/>
        <w:t>ADD</w:t>
      </w:r>
      <w:r w:rsidRPr="00513906">
        <w:tab/>
        <w:t>RCC/12A8A2/9</w:t>
      </w:r>
    </w:p>
    <w:p w14:paraId="7F6C3C96" w14:textId="2D87F491" w:rsidR="00A918C6" w:rsidRPr="00513906" w:rsidRDefault="00290710" w:rsidP="008B5E49">
      <w:pPr>
        <w:keepNext/>
        <w:keepLines/>
      </w:pPr>
      <w:r w:rsidRPr="00513906">
        <w:rPr>
          <w:rStyle w:val="Artdef"/>
        </w:rPr>
        <w:t>5.B18</w:t>
      </w:r>
      <w:r w:rsidRPr="00513906">
        <w:tab/>
      </w:r>
      <w:r w:rsidR="00A918C6" w:rsidRPr="00513906">
        <w:t xml:space="preserve">À l'exception des cas </w:t>
      </w:r>
      <w:r w:rsidR="007E6F33" w:rsidRPr="00513906">
        <w:t>visés</w:t>
      </w:r>
      <w:r w:rsidR="00A918C6" w:rsidRPr="00513906">
        <w:t xml:space="preserve"> dans l'Appendice </w:t>
      </w:r>
      <w:r w:rsidR="00A918C6" w:rsidRPr="00513906">
        <w:rPr>
          <w:b/>
          <w:bCs/>
        </w:rPr>
        <w:t>3</w:t>
      </w:r>
      <w:r w:rsidR="00A918C6" w:rsidRPr="00513906">
        <w:t>, les stations terriennes mobiles maritimes recevant dans la bande 1 621,35-1 626,5 MHz ne doivent pas demander à être protégées vis-à-vis des émissions des stations terriennes mobiles maritimes émettant dans la bande 1</w:t>
      </w:r>
      <w:r w:rsidR="00513906">
        <w:t> </w:t>
      </w:r>
      <w:r w:rsidR="00A918C6" w:rsidRPr="00513906">
        <w:t>626,5</w:t>
      </w:r>
      <w:r w:rsidR="00513906">
        <w:noBreakHyphen/>
      </w:r>
      <w:r w:rsidR="00A918C6" w:rsidRPr="00513906">
        <w:t>1</w:t>
      </w:r>
      <w:r w:rsidR="00513906">
        <w:t> </w:t>
      </w:r>
      <w:r w:rsidR="00A918C6" w:rsidRPr="00513906">
        <w:t>660,5</w:t>
      </w:r>
      <w:r w:rsidR="00513906">
        <w:t> </w:t>
      </w:r>
      <w:r w:rsidR="00A918C6" w:rsidRPr="00513906">
        <w:t>MHz.</w:t>
      </w:r>
    </w:p>
    <w:p w14:paraId="05FB4D4E" w14:textId="4CA1BE4D" w:rsidR="00A918C6" w:rsidRPr="00513906" w:rsidRDefault="00290710" w:rsidP="00513906">
      <w:pPr>
        <w:pStyle w:val="Reasons"/>
      </w:pPr>
      <w:r w:rsidRPr="00513906">
        <w:rPr>
          <w:b/>
        </w:rPr>
        <w:t>Motifs:</w:t>
      </w:r>
      <w:r w:rsidRPr="00513906">
        <w:tab/>
      </w:r>
      <w:r w:rsidR="00A918C6" w:rsidRPr="00513906">
        <w:t>Il est nécessaire de garantir que le relèvement du statut du SMMS dans la bande de fréquences 1 621,35-1 626,5 MHz n'imposera pas de contraintes à l'exploitation des systèmes du SMDSM fonctionnant dans la bande de fréquences adjacente.</w:t>
      </w:r>
    </w:p>
    <w:p w14:paraId="3A2B2931" w14:textId="77777777" w:rsidR="006403F2" w:rsidRPr="00513906" w:rsidRDefault="00290710" w:rsidP="00513906">
      <w:pPr>
        <w:pStyle w:val="Proposal"/>
      </w:pPr>
      <w:r w:rsidRPr="00513906">
        <w:rPr>
          <w:u w:val="single"/>
        </w:rPr>
        <w:t>NOC</w:t>
      </w:r>
      <w:r w:rsidRPr="00513906">
        <w:tab/>
        <w:t>RCC/12A8A2/10</w:t>
      </w:r>
    </w:p>
    <w:p w14:paraId="24D821CE" w14:textId="192E44D7" w:rsidR="00290710" w:rsidRPr="00513906" w:rsidRDefault="00290710" w:rsidP="00513906">
      <w:pPr>
        <w:pStyle w:val="Note"/>
      </w:pPr>
      <w:r w:rsidRPr="00513906">
        <w:rPr>
          <w:rStyle w:val="Artdef"/>
        </w:rPr>
        <w:t>5.365</w:t>
      </w:r>
      <w:r w:rsidRPr="00513906">
        <w:tab/>
      </w:r>
    </w:p>
    <w:p w14:paraId="2D85BBFD" w14:textId="5DE4D5BD" w:rsidR="000209CB" w:rsidRPr="00513906" w:rsidRDefault="00290710" w:rsidP="00513906">
      <w:pPr>
        <w:pStyle w:val="Reasons"/>
      </w:pPr>
      <w:r w:rsidRPr="00513906">
        <w:rPr>
          <w:b/>
        </w:rPr>
        <w:t>Motifs:</w:t>
      </w:r>
      <w:r w:rsidRPr="00513906">
        <w:tab/>
      </w:r>
      <w:r w:rsidR="000209CB" w:rsidRPr="00513906">
        <w:t xml:space="preserve">Si l'attribution au SMMS (espace vers Terre) est relevée </w:t>
      </w:r>
      <w:r w:rsidR="00513906">
        <w:t xml:space="preserve">au </w:t>
      </w:r>
      <w:r w:rsidR="000209CB" w:rsidRPr="00513906">
        <w:t xml:space="preserve">statut primaire, il devient nécessaire pour une administration notifiant un système non OSG du SMS destiné à être utilisé dans le cadre du SMDSM d'effectuer la coordination avec toutes les stations des services </w:t>
      </w:r>
      <w:r w:rsidR="00513906" w:rsidRPr="00513906">
        <w:t xml:space="preserve">de radiocommunication </w:t>
      </w:r>
      <w:r w:rsidR="000209CB" w:rsidRPr="00513906">
        <w:t>par satellite et de Terre ayant été notifiées au Bureau dans la bande de fréquences en question.</w:t>
      </w:r>
    </w:p>
    <w:p w14:paraId="138D095A" w14:textId="77777777" w:rsidR="00290710" w:rsidRPr="00513906" w:rsidRDefault="00290710" w:rsidP="00513906">
      <w:pPr>
        <w:pStyle w:val="ArtNo"/>
      </w:pPr>
      <w:bookmarkStart w:id="107" w:name="_Toc455752981"/>
      <w:bookmarkStart w:id="108" w:name="_Toc455756220"/>
      <w:r w:rsidRPr="00513906">
        <w:t xml:space="preserve">ARTICLE </w:t>
      </w:r>
      <w:r w:rsidRPr="00513906">
        <w:rPr>
          <w:rStyle w:val="href"/>
          <w:color w:val="000000"/>
        </w:rPr>
        <w:t>33</w:t>
      </w:r>
      <w:bookmarkEnd w:id="107"/>
      <w:bookmarkEnd w:id="108"/>
    </w:p>
    <w:p w14:paraId="24AC7B04" w14:textId="77777777" w:rsidR="00290710" w:rsidRPr="00513906" w:rsidRDefault="00290710" w:rsidP="00513906">
      <w:pPr>
        <w:pStyle w:val="Arttitle"/>
      </w:pPr>
      <w:bookmarkStart w:id="109" w:name="_Toc455752982"/>
      <w:bookmarkStart w:id="110" w:name="_Toc455756221"/>
      <w:r w:rsidRPr="00513906">
        <w:t>Procédures d'exploitation pour les communications d'urgence et de sécurité dans le Système mondial de détresse et de sécurité en mer (SMDSM)</w:t>
      </w:r>
      <w:bookmarkEnd w:id="109"/>
      <w:bookmarkEnd w:id="110"/>
    </w:p>
    <w:p w14:paraId="07F82093" w14:textId="77777777" w:rsidR="00290710" w:rsidRPr="00513906" w:rsidRDefault="00290710" w:rsidP="00513906">
      <w:pPr>
        <w:pStyle w:val="Section1"/>
      </w:pPr>
      <w:r w:rsidRPr="00513906">
        <w:t>Section V – Diffusion d'informations concernant la sécurité en mer</w:t>
      </w:r>
      <w:r w:rsidRPr="00513906">
        <w:rPr>
          <w:rStyle w:val="FootnoteReference"/>
        </w:rPr>
        <w:t>2</w:t>
      </w:r>
    </w:p>
    <w:p w14:paraId="55064BE4" w14:textId="77777777" w:rsidR="00290710" w:rsidRPr="00513906" w:rsidRDefault="00290710" w:rsidP="00513906">
      <w:pPr>
        <w:pStyle w:val="Section2"/>
        <w:jc w:val="left"/>
        <w:rPr>
          <w:color w:val="000000"/>
        </w:rPr>
      </w:pPr>
      <w:r w:rsidRPr="00513906">
        <w:rPr>
          <w:rStyle w:val="Artdef"/>
          <w:i w:val="0"/>
          <w:iCs/>
        </w:rPr>
        <w:t>33.49</w:t>
      </w:r>
      <w:r w:rsidRPr="00513906">
        <w:tab/>
      </w:r>
      <w:r w:rsidRPr="00513906">
        <w:rPr>
          <w:color w:val="000000"/>
        </w:rPr>
        <w:t>E – Diffusion de renseignements concernant la sécurité en mer par satellite</w:t>
      </w:r>
    </w:p>
    <w:p w14:paraId="6D9A5546" w14:textId="77777777" w:rsidR="006403F2" w:rsidRPr="00513906" w:rsidRDefault="00290710" w:rsidP="00513906">
      <w:pPr>
        <w:pStyle w:val="Proposal"/>
      </w:pPr>
      <w:r w:rsidRPr="00513906">
        <w:t>MOD</w:t>
      </w:r>
      <w:r w:rsidRPr="00513906">
        <w:tab/>
        <w:t>RCC/12A8A2/11</w:t>
      </w:r>
      <w:r w:rsidRPr="00513906">
        <w:rPr>
          <w:vanish/>
          <w:color w:val="7F7F7F" w:themeColor="text1" w:themeTint="80"/>
          <w:vertAlign w:val="superscript"/>
        </w:rPr>
        <w:t>#50280</w:t>
      </w:r>
    </w:p>
    <w:p w14:paraId="54C64A67" w14:textId="77777777" w:rsidR="00290710" w:rsidRPr="00513906" w:rsidRDefault="00290710" w:rsidP="00513906">
      <w:pPr>
        <w:keepNext/>
        <w:keepLines/>
        <w:rPr>
          <w:sz w:val="16"/>
          <w:szCs w:val="16"/>
        </w:rPr>
      </w:pPr>
      <w:r w:rsidRPr="00513906">
        <w:rPr>
          <w:rStyle w:val="Artdef"/>
        </w:rPr>
        <w:t>33.50</w:t>
      </w:r>
      <w:r w:rsidRPr="00513906">
        <w:tab/>
      </w:r>
      <w:r w:rsidRPr="00513906">
        <w:rPr>
          <w:rStyle w:val="NoteChar"/>
          <w:rPrChange w:id="111" w:author="" w:date="2019-02-26T05:24:00Z">
            <w:rPr>
              <w:lang w:val="fr-CH"/>
            </w:rPr>
          </w:rPrChange>
        </w:rPr>
        <w:t>§ 26</w:t>
      </w:r>
      <w:r w:rsidRPr="00513906">
        <w:rPr>
          <w:rStyle w:val="NoteChar"/>
          <w:rPrChange w:id="112" w:author="" w:date="2019-02-26T05:24:00Z">
            <w:rPr>
              <w:lang w:val="fr-CH"/>
            </w:rPr>
          </w:rPrChange>
        </w:rPr>
        <w:tab/>
        <w:t xml:space="preserve">Les renseignements concernant la sécurité en mer peuvent être émis via satellite dans le service mobile maritime par satellite en utilisant </w:t>
      </w:r>
      <w:del w:id="113" w:author="" w:date="2018-06-27T13:58:00Z">
        <w:r w:rsidRPr="00513906" w:rsidDel="00C869C7">
          <w:rPr>
            <w:rStyle w:val="NoteChar"/>
            <w:rPrChange w:id="114" w:author="" w:date="2019-02-26T05:24:00Z">
              <w:rPr>
                <w:lang w:val="fr-CH"/>
              </w:rPr>
            </w:rPrChange>
          </w:rPr>
          <w:delText>la</w:delText>
        </w:r>
      </w:del>
      <w:ins w:id="115" w:author="" w:date="2018-06-27T13:58:00Z">
        <w:r w:rsidRPr="00513906">
          <w:rPr>
            <w:rStyle w:val="NoteChar"/>
            <w:rPrChange w:id="116" w:author="" w:date="2019-02-26T05:24:00Z">
              <w:rPr>
                <w:lang w:val="fr-CH"/>
              </w:rPr>
            </w:rPrChange>
          </w:rPr>
          <w:t>les</w:t>
        </w:r>
      </w:ins>
      <w:r w:rsidRPr="00513906">
        <w:rPr>
          <w:rStyle w:val="NoteChar"/>
          <w:rPrChange w:id="117" w:author="" w:date="2019-02-26T05:24:00Z">
            <w:rPr>
              <w:lang w:val="fr-CH"/>
            </w:rPr>
          </w:rPrChange>
        </w:rPr>
        <w:t xml:space="preserve"> bande</w:t>
      </w:r>
      <w:ins w:id="118" w:author="" w:date="2018-06-27T13:58:00Z">
        <w:r w:rsidRPr="00513906">
          <w:rPr>
            <w:rStyle w:val="NoteChar"/>
            <w:rPrChange w:id="119" w:author="" w:date="2019-02-26T05:24:00Z">
              <w:rPr>
                <w:lang w:val="fr-CH"/>
              </w:rPr>
            </w:rPrChange>
          </w:rPr>
          <w:t>s</w:t>
        </w:r>
      </w:ins>
      <w:r w:rsidRPr="00513906">
        <w:rPr>
          <w:rStyle w:val="NoteChar"/>
          <w:rPrChange w:id="120" w:author="" w:date="2019-02-26T05:24:00Z">
            <w:rPr>
              <w:lang w:val="fr-CH"/>
            </w:rPr>
          </w:rPrChange>
        </w:rPr>
        <w:t xml:space="preserve"> 1 530-1 545 MHz</w:t>
      </w:r>
      <w:ins w:id="121" w:author="" w:date="2018-06-27T13:57:00Z">
        <w:r w:rsidRPr="00513906">
          <w:rPr>
            <w:rStyle w:val="NoteChar"/>
            <w:rPrChange w:id="122" w:author="" w:date="2019-02-26T05:24:00Z">
              <w:rPr>
                <w:lang w:val="fr-CH"/>
              </w:rPr>
            </w:rPrChange>
          </w:rPr>
          <w:t xml:space="preserve"> et</w:t>
        </w:r>
      </w:ins>
      <w:ins w:id="123" w:author="" w:date="2018-05-22T13:00:00Z">
        <w:r w:rsidRPr="00513906">
          <w:rPr>
            <w:rStyle w:val="NoteChar"/>
            <w:rPrChange w:id="124" w:author="" w:date="2019-02-26T05:24:00Z">
              <w:rPr>
                <w:lang w:val="fr-CH"/>
              </w:rPr>
            </w:rPrChange>
          </w:rPr>
          <w:t xml:space="preserve"> 1</w:t>
        </w:r>
      </w:ins>
      <w:ins w:id="125" w:author="" w:date="2018-06-27T13:57:00Z">
        <w:r w:rsidRPr="00513906">
          <w:rPr>
            <w:rStyle w:val="NoteChar"/>
            <w:rPrChange w:id="126" w:author="" w:date="2019-02-26T05:24:00Z">
              <w:rPr>
                <w:lang w:val="fr-CH"/>
              </w:rPr>
            </w:rPrChange>
          </w:rPr>
          <w:t> </w:t>
        </w:r>
      </w:ins>
      <w:ins w:id="127" w:author="" w:date="2018-05-22T13:00:00Z">
        <w:r w:rsidRPr="00513906">
          <w:rPr>
            <w:rStyle w:val="NoteChar"/>
            <w:rPrChange w:id="128" w:author="" w:date="2019-02-26T05:24:00Z">
              <w:rPr>
                <w:lang w:val="fr-CH"/>
              </w:rPr>
            </w:rPrChange>
          </w:rPr>
          <w:t>621</w:t>
        </w:r>
      </w:ins>
      <w:ins w:id="129" w:author="" w:date="2018-06-27T13:57:00Z">
        <w:r w:rsidRPr="00513906">
          <w:rPr>
            <w:rStyle w:val="NoteChar"/>
            <w:rPrChange w:id="130" w:author="" w:date="2019-02-26T05:24:00Z">
              <w:rPr>
                <w:lang w:val="fr-CH"/>
              </w:rPr>
            </w:rPrChange>
          </w:rPr>
          <w:t>,</w:t>
        </w:r>
      </w:ins>
      <w:ins w:id="131" w:author="" w:date="2018-05-22T13:00:00Z">
        <w:r w:rsidRPr="00513906">
          <w:rPr>
            <w:rStyle w:val="NoteChar"/>
            <w:rPrChange w:id="132" w:author="" w:date="2019-02-26T05:24:00Z">
              <w:rPr>
                <w:lang w:val="fr-CH"/>
              </w:rPr>
            </w:rPrChange>
          </w:rPr>
          <w:t>35</w:t>
        </w:r>
      </w:ins>
      <w:ins w:id="133" w:author="" w:date="2018-06-27T13:58:00Z">
        <w:r w:rsidRPr="00513906">
          <w:rPr>
            <w:rStyle w:val="NoteChar"/>
            <w:rPrChange w:id="134" w:author="" w:date="2019-02-26T05:24:00Z">
              <w:rPr>
                <w:lang w:val="fr-CH"/>
              </w:rPr>
            </w:rPrChange>
          </w:rPr>
          <w:noBreakHyphen/>
        </w:r>
      </w:ins>
      <w:ins w:id="135" w:author="" w:date="2018-05-22T13:00:00Z">
        <w:r w:rsidRPr="00513906">
          <w:rPr>
            <w:rStyle w:val="NoteChar"/>
            <w:rPrChange w:id="136" w:author="" w:date="2019-02-26T05:24:00Z">
              <w:rPr>
                <w:lang w:val="fr-CH"/>
              </w:rPr>
            </w:rPrChange>
          </w:rPr>
          <w:t>1</w:t>
        </w:r>
      </w:ins>
      <w:ins w:id="137" w:author="" w:date="2018-06-27T13:58:00Z">
        <w:r w:rsidRPr="00513906">
          <w:rPr>
            <w:rStyle w:val="NoteChar"/>
            <w:rPrChange w:id="138" w:author="" w:date="2019-02-26T05:24:00Z">
              <w:rPr>
                <w:lang w:val="fr-CH"/>
              </w:rPr>
            </w:rPrChange>
          </w:rPr>
          <w:t> </w:t>
        </w:r>
      </w:ins>
      <w:ins w:id="139" w:author="" w:date="2018-05-22T13:00:00Z">
        <w:r w:rsidRPr="00513906">
          <w:rPr>
            <w:rStyle w:val="NoteChar"/>
            <w:rPrChange w:id="140" w:author="" w:date="2019-02-26T05:24:00Z">
              <w:rPr>
                <w:lang w:val="fr-CH"/>
              </w:rPr>
            </w:rPrChange>
          </w:rPr>
          <w:t>626</w:t>
        </w:r>
      </w:ins>
      <w:ins w:id="141" w:author="" w:date="2018-06-27T13:58:00Z">
        <w:r w:rsidRPr="00513906">
          <w:rPr>
            <w:rStyle w:val="NoteChar"/>
            <w:rPrChange w:id="142" w:author="" w:date="2019-02-26T05:24:00Z">
              <w:rPr>
                <w:lang w:val="fr-CH"/>
              </w:rPr>
            </w:rPrChange>
          </w:rPr>
          <w:t>,</w:t>
        </w:r>
      </w:ins>
      <w:ins w:id="143" w:author="" w:date="2018-05-22T13:00:00Z">
        <w:r w:rsidRPr="00513906">
          <w:rPr>
            <w:rStyle w:val="NoteChar"/>
            <w:rPrChange w:id="144" w:author="" w:date="2019-02-26T05:24:00Z">
              <w:rPr>
                <w:lang w:val="fr-CH"/>
              </w:rPr>
            </w:rPrChange>
          </w:rPr>
          <w:t xml:space="preserve">5 MHz </w:t>
        </w:r>
      </w:ins>
      <w:r w:rsidRPr="00513906">
        <w:rPr>
          <w:rStyle w:val="NoteChar"/>
          <w:rPrChange w:id="145" w:author="" w:date="2019-02-26T05:24:00Z">
            <w:rPr>
              <w:lang w:val="fr-CH"/>
            </w:rPr>
          </w:rPrChange>
        </w:rPr>
        <w:t>(voir l'Appendice </w:t>
      </w:r>
      <w:r w:rsidRPr="00513906">
        <w:rPr>
          <w:rStyle w:val="NoteChar"/>
          <w:rPrChange w:id="146" w:author="" w:date="2019-02-26T05:24:00Z">
            <w:rPr>
              <w:b/>
              <w:bCs/>
              <w:lang w:val="fr-CH"/>
            </w:rPr>
          </w:rPrChange>
        </w:rPr>
        <w:t>15</w:t>
      </w:r>
      <w:r w:rsidRPr="00513906">
        <w:rPr>
          <w:rStyle w:val="NoteChar"/>
          <w:rPrChange w:id="147" w:author="" w:date="2019-02-26T05:24:00Z">
            <w:rPr>
              <w:lang w:val="fr-CH"/>
            </w:rPr>
          </w:rPrChange>
        </w:rPr>
        <w:t>).</w:t>
      </w:r>
      <w:ins w:id="148" w:author="" w:date="2018-05-22T13:00:00Z">
        <w:r w:rsidRPr="00513906">
          <w:rPr>
            <w:sz w:val="16"/>
            <w:szCs w:val="16"/>
          </w:rPr>
          <w:t>     (</w:t>
        </w:r>
      </w:ins>
      <w:ins w:id="149" w:author="" w:date="2018-06-27T13:57:00Z">
        <w:r w:rsidRPr="00513906">
          <w:rPr>
            <w:sz w:val="16"/>
            <w:szCs w:val="16"/>
          </w:rPr>
          <w:t>CMR</w:t>
        </w:r>
      </w:ins>
      <w:ins w:id="150" w:author="" w:date="2018-05-22T13:00:00Z">
        <w:r w:rsidRPr="00513906">
          <w:rPr>
            <w:sz w:val="16"/>
            <w:szCs w:val="16"/>
          </w:rPr>
          <w:t>-19)</w:t>
        </w:r>
      </w:ins>
    </w:p>
    <w:p w14:paraId="5CF8F796" w14:textId="7E13FB70" w:rsidR="000209CB" w:rsidRPr="00513906" w:rsidRDefault="00290710" w:rsidP="00513906">
      <w:pPr>
        <w:pStyle w:val="Reasons"/>
      </w:pPr>
      <w:r w:rsidRPr="00513906">
        <w:rPr>
          <w:b/>
        </w:rPr>
        <w:t>Motifs:</w:t>
      </w:r>
      <w:r w:rsidRPr="00513906">
        <w:tab/>
      </w:r>
      <w:r w:rsidR="000209CB" w:rsidRPr="00513906">
        <w:t xml:space="preserve">Il est nécessaire de rendre compte de l'inclusion de la nouvelle bande de fréquences pour le SMDSM dans l'Appendice </w:t>
      </w:r>
      <w:r w:rsidR="000209CB" w:rsidRPr="00513906">
        <w:rPr>
          <w:b/>
          <w:bCs/>
        </w:rPr>
        <w:t>15</w:t>
      </w:r>
      <w:r w:rsidR="000209CB" w:rsidRPr="00513906">
        <w:t xml:space="preserve"> du RR.</w:t>
      </w:r>
    </w:p>
    <w:p w14:paraId="500FA576" w14:textId="533F2AA4" w:rsidR="00290710" w:rsidRPr="00513906" w:rsidRDefault="00290710" w:rsidP="00513906">
      <w:pPr>
        <w:pStyle w:val="Section1"/>
      </w:pPr>
      <w:r w:rsidRPr="00513906">
        <w:t>Section VII – Utilisation d'autres fréquences pour la sécurité</w:t>
      </w:r>
      <w:r w:rsidRPr="00513906">
        <w:rPr>
          <w:sz w:val="16"/>
          <w:szCs w:val="16"/>
        </w:rPr>
        <w:t> </w:t>
      </w:r>
      <w:r w:rsidRPr="00513906">
        <w:rPr>
          <w:b w:val="0"/>
          <w:bCs/>
          <w:sz w:val="16"/>
          <w:szCs w:val="16"/>
        </w:rPr>
        <w:t>    (</w:t>
      </w:r>
      <w:ins w:id="151" w:author="French" w:date="2019-10-21T17:06:00Z">
        <w:r w:rsidR="008B55CA" w:rsidRPr="00513906">
          <w:rPr>
            <w:b w:val="0"/>
            <w:bCs/>
            <w:sz w:val="16"/>
            <w:szCs w:val="16"/>
          </w:rPr>
          <w:t>Rév.</w:t>
        </w:r>
      </w:ins>
      <w:r w:rsidRPr="00513906">
        <w:rPr>
          <w:b w:val="0"/>
          <w:bCs/>
          <w:sz w:val="16"/>
          <w:szCs w:val="16"/>
        </w:rPr>
        <w:t>CMR</w:t>
      </w:r>
      <w:r w:rsidRPr="00513906">
        <w:rPr>
          <w:b w:val="0"/>
          <w:bCs/>
          <w:sz w:val="16"/>
          <w:szCs w:val="16"/>
        </w:rPr>
        <w:noBreakHyphen/>
      </w:r>
      <w:del w:id="152" w:author="French" w:date="2019-10-21T17:06:00Z">
        <w:r w:rsidRPr="00513906" w:rsidDel="008B55CA">
          <w:rPr>
            <w:b w:val="0"/>
            <w:bCs/>
            <w:sz w:val="16"/>
            <w:szCs w:val="16"/>
          </w:rPr>
          <w:delText>07</w:delText>
        </w:r>
      </w:del>
      <w:ins w:id="153" w:author="French" w:date="2019-10-21T17:06:00Z">
        <w:r w:rsidR="008B55CA" w:rsidRPr="00513906">
          <w:rPr>
            <w:b w:val="0"/>
            <w:bCs/>
            <w:sz w:val="16"/>
            <w:szCs w:val="16"/>
          </w:rPr>
          <w:t>19</w:t>
        </w:r>
      </w:ins>
      <w:r w:rsidRPr="00513906">
        <w:rPr>
          <w:b w:val="0"/>
          <w:bCs/>
          <w:sz w:val="16"/>
          <w:szCs w:val="16"/>
        </w:rPr>
        <w:t>)</w:t>
      </w:r>
    </w:p>
    <w:p w14:paraId="034B77E9" w14:textId="77777777" w:rsidR="006403F2" w:rsidRPr="00513906" w:rsidRDefault="00290710" w:rsidP="00513906">
      <w:pPr>
        <w:pStyle w:val="Proposal"/>
      </w:pPr>
      <w:r w:rsidRPr="00513906">
        <w:t>MOD</w:t>
      </w:r>
      <w:r w:rsidRPr="00513906">
        <w:tab/>
        <w:t>RCC/12A8A2/12</w:t>
      </w:r>
      <w:r w:rsidRPr="00513906">
        <w:rPr>
          <w:vanish/>
          <w:color w:val="7F7F7F" w:themeColor="text1" w:themeTint="80"/>
          <w:vertAlign w:val="superscript"/>
        </w:rPr>
        <w:t>#50282</w:t>
      </w:r>
    </w:p>
    <w:p w14:paraId="0143E989" w14:textId="2E572BA3" w:rsidR="00290710" w:rsidRPr="00513906" w:rsidRDefault="00290710" w:rsidP="00513906">
      <w:pPr>
        <w:rPr>
          <w:bCs/>
          <w:sz w:val="16"/>
          <w:szCs w:val="16"/>
        </w:rPr>
      </w:pPr>
      <w:r w:rsidRPr="00513906">
        <w:rPr>
          <w:rStyle w:val="Artdef"/>
        </w:rPr>
        <w:t>33.53</w:t>
      </w:r>
      <w:r w:rsidRPr="00513906">
        <w:tab/>
      </w:r>
      <w:r w:rsidRPr="00513906">
        <w:rPr>
          <w:rStyle w:val="NoteChar"/>
          <w:rPrChange w:id="154" w:author="" w:date="2019-02-26T05:23:00Z">
            <w:rPr>
              <w:lang w:val="fr-CH"/>
            </w:rPr>
          </w:rPrChange>
        </w:rPr>
        <w:t>§ 28</w:t>
      </w:r>
      <w:r w:rsidRPr="00513906">
        <w:rPr>
          <w:rStyle w:val="NoteChar"/>
          <w:rPrChange w:id="155" w:author="" w:date="2019-02-26T05:23:00Z">
            <w:rPr>
              <w:lang w:val="fr-CH"/>
            </w:rPr>
          </w:rPrChange>
        </w:rPr>
        <w:tab/>
        <w:t>Les radiocommunications relatives à la sécurité concernant les communications liées au système de comptes rendus des mouvements de navire, les communications ayant trait à la navigation, aux mouvements et aux besoins des navires ainsi que les messages d'observation météorologique peuvent être effectuées sur n'importe quelle fréquence de communication appropriée, y compris sur celles utilisées pour la correspondance publique. Dans les systèmes de Terre, les bandes comprises entre 415 kHz et 535 kHz (voir l'Article </w:t>
      </w:r>
      <w:r w:rsidRPr="00513906">
        <w:rPr>
          <w:rStyle w:val="NoteChar"/>
          <w:rPrChange w:id="156" w:author="" w:date="2019-02-26T05:23:00Z">
            <w:rPr>
              <w:b/>
              <w:bCs/>
              <w:lang w:val="fr-CH"/>
            </w:rPr>
          </w:rPrChange>
        </w:rPr>
        <w:t>52</w:t>
      </w:r>
      <w:r w:rsidRPr="00513906">
        <w:rPr>
          <w:rStyle w:val="NoteChar"/>
          <w:rPrChange w:id="157" w:author="" w:date="2019-02-26T05:23:00Z">
            <w:rPr>
              <w:lang w:val="fr-CH"/>
            </w:rPr>
          </w:rPrChange>
        </w:rPr>
        <w:t xml:space="preserve">), 1 606,5 kHz et 4 000 kHz (voir l'Article </w:t>
      </w:r>
      <w:r w:rsidRPr="00513906">
        <w:rPr>
          <w:rStyle w:val="NoteChar"/>
          <w:rPrChange w:id="158" w:author="" w:date="2019-02-26T05:23:00Z">
            <w:rPr>
              <w:b/>
              <w:bCs/>
              <w:lang w:val="fr-CH"/>
            </w:rPr>
          </w:rPrChange>
        </w:rPr>
        <w:t>52</w:t>
      </w:r>
      <w:r w:rsidRPr="00513906">
        <w:rPr>
          <w:rStyle w:val="NoteChar"/>
          <w:rPrChange w:id="159" w:author="" w:date="2019-02-26T05:23:00Z">
            <w:rPr>
              <w:lang w:val="fr-CH"/>
            </w:rPr>
          </w:rPrChange>
        </w:rPr>
        <w:t xml:space="preserve">), 4 000 kHz et 27 500 kHz (voir l'Appendice </w:t>
      </w:r>
      <w:r w:rsidRPr="00513906">
        <w:rPr>
          <w:rStyle w:val="NoteChar"/>
          <w:rPrChange w:id="160" w:author="" w:date="2019-02-26T05:23:00Z">
            <w:rPr>
              <w:b/>
              <w:bCs/>
              <w:lang w:val="fr-CH"/>
            </w:rPr>
          </w:rPrChange>
        </w:rPr>
        <w:t xml:space="preserve">17) et 156 MHz et 174 MHz </w:t>
      </w:r>
      <w:r w:rsidRPr="00513906">
        <w:rPr>
          <w:rStyle w:val="NoteChar"/>
          <w:rPrChange w:id="161" w:author="" w:date="2019-02-26T05:23:00Z">
            <w:rPr>
              <w:lang w:val="fr-CH"/>
            </w:rPr>
          </w:rPrChange>
        </w:rPr>
        <w:t xml:space="preserve">(voir l'Appendice </w:t>
      </w:r>
      <w:r w:rsidRPr="00513906">
        <w:rPr>
          <w:rStyle w:val="NoteChar"/>
          <w:rPrChange w:id="162" w:author="" w:date="2019-02-26T05:23:00Z">
            <w:rPr>
              <w:b/>
              <w:bCs/>
              <w:lang w:val="fr-CH"/>
            </w:rPr>
          </w:rPrChange>
        </w:rPr>
        <w:t>18</w:t>
      </w:r>
      <w:r w:rsidRPr="00513906">
        <w:rPr>
          <w:rStyle w:val="NoteChar"/>
          <w:rPrChange w:id="163" w:author="" w:date="2019-02-26T05:23:00Z">
            <w:rPr>
              <w:lang w:val="fr-CH"/>
            </w:rPr>
          </w:rPrChange>
        </w:rPr>
        <w:t>) sont utilisées pour cette fonction. Dans le service mobile maritime par satellite, les fréquences situées dans les bandes 1 530</w:t>
      </w:r>
      <w:r w:rsidRPr="00513906">
        <w:rPr>
          <w:rStyle w:val="NoteChar"/>
          <w:rPrChange w:id="164" w:author="" w:date="2019-02-26T05:23:00Z">
            <w:rPr>
              <w:lang w:val="fr-CH"/>
            </w:rPr>
          </w:rPrChange>
        </w:rPr>
        <w:noBreakHyphen/>
        <w:t>1 544 MHz</w:t>
      </w:r>
      <w:ins w:id="165" w:author="" w:date="2018-07-29T14:52:00Z">
        <w:r w:rsidRPr="00513906">
          <w:rPr>
            <w:rStyle w:val="NoteChar"/>
            <w:rPrChange w:id="166" w:author="" w:date="2019-02-26T05:23:00Z">
              <w:rPr>
                <w:lang w:val="fr-CH"/>
              </w:rPr>
            </w:rPrChange>
          </w:rPr>
          <w:t>, 1 621,35-1 626,5 MHz</w:t>
        </w:r>
      </w:ins>
      <w:r w:rsidRPr="00513906">
        <w:rPr>
          <w:rStyle w:val="NoteChar"/>
          <w:rPrChange w:id="167" w:author="" w:date="2019-02-26T05:23:00Z">
            <w:rPr>
              <w:lang w:val="fr-CH"/>
            </w:rPr>
          </w:rPrChange>
        </w:rPr>
        <w:t xml:space="preserve"> et </w:t>
      </w:r>
      <w:r w:rsidRPr="00513906">
        <w:rPr>
          <w:rStyle w:val="NoteChar"/>
          <w:rPrChange w:id="168" w:author="" w:date="2019-02-26T05:23:00Z">
            <w:rPr>
              <w:lang w:val="fr-CH"/>
            </w:rPr>
          </w:rPrChange>
        </w:rPr>
        <w:lastRenderedPageBreak/>
        <w:t>1</w:t>
      </w:r>
      <w:r w:rsidR="00513906">
        <w:rPr>
          <w:rStyle w:val="NoteChar"/>
        </w:rPr>
        <w:t> </w:t>
      </w:r>
      <w:r w:rsidRPr="00513906">
        <w:rPr>
          <w:rStyle w:val="NoteChar"/>
          <w:rPrChange w:id="169" w:author="" w:date="2019-02-26T05:23:00Z">
            <w:rPr>
              <w:lang w:val="fr-CH"/>
            </w:rPr>
          </w:rPrChange>
        </w:rPr>
        <w:t>626,5</w:t>
      </w:r>
      <w:r w:rsidR="00513906">
        <w:rPr>
          <w:rStyle w:val="NoteChar"/>
        </w:rPr>
        <w:noBreakHyphen/>
      </w:r>
      <w:r w:rsidRPr="00513906">
        <w:rPr>
          <w:rStyle w:val="NoteChar"/>
          <w:rPrChange w:id="170" w:author="" w:date="2019-02-26T05:23:00Z">
            <w:rPr>
              <w:lang w:val="fr-CH"/>
            </w:rPr>
          </w:rPrChange>
        </w:rPr>
        <w:t>1 645,5 MHz sont utilisées pour cette fonction ainsi que pour les alertes de détresse (voir le numéro</w:t>
      </w:r>
      <w:r w:rsidRPr="00513906">
        <w:rPr>
          <w:rStyle w:val="NoteChar"/>
          <w:rPrChange w:id="171" w:author="" w:date="2019-02-26T05:23:00Z">
            <w:rPr>
              <w:b/>
              <w:lang w:val="fr-CH"/>
            </w:rPr>
          </w:rPrChange>
        </w:rPr>
        <w:t> </w:t>
      </w:r>
      <w:r w:rsidRPr="00513906">
        <w:rPr>
          <w:rStyle w:val="NoteChar"/>
          <w:rPrChange w:id="172" w:author="" w:date="2019-02-26T05:23:00Z">
            <w:rPr>
              <w:b/>
              <w:bCs/>
              <w:lang w:val="fr-CH"/>
            </w:rPr>
          </w:rPrChange>
        </w:rPr>
        <w:t>32.2</w:t>
      </w:r>
      <w:r w:rsidRPr="00513906">
        <w:rPr>
          <w:rStyle w:val="NoteChar"/>
          <w:rPrChange w:id="173" w:author="" w:date="2019-02-26T05:23:00Z">
            <w:rPr>
              <w:lang w:val="fr-CH"/>
            </w:rPr>
          </w:rPrChange>
        </w:rPr>
        <w:t>).</w:t>
      </w:r>
      <w:r w:rsidRPr="00513906">
        <w:rPr>
          <w:bCs/>
          <w:sz w:val="16"/>
          <w:szCs w:val="16"/>
        </w:rPr>
        <w:t>     (CMR</w:t>
      </w:r>
      <w:r w:rsidRPr="00513906">
        <w:rPr>
          <w:bCs/>
          <w:sz w:val="16"/>
          <w:szCs w:val="16"/>
        </w:rPr>
        <w:noBreakHyphen/>
      </w:r>
      <w:del w:id="174" w:author="" w:date="2018-06-27T13:59:00Z">
        <w:r w:rsidRPr="00513906" w:rsidDel="009414BC">
          <w:rPr>
            <w:bCs/>
            <w:sz w:val="16"/>
            <w:szCs w:val="16"/>
          </w:rPr>
          <w:delText>07</w:delText>
        </w:r>
      </w:del>
      <w:ins w:id="175" w:author="" w:date="2018-06-27T14:00:00Z">
        <w:r w:rsidRPr="00513906">
          <w:rPr>
            <w:bCs/>
            <w:sz w:val="16"/>
            <w:szCs w:val="16"/>
          </w:rPr>
          <w:t>19</w:t>
        </w:r>
      </w:ins>
      <w:r w:rsidRPr="00513906">
        <w:rPr>
          <w:bCs/>
          <w:sz w:val="16"/>
          <w:szCs w:val="16"/>
        </w:rPr>
        <w:t>)</w:t>
      </w:r>
    </w:p>
    <w:p w14:paraId="2562CF9E" w14:textId="12C35C92" w:rsidR="006403F2" w:rsidRPr="00513906" w:rsidRDefault="00290710" w:rsidP="00513906">
      <w:pPr>
        <w:pStyle w:val="Reasons"/>
      </w:pPr>
      <w:r w:rsidRPr="00513906">
        <w:rPr>
          <w:b/>
        </w:rPr>
        <w:t>Motifs:</w:t>
      </w:r>
      <w:r w:rsidRPr="00513906">
        <w:tab/>
      </w:r>
      <w:r w:rsidR="000209CB" w:rsidRPr="00513906">
        <w:t xml:space="preserve">Il est nécessaire de rendre compte de l'inclusion de la nouvelle bande de fréquences pour le SMDSM dans l'Appendice </w:t>
      </w:r>
      <w:r w:rsidR="000209CB" w:rsidRPr="00513906">
        <w:rPr>
          <w:b/>
          <w:bCs/>
        </w:rPr>
        <w:t>15</w:t>
      </w:r>
      <w:r w:rsidR="000209CB" w:rsidRPr="00513906">
        <w:t xml:space="preserve"> du RR.</w:t>
      </w:r>
    </w:p>
    <w:p w14:paraId="5AC39644" w14:textId="77777777" w:rsidR="00290710" w:rsidRPr="00513906" w:rsidRDefault="00290710" w:rsidP="00513906">
      <w:pPr>
        <w:pStyle w:val="AppendixNo"/>
      </w:pPr>
      <w:bookmarkStart w:id="176" w:name="_Toc459986318"/>
      <w:bookmarkStart w:id="177" w:name="_Toc459987772"/>
      <w:r w:rsidRPr="00513906">
        <w:t xml:space="preserve">APPENDICE </w:t>
      </w:r>
      <w:r w:rsidRPr="00513906">
        <w:rPr>
          <w:rStyle w:val="href"/>
        </w:rPr>
        <w:t>15</w:t>
      </w:r>
      <w:r w:rsidRPr="00513906">
        <w:t xml:space="preserve"> (RÉV.CMR-15)</w:t>
      </w:r>
      <w:bookmarkEnd w:id="176"/>
      <w:bookmarkEnd w:id="177"/>
    </w:p>
    <w:p w14:paraId="1C688C67" w14:textId="77777777" w:rsidR="00290710" w:rsidRPr="00513906" w:rsidRDefault="00290710" w:rsidP="00513906">
      <w:pPr>
        <w:pStyle w:val="Appendixtitle"/>
      </w:pPr>
      <w:bookmarkStart w:id="178" w:name="_Toc459986319"/>
      <w:bookmarkStart w:id="179" w:name="_Toc459987773"/>
      <w:r w:rsidRPr="00513906">
        <w:t>Fréquences sur lesquelles doivent être acheminées les communications</w:t>
      </w:r>
      <w:r w:rsidRPr="00513906">
        <w:br/>
        <w:t>de détresse et de sécurité du Système mondial de détresse</w:t>
      </w:r>
      <w:r w:rsidRPr="00513906">
        <w:br/>
        <w:t>et de sécurité en mer (SMDSM)</w:t>
      </w:r>
      <w:bookmarkEnd w:id="178"/>
      <w:bookmarkEnd w:id="179"/>
    </w:p>
    <w:p w14:paraId="26B22D99" w14:textId="16683633" w:rsidR="003346A9" w:rsidRPr="00513906" w:rsidRDefault="003346A9" w:rsidP="00513906">
      <w:pPr>
        <w:jc w:val="center"/>
      </w:pPr>
      <w:r w:rsidRPr="00513906">
        <w:t>(</w:t>
      </w:r>
      <w:r w:rsidR="00467591" w:rsidRPr="00513906">
        <w:t>voir l'</w:t>
      </w:r>
      <w:r w:rsidRPr="00513906">
        <w:t xml:space="preserve">Article </w:t>
      </w:r>
      <w:r w:rsidRPr="00513906">
        <w:rPr>
          <w:b/>
          <w:bCs/>
        </w:rPr>
        <w:t>31</w:t>
      </w:r>
      <w:r w:rsidRPr="00513906">
        <w:t>)</w:t>
      </w:r>
    </w:p>
    <w:p w14:paraId="53E88DEB" w14:textId="08302B00" w:rsidR="00797B6A" w:rsidRPr="00513906" w:rsidRDefault="00797B6A" w:rsidP="00513906">
      <w:r w:rsidRPr="00513906">
        <w:t>Les fréquences pour les communications de détresse et de sécurité du SMDSM sont indiquées dans les Tableaux 15-1 et 15-2 respectivement pour les fréquences inférieures et les fréquences supérieures à 30 MHz.</w:t>
      </w:r>
    </w:p>
    <w:p w14:paraId="71DF178B" w14:textId="5367E5D2" w:rsidR="006403F2" w:rsidRPr="006A6424" w:rsidRDefault="00290710" w:rsidP="00513906">
      <w:pPr>
        <w:pStyle w:val="Proposal"/>
        <w:rPr>
          <w:lang w:val="en-US"/>
        </w:rPr>
      </w:pPr>
      <w:r w:rsidRPr="006A6424">
        <w:rPr>
          <w:lang w:val="en-US"/>
        </w:rPr>
        <w:t>MOD</w:t>
      </w:r>
      <w:r w:rsidRPr="006A6424">
        <w:rPr>
          <w:lang w:val="en-US"/>
        </w:rPr>
        <w:tab/>
        <w:t>RCC/12A8A2/13</w:t>
      </w:r>
      <w:r w:rsidRPr="006A6424">
        <w:rPr>
          <w:vanish/>
          <w:color w:val="7F7F7F" w:themeColor="text1" w:themeTint="80"/>
          <w:vertAlign w:val="superscript"/>
          <w:lang w:val="en-US"/>
        </w:rPr>
        <w:t>#50284</w:t>
      </w:r>
    </w:p>
    <w:p w14:paraId="0D27DB43" w14:textId="77777777" w:rsidR="00797B6A" w:rsidRPr="006A6424" w:rsidRDefault="00797B6A" w:rsidP="00513906">
      <w:pPr>
        <w:pStyle w:val="TableNo"/>
        <w:rPr>
          <w:lang w:val="en-US"/>
        </w:rPr>
      </w:pPr>
      <w:r w:rsidRPr="006A6424">
        <w:rPr>
          <w:lang w:val="en-US"/>
        </w:rPr>
        <w:t>TABLE  15-2</w:t>
      </w:r>
      <w:r w:rsidRPr="006A6424">
        <w:rPr>
          <w:sz w:val="16"/>
          <w:szCs w:val="16"/>
          <w:lang w:val="en-US"/>
        </w:rPr>
        <w:t>  </w:t>
      </w:r>
      <w:proofErr w:type="gramStart"/>
      <w:r w:rsidRPr="006A6424">
        <w:rPr>
          <w:sz w:val="16"/>
          <w:szCs w:val="16"/>
          <w:lang w:val="en-US"/>
        </w:rPr>
        <w:t>   (</w:t>
      </w:r>
      <w:proofErr w:type="gramEnd"/>
      <w:r w:rsidRPr="006A6424">
        <w:rPr>
          <w:sz w:val="16"/>
          <w:szCs w:val="16"/>
          <w:lang w:val="en-US"/>
        </w:rPr>
        <w:t>WRC</w:t>
      </w:r>
      <w:r w:rsidRPr="006A6424">
        <w:rPr>
          <w:sz w:val="16"/>
          <w:szCs w:val="16"/>
          <w:lang w:val="en-US"/>
        </w:rPr>
        <w:noBreakHyphen/>
      </w:r>
      <w:del w:id="180" w:author="Spraggon, Elli" w:date="2019-10-16T09:50:00Z">
        <w:r w:rsidRPr="006A6424" w:rsidDel="00EA2EE6">
          <w:rPr>
            <w:sz w:val="16"/>
            <w:szCs w:val="16"/>
            <w:lang w:val="en-US"/>
          </w:rPr>
          <w:delText>1</w:delText>
        </w:r>
      </w:del>
      <w:del w:id="181" w:author="Granger, Richard Bruce" w:date="2019-10-15T14:12:00Z">
        <w:r w:rsidRPr="006A6424" w:rsidDel="00F25A75">
          <w:rPr>
            <w:sz w:val="16"/>
            <w:szCs w:val="16"/>
            <w:lang w:val="en-US"/>
          </w:rPr>
          <w:delText>5</w:delText>
        </w:r>
      </w:del>
      <w:ins w:id="182" w:author="Spraggon, Elli" w:date="2019-10-16T09:50:00Z">
        <w:r w:rsidRPr="006A6424">
          <w:rPr>
            <w:sz w:val="16"/>
            <w:szCs w:val="16"/>
            <w:lang w:val="en-US"/>
          </w:rPr>
          <w:t>19</w:t>
        </w:r>
      </w:ins>
      <w:r w:rsidRPr="006A6424">
        <w:rPr>
          <w:sz w:val="16"/>
          <w:szCs w:val="16"/>
          <w:lang w:val="en-US"/>
        </w:rPr>
        <w:t>)</w:t>
      </w:r>
    </w:p>
    <w:p w14:paraId="03346C35" w14:textId="7BECAC5E" w:rsidR="00797B6A" w:rsidRPr="00513906" w:rsidRDefault="000209CB" w:rsidP="00513906">
      <w:pPr>
        <w:pStyle w:val="Tabletitle"/>
      </w:pPr>
      <w:r w:rsidRPr="00513906">
        <w:t>Fréquences supérieures à 30 MHz (ondes métriques/ondes décimétriques)</w:t>
      </w:r>
    </w:p>
    <w:p w14:paraId="5056F4BC" w14:textId="04EA804D" w:rsidR="00797B6A" w:rsidRPr="00513906" w:rsidRDefault="00797B6A" w:rsidP="00513906">
      <w:r w:rsidRPr="00513906">
        <w:t>...</w:t>
      </w:r>
    </w:p>
    <w:p w14:paraId="16971E51" w14:textId="13DC3D9D" w:rsidR="00290710" w:rsidRPr="00513906" w:rsidRDefault="00290710" w:rsidP="00513906">
      <w:pPr>
        <w:pStyle w:val="TableNo"/>
      </w:pPr>
      <w:r w:rsidRPr="00513906">
        <w:t>TABLEAU  15-2 (</w:t>
      </w:r>
      <w:r w:rsidRPr="00513906">
        <w:rPr>
          <w:i/>
          <w:caps w:val="0"/>
          <w:color w:val="000000"/>
        </w:rPr>
        <w:t>fin</w:t>
      </w:r>
      <w:r w:rsidRPr="00513906">
        <w:t>)</w:t>
      </w:r>
      <w:r w:rsidRPr="00513906">
        <w:rPr>
          <w:sz w:val="16"/>
          <w:szCs w:val="16"/>
        </w:rPr>
        <w:t>     (CMR</w:t>
      </w:r>
      <w:r w:rsidRPr="00513906">
        <w:rPr>
          <w:sz w:val="16"/>
          <w:szCs w:val="16"/>
        </w:rPr>
        <w:noBreakHyphen/>
      </w:r>
      <w:del w:id="183" w:author="" w:date="2018-06-27T14:01:00Z">
        <w:r w:rsidRPr="00513906" w:rsidDel="007F2EB2">
          <w:rPr>
            <w:sz w:val="16"/>
            <w:szCs w:val="16"/>
          </w:rPr>
          <w:delText>15</w:delText>
        </w:r>
      </w:del>
      <w:ins w:id="184" w:author="" w:date="2018-06-27T14:01:00Z">
        <w:r w:rsidRPr="00513906">
          <w:rPr>
            <w:sz w:val="16"/>
            <w:szCs w:val="16"/>
          </w:rPr>
          <w:t>19</w:t>
        </w:r>
      </w:ins>
      <w:r w:rsidRPr="00513906">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23"/>
        <w:gridCol w:w="1271"/>
        <w:gridCol w:w="6406"/>
      </w:tblGrid>
      <w:tr w:rsidR="00290710" w:rsidRPr="00513906" w14:paraId="7F5C676D" w14:textId="77777777" w:rsidTr="00290710">
        <w:tc>
          <w:tcPr>
            <w:tcW w:w="1623" w:type="dxa"/>
            <w:vAlign w:val="center"/>
            <w:hideMark/>
          </w:tcPr>
          <w:p w14:paraId="3E72D5C7" w14:textId="77777777" w:rsidR="00290710" w:rsidRPr="00513906" w:rsidRDefault="00290710" w:rsidP="00513906">
            <w:pPr>
              <w:pStyle w:val="Tablehead"/>
              <w:keepNext w:val="0"/>
            </w:pPr>
            <w:r w:rsidRPr="00513906">
              <w:t>Fréquence</w:t>
            </w:r>
            <w:r w:rsidRPr="00513906">
              <w:br/>
              <w:t>(MHz)</w:t>
            </w:r>
          </w:p>
        </w:tc>
        <w:tc>
          <w:tcPr>
            <w:tcW w:w="1271" w:type="dxa"/>
            <w:vAlign w:val="center"/>
            <w:hideMark/>
          </w:tcPr>
          <w:p w14:paraId="568010A7" w14:textId="77777777" w:rsidR="00290710" w:rsidRPr="00513906" w:rsidRDefault="00290710" w:rsidP="00513906">
            <w:pPr>
              <w:pStyle w:val="Tablehead"/>
            </w:pPr>
            <w:r w:rsidRPr="00513906">
              <w:t>Description de l'utilisation</w:t>
            </w:r>
          </w:p>
        </w:tc>
        <w:tc>
          <w:tcPr>
            <w:tcW w:w="6406" w:type="dxa"/>
            <w:vAlign w:val="center"/>
            <w:hideMark/>
          </w:tcPr>
          <w:p w14:paraId="0A0BBCF3" w14:textId="77777777" w:rsidR="00290710" w:rsidRPr="00513906" w:rsidRDefault="00290710" w:rsidP="00513906">
            <w:pPr>
              <w:pStyle w:val="Tablehead"/>
            </w:pPr>
            <w:r w:rsidRPr="00513906">
              <w:t>Notes</w:t>
            </w:r>
          </w:p>
        </w:tc>
      </w:tr>
      <w:tr w:rsidR="00290710" w:rsidRPr="00513906" w14:paraId="1ABFA1B8" w14:textId="77777777" w:rsidTr="00290710">
        <w:tc>
          <w:tcPr>
            <w:tcW w:w="1623" w:type="dxa"/>
          </w:tcPr>
          <w:p w14:paraId="16F8C6CC" w14:textId="77777777" w:rsidR="00290710" w:rsidRPr="00513906" w:rsidRDefault="00290710" w:rsidP="00513906">
            <w:pPr>
              <w:pStyle w:val="Tabletext"/>
              <w:jc w:val="center"/>
              <w:rPr>
                <w:lang w:eastAsia="zh-CN"/>
              </w:rPr>
            </w:pPr>
            <w:r w:rsidRPr="00513906">
              <w:rPr>
                <w:lang w:eastAsia="zh-CN"/>
              </w:rPr>
              <w:t>…</w:t>
            </w:r>
          </w:p>
        </w:tc>
        <w:tc>
          <w:tcPr>
            <w:tcW w:w="1271" w:type="dxa"/>
          </w:tcPr>
          <w:p w14:paraId="60EF3FDF" w14:textId="77777777" w:rsidR="00290710" w:rsidRPr="00513906" w:rsidRDefault="00290710" w:rsidP="00513906">
            <w:pPr>
              <w:pStyle w:val="Tabletext"/>
              <w:jc w:val="center"/>
              <w:rPr>
                <w:lang w:eastAsia="zh-CN"/>
              </w:rPr>
            </w:pPr>
            <w:r w:rsidRPr="00513906">
              <w:rPr>
                <w:lang w:eastAsia="zh-CN"/>
              </w:rPr>
              <w:t>…</w:t>
            </w:r>
          </w:p>
        </w:tc>
        <w:tc>
          <w:tcPr>
            <w:tcW w:w="6406" w:type="dxa"/>
          </w:tcPr>
          <w:p w14:paraId="55723DF4" w14:textId="77777777" w:rsidR="00290710" w:rsidRPr="00513906" w:rsidRDefault="00290710" w:rsidP="00513906">
            <w:pPr>
              <w:pStyle w:val="Tabletext"/>
              <w:jc w:val="center"/>
              <w:rPr>
                <w:lang w:eastAsia="zh-CN"/>
              </w:rPr>
            </w:pPr>
            <w:r w:rsidRPr="00513906">
              <w:rPr>
                <w:lang w:eastAsia="zh-CN"/>
              </w:rPr>
              <w:t>…</w:t>
            </w:r>
          </w:p>
        </w:tc>
      </w:tr>
      <w:tr w:rsidR="00290710" w:rsidRPr="00513906" w14:paraId="2B520B3A" w14:textId="77777777" w:rsidTr="00290710">
        <w:tc>
          <w:tcPr>
            <w:tcW w:w="1623" w:type="dxa"/>
          </w:tcPr>
          <w:p w14:paraId="44ABCEC9" w14:textId="77777777" w:rsidR="00290710" w:rsidRPr="00513906" w:rsidRDefault="00290710" w:rsidP="00513906">
            <w:pPr>
              <w:pStyle w:val="Tabletext"/>
              <w:tabs>
                <w:tab w:val="left" w:pos="1311"/>
              </w:tabs>
              <w:ind w:left="-107"/>
              <w:jc w:val="center"/>
              <w:rPr>
                <w:lang w:eastAsia="zh-CN"/>
              </w:rPr>
            </w:pPr>
            <w:ins w:id="185" w:author="" w:date="2018-05-22T13:01:00Z">
              <w:r w:rsidRPr="00513906">
                <w:rPr>
                  <w:rFonts w:eastAsiaTheme="minorHAnsi" w:cs="Arial"/>
                  <w:lang w:eastAsia="zh-CN"/>
                </w:rPr>
                <w:t>1 621</w:t>
              </w:r>
            </w:ins>
            <w:ins w:id="186" w:author="" w:date="2018-07-29T14:54:00Z">
              <w:r w:rsidRPr="00513906">
                <w:rPr>
                  <w:rFonts w:eastAsiaTheme="minorHAnsi" w:cs="Arial"/>
                  <w:lang w:eastAsia="zh-CN"/>
                </w:rPr>
                <w:t>,</w:t>
              </w:r>
            </w:ins>
            <w:ins w:id="187" w:author="" w:date="2018-05-22T13:01:00Z">
              <w:r w:rsidRPr="00513906">
                <w:rPr>
                  <w:rFonts w:eastAsiaTheme="minorHAnsi" w:cs="Arial"/>
                  <w:lang w:eastAsia="zh-CN"/>
                </w:rPr>
                <w:t>35-1 626</w:t>
              </w:r>
            </w:ins>
            <w:ins w:id="188" w:author="" w:date="2018-07-29T14:54:00Z">
              <w:r w:rsidRPr="00513906">
                <w:rPr>
                  <w:rFonts w:eastAsiaTheme="minorHAnsi" w:cs="Arial"/>
                  <w:lang w:eastAsia="zh-CN"/>
                </w:rPr>
                <w:t>,</w:t>
              </w:r>
            </w:ins>
            <w:ins w:id="189" w:author="" w:date="2018-05-22T13:01:00Z">
              <w:r w:rsidRPr="00513906">
                <w:rPr>
                  <w:rFonts w:eastAsiaTheme="minorHAnsi" w:cs="Arial"/>
                  <w:lang w:eastAsia="zh-CN"/>
                </w:rPr>
                <w:t>5</w:t>
              </w:r>
            </w:ins>
          </w:p>
        </w:tc>
        <w:tc>
          <w:tcPr>
            <w:tcW w:w="1271" w:type="dxa"/>
          </w:tcPr>
          <w:p w14:paraId="0E28BEAD" w14:textId="77777777" w:rsidR="00290710" w:rsidRPr="00513906" w:rsidRDefault="00290710" w:rsidP="00513906">
            <w:pPr>
              <w:pStyle w:val="Tabletext"/>
              <w:jc w:val="center"/>
              <w:rPr>
                <w:lang w:eastAsia="zh-CN"/>
              </w:rPr>
            </w:pPr>
            <w:ins w:id="190" w:author="" w:date="2018-05-22T13:01:00Z">
              <w:r w:rsidRPr="00513906">
                <w:rPr>
                  <w:lang w:eastAsia="zh-CN"/>
                </w:rPr>
                <w:t>SAT-COM</w:t>
              </w:r>
            </w:ins>
          </w:p>
        </w:tc>
        <w:tc>
          <w:tcPr>
            <w:tcW w:w="6406" w:type="dxa"/>
          </w:tcPr>
          <w:p w14:paraId="4C27BB87" w14:textId="77777777" w:rsidR="00290710" w:rsidRPr="00513906" w:rsidRDefault="00290710" w:rsidP="00436FE3">
            <w:pPr>
              <w:pStyle w:val="Tabletext"/>
              <w:spacing w:after="80"/>
              <w:rPr>
                <w:sz w:val="16"/>
                <w:szCs w:val="16"/>
                <w:lang w:eastAsia="zh-CN"/>
              </w:rPr>
            </w:pPr>
            <w:ins w:id="191" w:author="" w:date="2018-07-29T14:56:00Z">
              <w:r w:rsidRPr="00513906">
                <w:rPr>
                  <w:lang w:eastAsia="zh-CN"/>
                </w:rPr>
                <w:t xml:space="preserve">Outre qu'elle peut être utilisée pour des communications ordinaires, non liées à la sécurité, la bande 1 621,35-1 626,5 MHz est utilisée pour le trafic de détresse et de sécurité dans les </w:t>
              </w:r>
            </w:ins>
            <w:ins w:id="192" w:author="" w:date="2018-07-30T09:09:00Z">
              <w:r w:rsidRPr="00513906">
                <w:rPr>
                  <w:lang w:eastAsia="zh-CN"/>
                </w:rPr>
                <w:t xml:space="preserve">sens </w:t>
              </w:r>
            </w:ins>
            <w:ins w:id="193" w:author="" w:date="2018-07-29T14:56:00Z">
              <w:r w:rsidRPr="00513906">
                <w:rPr>
                  <w:lang w:eastAsia="zh-CN"/>
                </w:rPr>
                <w:t xml:space="preserve">Terre vers espace et espace vers Terre dans le service mobile </w:t>
              </w:r>
            </w:ins>
            <w:ins w:id="194" w:author="" w:date="2019-02-26T01:52:00Z">
              <w:r w:rsidRPr="00513906">
                <w:rPr>
                  <w:lang w:eastAsia="zh-CN"/>
                  <w:rPrChange w:id="195" w:author="" w:date="2019-02-26T01:52:00Z">
                    <w:rPr>
                      <w:sz w:val="24"/>
                      <w:lang w:val="fr-CH" w:eastAsia="zh-CN"/>
                    </w:rPr>
                  </w:rPrChange>
                </w:rPr>
                <w:t>maritime</w:t>
              </w:r>
              <w:r w:rsidRPr="00513906">
                <w:rPr>
                  <w:lang w:eastAsia="zh-CN"/>
                </w:rPr>
                <w:t xml:space="preserve"> </w:t>
              </w:r>
            </w:ins>
            <w:ins w:id="196" w:author="" w:date="2018-07-29T14:56:00Z">
              <w:r w:rsidRPr="00513906">
                <w:rPr>
                  <w:lang w:eastAsia="zh-CN"/>
                </w:rPr>
                <w:t>par satellite. Les communications de détresse, d'urgence et de sécurité du SMDSM ont la priorité dans cette bande</w:t>
              </w:r>
            </w:ins>
            <w:ins w:id="197" w:author="" w:date="2018-07-29T14:57:00Z">
              <w:r w:rsidRPr="00513906">
                <w:rPr>
                  <w:lang w:eastAsia="zh-CN"/>
                </w:rPr>
                <w:t>.</w:t>
              </w:r>
            </w:ins>
            <w:ins w:id="198" w:author="" w:date="2018-08-01T13:46:00Z">
              <w:r w:rsidRPr="00513906">
                <w:rPr>
                  <w:sz w:val="16"/>
                  <w:szCs w:val="16"/>
                  <w:lang w:eastAsia="zh-CN"/>
                  <w:rPrChange w:id="199" w:author="" w:date="2018-08-01T13:46:00Z">
                    <w:rPr>
                      <w:sz w:val="24"/>
                      <w:lang w:eastAsia="zh-CN"/>
                    </w:rPr>
                  </w:rPrChange>
                </w:rPr>
                <w:t>     </w:t>
              </w:r>
            </w:ins>
            <w:ins w:id="200" w:author="" w:date="2018-07-29T14:57:00Z">
              <w:r w:rsidRPr="00513906">
                <w:rPr>
                  <w:sz w:val="16"/>
                  <w:szCs w:val="16"/>
                  <w:lang w:eastAsia="zh-CN"/>
                </w:rPr>
                <w:t>(CMR</w:t>
              </w:r>
            </w:ins>
            <w:ins w:id="201" w:author="" w:date="2018-08-01T13:46:00Z">
              <w:r w:rsidRPr="00513906">
                <w:rPr>
                  <w:sz w:val="16"/>
                  <w:szCs w:val="16"/>
                  <w:lang w:eastAsia="zh-CN"/>
                </w:rPr>
                <w:noBreakHyphen/>
              </w:r>
            </w:ins>
            <w:ins w:id="202" w:author="" w:date="2018-07-29T14:57:00Z">
              <w:r w:rsidRPr="00513906">
                <w:rPr>
                  <w:sz w:val="16"/>
                  <w:szCs w:val="16"/>
                  <w:lang w:eastAsia="zh-CN"/>
                </w:rPr>
                <w:t>19)</w:t>
              </w:r>
            </w:ins>
          </w:p>
        </w:tc>
      </w:tr>
      <w:tr w:rsidR="00290710" w:rsidRPr="00513906" w14:paraId="24ABDA85" w14:textId="77777777" w:rsidTr="00290710">
        <w:tc>
          <w:tcPr>
            <w:tcW w:w="1623" w:type="dxa"/>
          </w:tcPr>
          <w:p w14:paraId="05857A1A" w14:textId="77777777" w:rsidR="00290710" w:rsidRPr="00513906" w:rsidRDefault="00290710" w:rsidP="00513906">
            <w:pPr>
              <w:pStyle w:val="Tabletext"/>
              <w:jc w:val="center"/>
              <w:rPr>
                <w:lang w:eastAsia="zh-CN"/>
              </w:rPr>
            </w:pPr>
            <w:r w:rsidRPr="00513906">
              <w:rPr>
                <w:lang w:eastAsia="zh-CN"/>
              </w:rPr>
              <w:t>…</w:t>
            </w:r>
          </w:p>
        </w:tc>
        <w:tc>
          <w:tcPr>
            <w:tcW w:w="1271" w:type="dxa"/>
          </w:tcPr>
          <w:p w14:paraId="6CA9FC9A" w14:textId="77777777" w:rsidR="00290710" w:rsidRPr="00513906" w:rsidRDefault="00290710" w:rsidP="00513906">
            <w:pPr>
              <w:pStyle w:val="Tabletext"/>
              <w:jc w:val="center"/>
              <w:rPr>
                <w:lang w:eastAsia="zh-CN"/>
              </w:rPr>
            </w:pPr>
            <w:r w:rsidRPr="00513906">
              <w:rPr>
                <w:lang w:eastAsia="zh-CN"/>
              </w:rPr>
              <w:t>…</w:t>
            </w:r>
          </w:p>
        </w:tc>
        <w:tc>
          <w:tcPr>
            <w:tcW w:w="6406" w:type="dxa"/>
          </w:tcPr>
          <w:p w14:paraId="504C92E2" w14:textId="77777777" w:rsidR="00290710" w:rsidRPr="00513906" w:rsidRDefault="00290710" w:rsidP="00513906">
            <w:pPr>
              <w:pStyle w:val="Tabletext"/>
              <w:rPr>
                <w:lang w:eastAsia="zh-CN"/>
              </w:rPr>
            </w:pPr>
            <w:r w:rsidRPr="00513906">
              <w:rPr>
                <w:lang w:eastAsia="zh-CN"/>
              </w:rPr>
              <w:t>…</w:t>
            </w:r>
          </w:p>
        </w:tc>
      </w:tr>
    </w:tbl>
    <w:p w14:paraId="20E56C3C" w14:textId="5696C656" w:rsidR="006403F2" w:rsidRPr="00513906" w:rsidRDefault="00290710" w:rsidP="00436FE3">
      <w:pPr>
        <w:pStyle w:val="Reasons"/>
        <w:spacing w:before="240"/>
      </w:pPr>
      <w:r w:rsidRPr="00513906">
        <w:rPr>
          <w:b/>
        </w:rPr>
        <w:t>Motifs:</w:t>
      </w:r>
      <w:r w:rsidRPr="00513906">
        <w:tab/>
      </w:r>
      <w:r w:rsidR="000209CB" w:rsidRPr="00513906">
        <w:t xml:space="preserve">Il est nécessaire de rendre compte de l'inclusion de la nouvelle bande de fréquences pour le SMDSM dans l'Appendice </w:t>
      </w:r>
      <w:r w:rsidR="000209CB" w:rsidRPr="00513906">
        <w:rPr>
          <w:b/>
          <w:bCs/>
        </w:rPr>
        <w:t>15</w:t>
      </w:r>
      <w:r w:rsidR="000209CB" w:rsidRPr="00513906">
        <w:t xml:space="preserve"> du RR.</w:t>
      </w:r>
    </w:p>
    <w:p w14:paraId="1C760FE4" w14:textId="77777777" w:rsidR="006403F2" w:rsidRPr="00513906" w:rsidRDefault="00290710" w:rsidP="00513906">
      <w:pPr>
        <w:pStyle w:val="Proposal"/>
      </w:pPr>
      <w:r w:rsidRPr="00513906">
        <w:lastRenderedPageBreak/>
        <w:t>MOD</w:t>
      </w:r>
      <w:r w:rsidRPr="00513906">
        <w:tab/>
        <w:t>RCC/12A8A2/14</w:t>
      </w:r>
      <w:r w:rsidRPr="00513906">
        <w:rPr>
          <w:vanish/>
          <w:color w:val="7F7F7F" w:themeColor="text1" w:themeTint="80"/>
          <w:vertAlign w:val="superscript"/>
        </w:rPr>
        <w:t>#50285</w:t>
      </w:r>
    </w:p>
    <w:p w14:paraId="784C6C5A" w14:textId="77777777" w:rsidR="00290710" w:rsidRPr="00513906" w:rsidRDefault="00290710" w:rsidP="00513906">
      <w:pPr>
        <w:pStyle w:val="ResNo"/>
      </w:pPr>
      <w:r w:rsidRPr="00513906">
        <w:t xml:space="preserve">RÉSOLUTION </w:t>
      </w:r>
      <w:r w:rsidRPr="00513906">
        <w:rPr>
          <w:rStyle w:val="href"/>
        </w:rPr>
        <w:t>739</w:t>
      </w:r>
      <w:r w:rsidRPr="00513906">
        <w:t xml:space="preserve"> (RÉV.CMR-</w:t>
      </w:r>
      <w:del w:id="203" w:author="" w:date="2018-06-27T14:03:00Z">
        <w:r w:rsidRPr="00513906" w:rsidDel="00E717AF">
          <w:delText>15</w:delText>
        </w:r>
      </w:del>
      <w:ins w:id="204" w:author="" w:date="2018-06-27T14:03:00Z">
        <w:r w:rsidRPr="00513906">
          <w:t>19</w:t>
        </w:r>
      </w:ins>
      <w:r w:rsidRPr="00513906">
        <w:t>)</w:t>
      </w:r>
    </w:p>
    <w:p w14:paraId="26E5A053" w14:textId="77777777" w:rsidR="00290710" w:rsidRPr="00513906" w:rsidRDefault="00290710" w:rsidP="00513906">
      <w:pPr>
        <w:pStyle w:val="Restitle"/>
      </w:pPr>
      <w:bookmarkStart w:id="205" w:name="_Toc450208789"/>
      <w:r w:rsidRPr="00513906">
        <w:t>Compatibilité entre le service de radioastronomie et</w:t>
      </w:r>
      <w:r w:rsidRPr="00513906">
        <w:br/>
        <w:t>les services spatiaux actifs dans certaines bandes</w:t>
      </w:r>
      <w:r w:rsidRPr="00513906">
        <w:br/>
        <w:t>de fréquences adjacentes ou voisines</w:t>
      </w:r>
      <w:bookmarkEnd w:id="205"/>
    </w:p>
    <w:p w14:paraId="52444BB8" w14:textId="77777777" w:rsidR="00290710" w:rsidRPr="00513906" w:rsidRDefault="00290710" w:rsidP="00513906">
      <w:pPr>
        <w:pStyle w:val="Normalaftertitle0"/>
        <w:rPr>
          <w:b/>
          <w:szCs w:val="24"/>
        </w:rPr>
      </w:pPr>
      <w:r w:rsidRPr="00513906">
        <w:t>La Conférence mondiale des radiocommunications (</w:t>
      </w:r>
      <w:del w:id="206" w:author="" w:date="2018-06-27T14:04:00Z">
        <w:r w:rsidRPr="00513906" w:rsidDel="00E717AF">
          <w:delText>Genève, 2015</w:delText>
        </w:r>
      </w:del>
      <w:ins w:id="207" w:author="" w:date="2018-07-30T09:10:00Z">
        <w:r w:rsidRPr="00513906">
          <w:rPr>
            <w:szCs w:val="24"/>
          </w:rPr>
          <w:t>C</w:t>
        </w:r>
      </w:ins>
      <w:ins w:id="208" w:author="" w:date="2018-05-22T13:03:00Z">
        <w:r w:rsidRPr="00513906">
          <w:rPr>
            <w:szCs w:val="24"/>
          </w:rPr>
          <w:t>harm el-</w:t>
        </w:r>
      </w:ins>
      <w:ins w:id="209" w:author="" w:date="2018-07-30T09:10:00Z">
        <w:r w:rsidRPr="00513906">
          <w:rPr>
            <w:szCs w:val="24"/>
          </w:rPr>
          <w:t>C</w:t>
        </w:r>
      </w:ins>
      <w:ins w:id="210" w:author="" w:date="2018-05-22T13:03:00Z">
        <w:r w:rsidRPr="00513906">
          <w:rPr>
            <w:szCs w:val="24"/>
          </w:rPr>
          <w:t>heikh</w:t>
        </w:r>
        <w:r w:rsidRPr="00513906">
          <w:t>, 2019</w:t>
        </w:r>
      </w:ins>
      <w:r w:rsidRPr="00513906">
        <w:t xml:space="preserve">), </w:t>
      </w:r>
    </w:p>
    <w:p w14:paraId="2119BB32" w14:textId="77777777" w:rsidR="00290710" w:rsidRPr="00513906" w:rsidRDefault="00290710" w:rsidP="00513906">
      <w:r w:rsidRPr="00513906">
        <w:t>…</w:t>
      </w:r>
    </w:p>
    <w:p w14:paraId="732F2F79" w14:textId="77777777" w:rsidR="00290710" w:rsidRPr="00513906" w:rsidRDefault="00290710" w:rsidP="00513906">
      <w:pPr>
        <w:pStyle w:val="AnnexNo"/>
      </w:pPr>
      <w:bookmarkStart w:id="211" w:name="_Toc3798413"/>
      <w:bookmarkStart w:id="212" w:name="_Toc3888205"/>
      <w:r w:rsidRPr="00513906">
        <w:t>ANNEXE 1 DE LA RÉSOLUTION 739 (RÉV.CMR-</w:t>
      </w:r>
      <w:del w:id="213" w:author="" w:date="2018-06-27T14:03:00Z">
        <w:r w:rsidRPr="00513906" w:rsidDel="00E717AF">
          <w:delText>15</w:delText>
        </w:r>
      </w:del>
      <w:ins w:id="214" w:author="" w:date="2018-06-27T14:03:00Z">
        <w:r w:rsidRPr="00513906">
          <w:t>19</w:t>
        </w:r>
      </w:ins>
      <w:r w:rsidRPr="00513906">
        <w:t>)</w:t>
      </w:r>
      <w:bookmarkEnd w:id="211"/>
      <w:bookmarkEnd w:id="212"/>
    </w:p>
    <w:p w14:paraId="743D2BA4" w14:textId="77777777" w:rsidR="00290710" w:rsidRPr="00513906" w:rsidRDefault="00290710" w:rsidP="00513906">
      <w:r w:rsidRPr="00513906">
        <w:t>…</w:t>
      </w:r>
    </w:p>
    <w:p w14:paraId="0BCB0708" w14:textId="77777777" w:rsidR="00290710" w:rsidRPr="00513906" w:rsidRDefault="00290710" w:rsidP="00513906">
      <w:pPr>
        <w:tabs>
          <w:tab w:val="clear" w:pos="1134"/>
          <w:tab w:val="clear" w:pos="1871"/>
          <w:tab w:val="clear" w:pos="2268"/>
        </w:tabs>
        <w:overflowPunct/>
        <w:autoSpaceDE/>
        <w:autoSpaceDN/>
        <w:adjustRightInd/>
        <w:spacing w:before="0"/>
        <w:rPr>
          <w:rPrChange w:id="215" w:author="" w:date="2018-07-28T17:42:00Z">
            <w:rPr>
              <w:lang w:val="en-US"/>
            </w:rPr>
          </w:rPrChange>
        </w:rPr>
      </w:pPr>
    </w:p>
    <w:p w14:paraId="06D96386" w14:textId="77777777" w:rsidR="006403F2" w:rsidRPr="00513906" w:rsidRDefault="006403F2" w:rsidP="00513906">
      <w:pPr>
        <w:sectPr w:rsidR="006403F2" w:rsidRPr="00513906" w:rsidSect="00290710">
          <w:headerReference w:type="default" r:id="rId12"/>
          <w:footerReference w:type="even" r:id="rId13"/>
          <w:footerReference w:type="default" r:id="rId14"/>
          <w:footerReference w:type="first" r:id="rId15"/>
          <w:pgSz w:w="11907" w:h="16834" w:code="9"/>
          <w:pgMar w:top="1418" w:right="1134" w:bottom="1418" w:left="1134" w:header="720" w:footer="720" w:gutter="0"/>
          <w:paperSrc w:first="15" w:other="15"/>
          <w:cols w:space="720"/>
          <w:titlePg/>
          <w:docGrid w:linePitch="326"/>
        </w:sectPr>
      </w:pPr>
    </w:p>
    <w:p w14:paraId="5CCBC632" w14:textId="77777777" w:rsidR="00290710" w:rsidRPr="00513906" w:rsidRDefault="00290710" w:rsidP="00513906">
      <w:pPr>
        <w:pStyle w:val="TableNo"/>
        <w:spacing w:before="120"/>
      </w:pPr>
      <w:r w:rsidRPr="00513906">
        <w:lastRenderedPageBreak/>
        <w:t>TABLEAU 1-1</w:t>
      </w:r>
    </w:p>
    <w:p w14:paraId="107F670D" w14:textId="77777777" w:rsidR="00290710" w:rsidRPr="00513906" w:rsidRDefault="00290710" w:rsidP="00513906">
      <w:pPr>
        <w:pStyle w:val="Tabletitle"/>
      </w:pPr>
      <w:r w:rsidRPr="00513906">
        <w:t xml:space="preserve">Niveaux de seuil de la puissance surfacique pour les rayonnements non désirés provenant de toute station </w:t>
      </w:r>
      <w:r w:rsidRPr="00513906">
        <w:br/>
        <w:t xml:space="preserve">spatiale géostationnaire sur le site d'une station de radioastronomie </w:t>
      </w:r>
    </w:p>
    <w:tbl>
      <w:tblPr>
        <w:tblW w:w="14459"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63"/>
        <w:gridCol w:w="1386"/>
        <w:gridCol w:w="1582"/>
        <w:gridCol w:w="1231"/>
        <w:gridCol w:w="1204"/>
        <w:gridCol w:w="1288"/>
        <w:gridCol w:w="1204"/>
        <w:gridCol w:w="1177"/>
        <w:gridCol w:w="1202"/>
        <w:gridCol w:w="1922"/>
      </w:tblGrid>
      <w:tr w:rsidR="00290710" w:rsidRPr="00513906" w14:paraId="1169C62E" w14:textId="77777777" w:rsidTr="00290710">
        <w:trPr>
          <w:trHeight w:val="20"/>
          <w:jc w:val="center"/>
        </w:trPr>
        <w:tc>
          <w:tcPr>
            <w:tcW w:w="2263" w:type="dxa"/>
            <w:vMerge w:val="restart"/>
            <w:tcBorders>
              <w:top w:val="single" w:sz="4" w:space="0" w:color="auto"/>
              <w:right w:val="single" w:sz="4" w:space="0" w:color="auto"/>
            </w:tcBorders>
            <w:vAlign w:val="center"/>
          </w:tcPr>
          <w:p w14:paraId="02A10D02" w14:textId="77777777" w:rsidR="00290710" w:rsidRPr="00513906" w:rsidRDefault="00290710" w:rsidP="00513906">
            <w:pPr>
              <w:pStyle w:val="Tablehead"/>
            </w:pPr>
            <w:r w:rsidRPr="00513906">
              <w:t>Services spatiaux</w:t>
            </w:r>
          </w:p>
        </w:tc>
        <w:tc>
          <w:tcPr>
            <w:tcW w:w="1386" w:type="dxa"/>
            <w:vMerge w:val="restart"/>
            <w:tcBorders>
              <w:top w:val="single" w:sz="4" w:space="0" w:color="auto"/>
              <w:right w:val="single" w:sz="4" w:space="0" w:color="auto"/>
            </w:tcBorders>
            <w:vAlign w:val="center"/>
          </w:tcPr>
          <w:p w14:paraId="777CAA70" w14:textId="77777777" w:rsidR="00290710" w:rsidRPr="00513906" w:rsidRDefault="00290710" w:rsidP="00513906">
            <w:pPr>
              <w:pStyle w:val="Tablehead"/>
            </w:pPr>
            <w:r w:rsidRPr="00513906">
              <w:t>Bande de fréquences attribuée aux services spatiaux</w:t>
            </w:r>
          </w:p>
        </w:tc>
        <w:tc>
          <w:tcPr>
            <w:tcW w:w="1582" w:type="dxa"/>
            <w:vMerge w:val="restart"/>
            <w:tcBorders>
              <w:top w:val="single" w:sz="4" w:space="0" w:color="auto"/>
              <w:left w:val="single" w:sz="4" w:space="0" w:color="auto"/>
              <w:right w:val="single" w:sz="4" w:space="0" w:color="auto"/>
            </w:tcBorders>
            <w:vAlign w:val="center"/>
          </w:tcPr>
          <w:p w14:paraId="04A38B0C" w14:textId="77777777" w:rsidR="00290710" w:rsidRPr="00513906" w:rsidRDefault="00290710" w:rsidP="00513906">
            <w:pPr>
              <w:pStyle w:val="Tablehead"/>
              <w:ind w:left="-57" w:right="-57"/>
            </w:pPr>
            <w:r w:rsidRPr="00513906">
              <w:t xml:space="preserve">Bande de fréquences attribuée </w:t>
            </w:r>
            <w:r w:rsidRPr="00513906">
              <w:br/>
              <w:t>au service de radioastronomie</w:t>
            </w:r>
          </w:p>
        </w:tc>
        <w:tc>
          <w:tcPr>
            <w:tcW w:w="2435" w:type="dxa"/>
            <w:gridSpan w:val="2"/>
            <w:tcBorders>
              <w:top w:val="single" w:sz="4" w:space="0" w:color="auto"/>
              <w:left w:val="single" w:sz="4" w:space="0" w:color="auto"/>
              <w:bottom w:val="single" w:sz="4" w:space="0" w:color="auto"/>
              <w:right w:val="single" w:sz="4" w:space="0" w:color="auto"/>
            </w:tcBorders>
            <w:vAlign w:val="center"/>
          </w:tcPr>
          <w:p w14:paraId="1119F53F" w14:textId="77777777" w:rsidR="00290710" w:rsidRPr="00513906" w:rsidRDefault="00290710" w:rsidP="00513906">
            <w:pPr>
              <w:pStyle w:val="Tablehead"/>
              <w:ind w:left="-57" w:right="-57"/>
            </w:pPr>
            <w:r w:rsidRPr="00513906">
              <w:t xml:space="preserve">Observation du </w:t>
            </w:r>
            <w:r w:rsidRPr="00513906">
              <w:br/>
              <w:t>continuum, monoparabole</w:t>
            </w:r>
          </w:p>
        </w:tc>
        <w:tc>
          <w:tcPr>
            <w:tcW w:w="2492" w:type="dxa"/>
            <w:gridSpan w:val="2"/>
            <w:tcBorders>
              <w:top w:val="single" w:sz="4" w:space="0" w:color="auto"/>
              <w:left w:val="single" w:sz="4" w:space="0" w:color="auto"/>
              <w:bottom w:val="single" w:sz="4" w:space="0" w:color="auto"/>
              <w:right w:val="single" w:sz="4" w:space="0" w:color="auto"/>
            </w:tcBorders>
            <w:vAlign w:val="center"/>
          </w:tcPr>
          <w:p w14:paraId="2BE239F8" w14:textId="77777777" w:rsidR="00290710" w:rsidRPr="00513906" w:rsidRDefault="00290710" w:rsidP="00513906">
            <w:pPr>
              <w:pStyle w:val="Tablehead"/>
            </w:pPr>
            <w:r w:rsidRPr="00513906">
              <w:t>Observation des raies spectrales, monoparabole</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20D6AEE5" w14:textId="77777777" w:rsidR="00290710" w:rsidRPr="00513906" w:rsidRDefault="00290710" w:rsidP="00513906">
            <w:pPr>
              <w:pStyle w:val="Tablehead"/>
            </w:pPr>
            <w:r w:rsidRPr="00513906">
              <w:t>VLBI</w:t>
            </w:r>
          </w:p>
        </w:tc>
        <w:tc>
          <w:tcPr>
            <w:tcW w:w="1922" w:type="dxa"/>
            <w:vMerge w:val="restart"/>
            <w:tcBorders>
              <w:left w:val="single" w:sz="4" w:space="0" w:color="auto"/>
            </w:tcBorders>
            <w:vAlign w:val="center"/>
          </w:tcPr>
          <w:p w14:paraId="67004BD3" w14:textId="77777777" w:rsidR="00290710" w:rsidRPr="00513906" w:rsidRDefault="00290710" w:rsidP="00513906">
            <w:pPr>
              <w:pStyle w:val="Tablehead"/>
              <w:ind w:left="-57" w:right="-57"/>
            </w:pPr>
            <w:r w:rsidRPr="00513906">
              <w:t>Condition d'application:</w:t>
            </w:r>
            <w:r w:rsidRPr="00513906">
              <w:br/>
              <w:t>Renseignements API reçus par le Bureau après l'entrée en vigueur des Actes finals de la:</w:t>
            </w:r>
          </w:p>
        </w:tc>
      </w:tr>
      <w:tr w:rsidR="00290710" w:rsidRPr="00513906" w14:paraId="67A317CE" w14:textId="77777777" w:rsidTr="00290710">
        <w:trPr>
          <w:trHeight w:val="20"/>
          <w:jc w:val="center"/>
        </w:trPr>
        <w:tc>
          <w:tcPr>
            <w:tcW w:w="2263" w:type="dxa"/>
            <w:vMerge/>
            <w:tcBorders>
              <w:right w:val="single" w:sz="4" w:space="0" w:color="auto"/>
            </w:tcBorders>
            <w:vAlign w:val="center"/>
          </w:tcPr>
          <w:p w14:paraId="21E49519" w14:textId="77777777" w:rsidR="00290710" w:rsidRPr="00513906" w:rsidRDefault="00290710" w:rsidP="00513906">
            <w:pPr>
              <w:pStyle w:val="Tablehead"/>
            </w:pPr>
          </w:p>
        </w:tc>
        <w:tc>
          <w:tcPr>
            <w:tcW w:w="1386" w:type="dxa"/>
            <w:vMerge/>
            <w:tcBorders>
              <w:bottom w:val="single" w:sz="4" w:space="0" w:color="auto"/>
              <w:right w:val="single" w:sz="4" w:space="0" w:color="auto"/>
            </w:tcBorders>
            <w:vAlign w:val="center"/>
          </w:tcPr>
          <w:p w14:paraId="5938B75F" w14:textId="77777777" w:rsidR="00290710" w:rsidRPr="00513906" w:rsidRDefault="00290710" w:rsidP="00513906">
            <w:pPr>
              <w:pStyle w:val="Tablehead"/>
            </w:pPr>
          </w:p>
        </w:tc>
        <w:tc>
          <w:tcPr>
            <w:tcW w:w="1582" w:type="dxa"/>
            <w:vMerge/>
            <w:tcBorders>
              <w:left w:val="single" w:sz="4" w:space="0" w:color="auto"/>
              <w:bottom w:val="single" w:sz="4" w:space="0" w:color="auto"/>
              <w:right w:val="single" w:sz="4" w:space="0" w:color="auto"/>
            </w:tcBorders>
            <w:vAlign w:val="center"/>
          </w:tcPr>
          <w:p w14:paraId="6FDFA8CD" w14:textId="77777777" w:rsidR="00290710" w:rsidRPr="00513906" w:rsidRDefault="00290710" w:rsidP="00513906">
            <w:pPr>
              <w:pStyle w:val="Tablehead"/>
            </w:pPr>
          </w:p>
        </w:tc>
        <w:tc>
          <w:tcPr>
            <w:tcW w:w="1231" w:type="dxa"/>
            <w:tcBorders>
              <w:top w:val="single" w:sz="4" w:space="0" w:color="auto"/>
              <w:left w:val="single" w:sz="4" w:space="0" w:color="auto"/>
              <w:bottom w:val="single" w:sz="4" w:space="0" w:color="auto"/>
              <w:right w:val="single" w:sz="4" w:space="0" w:color="auto"/>
            </w:tcBorders>
            <w:vAlign w:val="center"/>
          </w:tcPr>
          <w:p w14:paraId="725BB2E3" w14:textId="77777777" w:rsidR="00290710" w:rsidRPr="00513906" w:rsidRDefault="00290710" w:rsidP="00513906">
            <w:pPr>
              <w:pStyle w:val="Tablehead"/>
              <w:ind w:left="-57" w:right="-57"/>
            </w:pPr>
            <w:r w:rsidRPr="00513906">
              <w:t>Puissance surfacique</w:t>
            </w:r>
            <w:r w:rsidRPr="00513906">
              <w:rPr>
                <w:b w:val="0"/>
                <w:vertAlign w:val="superscript"/>
              </w:rPr>
              <w:t>(1)</w:t>
            </w:r>
          </w:p>
        </w:tc>
        <w:tc>
          <w:tcPr>
            <w:tcW w:w="1204" w:type="dxa"/>
            <w:tcBorders>
              <w:top w:val="single" w:sz="4" w:space="0" w:color="auto"/>
              <w:left w:val="single" w:sz="4" w:space="0" w:color="auto"/>
              <w:bottom w:val="single" w:sz="4" w:space="0" w:color="auto"/>
              <w:right w:val="single" w:sz="4" w:space="0" w:color="auto"/>
            </w:tcBorders>
            <w:vAlign w:val="center"/>
          </w:tcPr>
          <w:p w14:paraId="42EA9664" w14:textId="77777777" w:rsidR="00290710" w:rsidRPr="00513906" w:rsidRDefault="00290710" w:rsidP="00513906">
            <w:pPr>
              <w:pStyle w:val="Tablehead"/>
              <w:ind w:left="-57" w:right="-57"/>
            </w:pPr>
            <w:r w:rsidRPr="00513906">
              <w:t xml:space="preserve">Largeur de </w:t>
            </w:r>
            <w:r w:rsidRPr="00513906">
              <w:br/>
              <w:t>bande de référence</w:t>
            </w:r>
          </w:p>
        </w:tc>
        <w:tc>
          <w:tcPr>
            <w:tcW w:w="1288" w:type="dxa"/>
            <w:tcBorders>
              <w:top w:val="single" w:sz="4" w:space="0" w:color="auto"/>
              <w:left w:val="single" w:sz="4" w:space="0" w:color="auto"/>
              <w:bottom w:val="single" w:sz="4" w:space="0" w:color="auto"/>
              <w:right w:val="single" w:sz="4" w:space="0" w:color="auto"/>
            </w:tcBorders>
            <w:vAlign w:val="center"/>
          </w:tcPr>
          <w:p w14:paraId="3C9851C5" w14:textId="77777777" w:rsidR="00290710" w:rsidRPr="00513906" w:rsidRDefault="00290710" w:rsidP="00513906">
            <w:pPr>
              <w:pStyle w:val="Tablehead"/>
              <w:ind w:left="-57" w:right="-57"/>
            </w:pPr>
            <w:r w:rsidRPr="00513906">
              <w:t>Puissance surfacique</w:t>
            </w:r>
            <w:r w:rsidRPr="00513906">
              <w:rPr>
                <w:b w:val="0"/>
                <w:vertAlign w:val="superscript"/>
              </w:rPr>
              <w:t>(1)</w:t>
            </w:r>
          </w:p>
        </w:tc>
        <w:tc>
          <w:tcPr>
            <w:tcW w:w="1204" w:type="dxa"/>
            <w:tcBorders>
              <w:top w:val="single" w:sz="4" w:space="0" w:color="auto"/>
              <w:left w:val="single" w:sz="4" w:space="0" w:color="auto"/>
              <w:bottom w:val="single" w:sz="4" w:space="0" w:color="auto"/>
              <w:right w:val="single" w:sz="4" w:space="0" w:color="auto"/>
            </w:tcBorders>
            <w:vAlign w:val="center"/>
          </w:tcPr>
          <w:p w14:paraId="3A85CB6F" w14:textId="77777777" w:rsidR="00290710" w:rsidRPr="00513906" w:rsidRDefault="00290710" w:rsidP="00513906">
            <w:pPr>
              <w:pStyle w:val="Tablehead"/>
              <w:ind w:left="-57" w:right="-57"/>
            </w:pPr>
            <w:r w:rsidRPr="00513906">
              <w:t xml:space="preserve">Largeur de </w:t>
            </w:r>
            <w:r w:rsidRPr="00513906">
              <w:br/>
              <w:t>bande de référence</w:t>
            </w:r>
          </w:p>
        </w:tc>
        <w:tc>
          <w:tcPr>
            <w:tcW w:w="1177" w:type="dxa"/>
            <w:tcBorders>
              <w:top w:val="single" w:sz="4" w:space="0" w:color="auto"/>
              <w:left w:val="single" w:sz="4" w:space="0" w:color="auto"/>
              <w:bottom w:val="single" w:sz="4" w:space="0" w:color="auto"/>
              <w:right w:val="single" w:sz="4" w:space="0" w:color="auto"/>
            </w:tcBorders>
            <w:vAlign w:val="center"/>
          </w:tcPr>
          <w:p w14:paraId="39DA2523" w14:textId="77777777" w:rsidR="00290710" w:rsidRPr="00513906" w:rsidRDefault="00290710" w:rsidP="00513906">
            <w:pPr>
              <w:pStyle w:val="Tablehead"/>
              <w:ind w:left="-57" w:right="-57"/>
            </w:pPr>
            <w:r w:rsidRPr="00513906">
              <w:t>Puissance surfacique</w:t>
            </w:r>
            <w:r w:rsidRPr="00513906">
              <w:rPr>
                <w:b w:val="0"/>
                <w:vertAlign w:val="superscript"/>
              </w:rPr>
              <w:t>(1)</w:t>
            </w:r>
          </w:p>
        </w:tc>
        <w:tc>
          <w:tcPr>
            <w:tcW w:w="1202" w:type="dxa"/>
            <w:tcBorders>
              <w:top w:val="single" w:sz="4" w:space="0" w:color="auto"/>
              <w:left w:val="single" w:sz="4" w:space="0" w:color="auto"/>
              <w:bottom w:val="single" w:sz="4" w:space="0" w:color="auto"/>
              <w:right w:val="single" w:sz="4" w:space="0" w:color="auto"/>
            </w:tcBorders>
            <w:vAlign w:val="center"/>
          </w:tcPr>
          <w:p w14:paraId="00CF71F5" w14:textId="77777777" w:rsidR="00290710" w:rsidRPr="00513906" w:rsidRDefault="00290710" w:rsidP="00513906">
            <w:pPr>
              <w:pStyle w:val="Tablehead"/>
              <w:ind w:left="-57" w:right="-57"/>
            </w:pPr>
            <w:r w:rsidRPr="00513906">
              <w:t xml:space="preserve">Largeur de </w:t>
            </w:r>
            <w:r w:rsidRPr="00513906">
              <w:br/>
              <w:t>bande de référence</w:t>
            </w:r>
          </w:p>
        </w:tc>
        <w:tc>
          <w:tcPr>
            <w:tcW w:w="1922" w:type="dxa"/>
            <w:vMerge/>
            <w:tcBorders>
              <w:left w:val="single" w:sz="4" w:space="0" w:color="auto"/>
            </w:tcBorders>
          </w:tcPr>
          <w:p w14:paraId="315366FF" w14:textId="77777777" w:rsidR="00290710" w:rsidRPr="00513906" w:rsidRDefault="00290710" w:rsidP="00513906">
            <w:pPr>
              <w:pStyle w:val="Tablehead"/>
              <w:ind w:left="-57" w:right="-57"/>
            </w:pPr>
          </w:p>
        </w:tc>
      </w:tr>
      <w:tr w:rsidR="00290710" w:rsidRPr="00513906" w14:paraId="1CE2BB92" w14:textId="77777777" w:rsidTr="00290710">
        <w:trPr>
          <w:trHeight w:val="20"/>
          <w:jc w:val="center"/>
        </w:trPr>
        <w:tc>
          <w:tcPr>
            <w:tcW w:w="2263" w:type="dxa"/>
            <w:vMerge/>
            <w:tcBorders>
              <w:bottom w:val="single" w:sz="4" w:space="0" w:color="auto"/>
              <w:right w:val="single" w:sz="4" w:space="0" w:color="auto"/>
            </w:tcBorders>
          </w:tcPr>
          <w:p w14:paraId="76D53700" w14:textId="77777777" w:rsidR="00290710" w:rsidRPr="00513906" w:rsidRDefault="00290710" w:rsidP="00513906">
            <w:pPr>
              <w:pStyle w:val="Tablehead"/>
            </w:pPr>
          </w:p>
        </w:tc>
        <w:tc>
          <w:tcPr>
            <w:tcW w:w="1386" w:type="dxa"/>
            <w:tcBorders>
              <w:top w:val="single" w:sz="4" w:space="0" w:color="auto"/>
              <w:bottom w:val="single" w:sz="4" w:space="0" w:color="auto"/>
              <w:right w:val="single" w:sz="4" w:space="0" w:color="auto"/>
            </w:tcBorders>
            <w:vAlign w:val="center"/>
          </w:tcPr>
          <w:p w14:paraId="6CABF894" w14:textId="77777777" w:rsidR="00290710" w:rsidRPr="00513906" w:rsidRDefault="00290710" w:rsidP="00513906">
            <w:pPr>
              <w:pStyle w:val="Tabletext"/>
              <w:jc w:val="center"/>
              <w:rPr>
                <w:b/>
                <w:bCs/>
              </w:rPr>
            </w:pPr>
            <w:r w:rsidRPr="00513906">
              <w:rPr>
                <w:b/>
                <w:bCs/>
              </w:rPr>
              <w:t>(MHz)</w:t>
            </w:r>
          </w:p>
        </w:tc>
        <w:tc>
          <w:tcPr>
            <w:tcW w:w="1582" w:type="dxa"/>
            <w:tcBorders>
              <w:top w:val="single" w:sz="4" w:space="0" w:color="auto"/>
              <w:left w:val="single" w:sz="4" w:space="0" w:color="auto"/>
              <w:bottom w:val="single" w:sz="4" w:space="0" w:color="auto"/>
              <w:right w:val="single" w:sz="4" w:space="0" w:color="auto"/>
            </w:tcBorders>
            <w:vAlign w:val="center"/>
          </w:tcPr>
          <w:p w14:paraId="1C6C3017" w14:textId="77777777" w:rsidR="00290710" w:rsidRPr="00513906" w:rsidRDefault="00290710" w:rsidP="00513906">
            <w:pPr>
              <w:pStyle w:val="Tabletext"/>
              <w:jc w:val="center"/>
              <w:rPr>
                <w:b/>
                <w:bCs/>
              </w:rPr>
            </w:pPr>
            <w:r w:rsidRPr="00513906">
              <w:rPr>
                <w:b/>
                <w:bCs/>
              </w:rPr>
              <w:t>(MHz)</w:t>
            </w:r>
          </w:p>
        </w:tc>
        <w:tc>
          <w:tcPr>
            <w:tcW w:w="1231" w:type="dxa"/>
            <w:tcBorders>
              <w:top w:val="single" w:sz="4" w:space="0" w:color="auto"/>
              <w:left w:val="single" w:sz="4" w:space="0" w:color="auto"/>
              <w:bottom w:val="single" w:sz="4" w:space="0" w:color="auto"/>
              <w:right w:val="single" w:sz="4" w:space="0" w:color="auto"/>
            </w:tcBorders>
            <w:vAlign w:val="center"/>
          </w:tcPr>
          <w:p w14:paraId="7D7DB29A" w14:textId="77777777" w:rsidR="00290710" w:rsidRPr="00513906" w:rsidRDefault="00290710" w:rsidP="00513906">
            <w:pPr>
              <w:pStyle w:val="Tabletext"/>
              <w:jc w:val="center"/>
              <w:rPr>
                <w:b/>
                <w:bCs/>
              </w:rPr>
            </w:pPr>
            <w:r w:rsidRPr="00513906">
              <w:rPr>
                <w:b/>
                <w:bCs/>
              </w:rPr>
              <w:t>(dB(W/m</w:t>
            </w:r>
            <w:r w:rsidRPr="00513906">
              <w:rPr>
                <w:b/>
                <w:bCs/>
                <w:vertAlign w:val="superscript"/>
              </w:rPr>
              <w:t>2</w:t>
            </w:r>
            <w:r w:rsidRPr="00513906">
              <w:rPr>
                <w:b/>
                <w:bCs/>
              </w:rPr>
              <w:t>))</w:t>
            </w:r>
          </w:p>
        </w:tc>
        <w:tc>
          <w:tcPr>
            <w:tcW w:w="1204" w:type="dxa"/>
            <w:tcBorders>
              <w:top w:val="single" w:sz="4" w:space="0" w:color="auto"/>
              <w:left w:val="single" w:sz="4" w:space="0" w:color="auto"/>
              <w:bottom w:val="single" w:sz="4" w:space="0" w:color="auto"/>
              <w:right w:val="single" w:sz="4" w:space="0" w:color="auto"/>
            </w:tcBorders>
            <w:vAlign w:val="center"/>
          </w:tcPr>
          <w:p w14:paraId="5A39AC63" w14:textId="77777777" w:rsidR="00290710" w:rsidRPr="00513906" w:rsidRDefault="00290710" w:rsidP="00513906">
            <w:pPr>
              <w:pStyle w:val="Tabletext"/>
              <w:jc w:val="center"/>
              <w:rPr>
                <w:b/>
                <w:bCs/>
              </w:rPr>
            </w:pPr>
            <w:r w:rsidRPr="00513906">
              <w:rPr>
                <w:b/>
                <w:bCs/>
              </w:rPr>
              <w:t>(MHz)</w:t>
            </w:r>
          </w:p>
        </w:tc>
        <w:tc>
          <w:tcPr>
            <w:tcW w:w="1288" w:type="dxa"/>
            <w:tcBorders>
              <w:top w:val="single" w:sz="4" w:space="0" w:color="auto"/>
              <w:left w:val="single" w:sz="4" w:space="0" w:color="auto"/>
              <w:bottom w:val="single" w:sz="4" w:space="0" w:color="auto"/>
              <w:right w:val="single" w:sz="4" w:space="0" w:color="auto"/>
            </w:tcBorders>
            <w:vAlign w:val="center"/>
          </w:tcPr>
          <w:p w14:paraId="71974846" w14:textId="77777777" w:rsidR="00290710" w:rsidRPr="00513906" w:rsidRDefault="00290710" w:rsidP="00513906">
            <w:pPr>
              <w:pStyle w:val="Tabletext"/>
              <w:jc w:val="center"/>
              <w:rPr>
                <w:b/>
                <w:bCs/>
              </w:rPr>
            </w:pPr>
            <w:r w:rsidRPr="00513906">
              <w:rPr>
                <w:b/>
                <w:bCs/>
              </w:rPr>
              <w:t>(dB(W/m</w:t>
            </w:r>
            <w:r w:rsidRPr="00513906">
              <w:rPr>
                <w:b/>
                <w:bCs/>
                <w:vertAlign w:val="superscript"/>
              </w:rPr>
              <w:t>2</w:t>
            </w:r>
            <w:r w:rsidRPr="00513906">
              <w:rPr>
                <w:b/>
                <w:bCs/>
              </w:rPr>
              <w:t>))</w:t>
            </w:r>
          </w:p>
        </w:tc>
        <w:tc>
          <w:tcPr>
            <w:tcW w:w="1204" w:type="dxa"/>
            <w:tcBorders>
              <w:top w:val="single" w:sz="4" w:space="0" w:color="auto"/>
              <w:left w:val="single" w:sz="4" w:space="0" w:color="auto"/>
              <w:bottom w:val="single" w:sz="4" w:space="0" w:color="auto"/>
              <w:right w:val="single" w:sz="4" w:space="0" w:color="auto"/>
            </w:tcBorders>
            <w:vAlign w:val="center"/>
          </w:tcPr>
          <w:p w14:paraId="53BC9E5D" w14:textId="77777777" w:rsidR="00290710" w:rsidRPr="00513906" w:rsidRDefault="00290710" w:rsidP="00513906">
            <w:pPr>
              <w:pStyle w:val="Tabletext"/>
              <w:jc w:val="center"/>
              <w:rPr>
                <w:b/>
                <w:bCs/>
              </w:rPr>
            </w:pPr>
            <w:r w:rsidRPr="00513906">
              <w:rPr>
                <w:b/>
                <w:bCs/>
              </w:rPr>
              <w:t>(kHz)</w:t>
            </w:r>
          </w:p>
        </w:tc>
        <w:tc>
          <w:tcPr>
            <w:tcW w:w="1177" w:type="dxa"/>
            <w:tcBorders>
              <w:top w:val="single" w:sz="4" w:space="0" w:color="auto"/>
              <w:left w:val="single" w:sz="4" w:space="0" w:color="auto"/>
              <w:bottom w:val="single" w:sz="4" w:space="0" w:color="auto"/>
              <w:right w:val="single" w:sz="4" w:space="0" w:color="auto"/>
            </w:tcBorders>
            <w:vAlign w:val="center"/>
          </w:tcPr>
          <w:p w14:paraId="06143639" w14:textId="77777777" w:rsidR="00290710" w:rsidRPr="00513906" w:rsidRDefault="00290710" w:rsidP="00513906">
            <w:pPr>
              <w:pStyle w:val="Tabletext"/>
              <w:jc w:val="center"/>
              <w:rPr>
                <w:b/>
                <w:bCs/>
              </w:rPr>
            </w:pPr>
            <w:r w:rsidRPr="00513906">
              <w:rPr>
                <w:b/>
                <w:bCs/>
              </w:rPr>
              <w:t>(dB(W/m</w:t>
            </w:r>
            <w:r w:rsidRPr="00513906">
              <w:rPr>
                <w:b/>
                <w:bCs/>
                <w:vertAlign w:val="superscript"/>
              </w:rPr>
              <w:t>2</w:t>
            </w:r>
            <w:r w:rsidRPr="00513906">
              <w:rPr>
                <w:b/>
                <w:bCs/>
              </w:rPr>
              <w:t>))</w:t>
            </w:r>
          </w:p>
        </w:tc>
        <w:tc>
          <w:tcPr>
            <w:tcW w:w="1202" w:type="dxa"/>
            <w:tcBorders>
              <w:top w:val="single" w:sz="4" w:space="0" w:color="auto"/>
              <w:left w:val="single" w:sz="4" w:space="0" w:color="auto"/>
              <w:bottom w:val="single" w:sz="4" w:space="0" w:color="auto"/>
              <w:right w:val="single" w:sz="4" w:space="0" w:color="auto"/>
            </w:tcBorders>
            <w:vAlign w:val="center"/>
          </w:tcPr>
          <w:p w14:paraId="5070D36A" w14:textId="77777777" w:rsidR="00290710" w:rsidRPr="00513906" w:rsidRDefault="00290710" w:rsidP="00513906">
            <w:pPr>
              <w:pStyle w:val="Tabletext"/>
              <w:jc w:val="center"/>
              <w:rPr>
                <w:b/>
                <w:bCs/>
              </w:rPr>
            </w:pPr>
            <w:r w:rsidRPr="00513906">
              <w:rPr>
                <w:b/>
                <w:bCs/>
              </w:rPr>
              <w:t>(kHz)</w:t>
            </w:r>
          </w:p>
        </w:tc>
        <w:tc>
          <w:tcPr>
            <w:tcW w:w="1922" w:type="dxa"/>
            <w:vMerge/>
            <w:tcBorders>
              <w:left w:val="single" w:sz="4" w:space="0" w:color="auto"/>
              <w:bottom w:val="single" w:sz="4" w:space="0" w:color="auto"/>
            </w:tcBorders>
          </w:tcPr>
          <w:p w14:paraId="136B77E1" w14:textId="77777777" w:rsidR="00290710" w:rsidRPr="00513906" w:rsidRDefault="00290710" w:rsidP="00513906">
            <w:pPr>
              <w:pStyle w:val="Tablehead"/>
              <w:ind w:left="-57" w:right="-57"/>
            </w:pPr>
          </w:p>
        </w:tc>
      </w:tr>
      <w:tr w:rsidR="00290710" w:rsidRPr="00513906" w14:paraId="331845B9" w14:textId="77777777" w:rsidTr="00290710">
        <w:trPr>
          <w:jc w:val="center"/>
        </w:trPr>
        <w:tc>
          <w:tcPr>
            <w:tcW w:w="2263" w:type="dxa"/>
            <w:tcBorders>
              <w:top w:val="nil"/>
              <w:bottom w:val="single" w:sz="4" w:space="0" w:color="auto"/>
              <w:right w:val="single" w:sz="4" w:space="0" w:color="auto"/>
            </w:tcBorders>
            <w:vAlign w:val="center"/>
          </w:tcPr>
          <w:p w14:paraId="414298CB" w14:textId="77777777" w:rsidR="00290710" w:rsidRPr="00513906" w:rsidRDefault="00290710" w:rsidP="00513906">
            <w:pPr>
              <w:pStyle w:val="Tabletext"/>
            </w:pPr>
            <w:r w:rsidRPr="00513906">
              <w:t>SMS (espace vers Terre)</w:t>
            </w:r>
          </w:p>
        </w:tc>
        <w:tc>
          <w:tcPr>
            <w:tcW w:w="1386" w:type="dxa"/>
            <w:tcBorders>
              <w:top w:val="single" w:sz="4" w:space="0" w:color="auto"/>
              <w:bottom w:val="single" w:sz="4" w:space="0" w:color="auto"/>
              <w:right w:val="single" w:sz="4" w:space="0" w:color="auto"/>
            </w:tcBorders>
            <w:vAlign w:val="center"/>
          </w:tcPr>
          <w:p w14:paraId="32EC8BE6" w14:textId="77777777" w:rsidR="00290710" w:rsidRPr="00513906" w:rsidRDefault="00290710" w:rsidP="00513906">
            <w:pPr>
              <w:pStyle w:val="Tabletext"/>
              <w:jc w:val="center"/>
            </w:pPr>
            <w:r w:rsidRPr="00513906">
              <w:t>387-390</w:t>
            </w:r>
          </w:p>
        </w:tc>
        <w:tc>
          <w:tcPr>
            <w:tcW w:w="1582" w:type="dxa"/>
            <w:tcBorders>
              <w:top w:val="single" w:sz="4" w:space="0" w:color="auto"/>
              <w:left w:val="single" w:sz="4" w:space="0" w:color="auto"/>
              <w:bottom w:val="single" w:sz="4" w:space="0" w:color="auto"/>
              <w:right w:val="single" w:sz="4" w:space="0" w:color="auto"/>
            </w:tcBorders>
            <w:vAlign w:val="center"/>
          </w:tcPr>
          <w:p w14:paraId="37BFBC77" w14:textId="77777777" w:rsidR="00290710" w:rsidRPr="00513906" w:rsidRDefault="00290710" w:rsidP="00513906">
            <w:pPr>
              <w:pStyle w:val="Tabletext"/>
              <w:jc w:val="center"/>
            </w:pPr>
            <w:r w:rsidRPr="00513906">
              <w:t>322-328,6</w:t>
            </w:r>
          </w:p>
        </w:tc>
        <w:tc>
          <w:tcPr>
            <w:tcW w:w="1231" w:type="dxa"/>
            <w:tcBorders>
              <w:top w:val="single" w:sz="4" w:space="0" w:color="auto"/>
              <w:left w:val="single" w:sz="4" w:space="0" w:color="auto"/>
              <w:bottom w:val="single" w:sz="4" w:space="0" w:color="auto"/>
              <w:right w:val="single" w:sz="4" w:space="0" w:color="auto"/>
            </w:tcBorders>
            <w:vAlign w:val="center"/>
          </w:tcPr>
          <w:p w14:paraId="51ADE6C3" w14:textId="77777777" w:rsidR="00290710" w:rsidRPr="00513906" w:rsidRDefault="00290710" w:rsidP="00513906">
            <w:pPr>
              <w:pStyle w:val="Tabletext"/>
              <w:jc w:val="center"/>
            </w:pPr>
            <w:r w:rsidRPr="00513906">
              <w:t>–189</w:t>
            </w:r>
          </w:p>
        </w:tc>
        <w:tc>
          <w:tcPr>
            <w:tcW w:w="1204" w:type="dxa"/>
            <w:tcBorders>
              <w:top w:val="single" w:sz="4" w:space="0" w:color="auto"/>
              <w:left w:val="single" w:sz="4" w:space="0" w:color="auto"/>
              <w:bottom w:val="single" w:sz="4" w:space="0" w:color="auto"/>
              <w:right w:val="single" w:sz="4" w:space="0" w:color="auto"/>
            </w:tcBorders>
            <w:vAlign w:val="center"/>
          </w:tcPr>
          <w:p w14:paraId="177AB643" w14:textId="77777777" w:rsidR="00290710" w:rsidRPr="00513906" w:rsidRDefault="00290710" w:rsidP="00513906">
            <w:pPr>
              <w:pStyle w:val="Tabletext"/>
              <w:jc w:val="center"/>
            </w:pPr>
            <w:r w:rsidRPr="00513906">
              <w:t>6,6</w:t>
            </w:r>
          </w:p>
        </w:tc>
        <w:tc>
          <w:tcPr>
            <w:tcW w:w="1288" w:type="dxa"/>
            <w:tcBorders>
              <w:top w:val="single" w:sz="4" w:space="0" w:color="auto"/>
              <w:left w:val="single" w:sz="4" w:space="0" w:color="auto"/>
              <w:bottom w:val="single" w:sz="4" w:space="0" w:color="auto"/>
              <w:right w:val="single" w:sz="4" w:space="0" w:color="auto"/>
            </w:tcBorders>
            <w:vAlign w:val="center"/>
          </w:tcPr>
          <w:p w14:paraId="59AEDFA3" w14:textId="77777777" w:rsidR="00290710" w:rsidRPr="00513906" w:rsidRDefault="00290710" w:rsidP="00513906">
            <w:pPr>
              <w:pStyle w:val="Tabletext"/>
              <w:jc w:val="center"/>
            </w:pPr>
            <w:r w:rsidRPr="00513906">
              <w:t>–204</w:t>
            </w:r>
          </w:p>
        </w:tc>
        <w:tc>
          <w:tcPr>
            <w:tcW w:w="1204" w:type="dxa"/>
            <w:tcBorders>
              <w:top w:val="single" w:sz="4" w:space="0" w:color="auto"/>
              <w:left w:val="single" w:sz="4" w:space="0" w:color="auto"/>
              <w:bottom w:val="single" w:sz="4" w:space="0" w:color="auto"/>
              <w:right w:val="single" w:sz="4" w:space="0" w:color="auto"/>
            </w:tcBorders>
            <w:vAlign w:val="center"/>
          </w:tcPr>
          <w:p w14:paraId="24C64C01" w14:textId="77777777" w:rsidR="00290710" w:rsidRPr="00513906" w:rsidRDefault="00290710" w:rsidP="00513906">
            <w:pPr>
              <w:pStyle w:val="Tabletext"/>
              <w:jc w:val="center"/>
            </w:pPr>
            <w:r w:rsidRPr="00513906">
              <w:t>10</w:t>
            </w:r>
          </w:p>
        </w:tc>
        <w:tc>
          <w:tcPr>
            <w:tcW w:w="1177" w:type="dxa"/>
            <w:tcBorders>
              <w:top w:val="single" w:sz="4" w:space="0" w:color="auto"/>
              <w:left w:val="single" w:sz="4" w:space="0" w:color="auto"/>
              <w:bottom w:val="single" w:sz="4" w:space="0" w:color="auto"/>
              <w:right w:val="single" w:sz="4" w:space="0" w:color="auto"/>
            </w:tcBorders>
            <w:vAlign w:val="center"/>
          </w:tcPr>
          <w:p w14:paraId="665E8965" w14:textId="77777777" w:rsidR="00290710" w:rsidRPr="00513906" w:rsidRDefault="00290710" w:rsidP="00513906">
            <w:pPr>
              <w:pStyle w:val="Tabletext"/>
              <w:jc w:val="center"/>
            </w:pPr>
            <w:r w:rsidRPr="00513906">
              <w:t>–177</w:t>
            </w:r>
          </w:p>
        </w:tc>
        <w:tc>
          <w:tcPr>
            <w:tcW w:w="1202" w:type="dxa"/>
            <w:tcBorders>
              <w:top w:val="single" w:sz="4" w:space="0" w:color="auto"/>
              <w:left w:val="single" w:sz="4" w:space="0" w:color="auto"/>
              <w:bottom w:val="single" w:sz="4" w:space="0" w:color="auto"/>
              <w:right w:val="single" w:sz="4" w:space="0" w:color="auto"/>
            </w:tcBorders>
            <w:vAlign w:val="center"/>
          </w:tcPr>
          <w:p w14:paraId="53C9C906" w14:textId="77777777" w:rsidR="00290710" w:rsidRPr="00513906" w:rsidRDefault="00290710" w:rsidP="00513906">
            <w:pPr>
              <w:pStyle w:val="Tabletext"/>
              <w:jc w:val="center"/>
            </w:pPr>
            <w:r w:rsidRPr="00513906">
              <w:t>10</w:t>
            </w:r>
          </w:p>
        </w:tc>
        <w:tc>
          <w:tcPr>
            <w:tcW w:w="1922" w:type="dxa"/>
            <w:tcBorders>
              <w:left w:val="single" w:sz="4" w:space="0" w:color="auto"/>
              <w:bottom w:val="single" w:sz="4" w:space="0" w:color="auto"/>
            </w:tcBorders>
            <w:vAlign w:val="center"/>
          </w:tcPr>
          <w:p w14:paraId="7F31C324" w14:textId="77777777" w:rsidR="00290710" w:rsidRPr="00513906" w:rsidRDefault="00290710" w:rsidP="00513906">
            <w:pPr>
              <w:pStyle w:val="Tabletext"/>
              <w:jc w:val="center"/>
            </w:pPr>
            <w:r w:rsidRPr="00513906">
              <w:t>CMR-07</w:t>
            </w:r>
          </w:p>
        </w:tc>
      </w:tr>
      <w:tr w:rsidR="00290710" w:rsidRPr="00513906" w14:paraId="306DD81D" w14:textId="77777777" w:rsidTr="00290710">
        <w:trPr>
          <w:jc w:val="center"/>
        </w:trPr>
        <w:tc>
          <w:tcPr>
            <w:tcW w:w="2263" w:type="dxa"/>
            <w:tcBorders>
              <w:top w:val="single" w:sz="4" w:space="0" w:color="auto"/>
              <w:bottom w:val="single" w:sz="4" w:space="0" w:color="auto"/>
              <w:right w:val="single" w:sz="4" w:space="0" w:color="auto"/>
            </w:tcBorders>
            <w:vAlign w:val="center"/>
          </w:tcPr>
          <w:p w14:paraId="4537979C" w14:textId="77777777" w:rsidR="00290710" w:rsidRPr="00513906" w:rsidRDefault="00290710" w:rsidP="00513906">
            <w:pPr>
              <w:pStyle w:val="Tabletext"/>
            </w:pPr>
            <w:r w:rsidRPr="00513906">
              <w:t>SRS</w:t>
            </w:r>
            <w:r w:rsidRPr="00513906">
              <w:br/>
              <w:t>SMS (espace vers Terre)</w:t>
            </w:r>
          </w:p>
        </w:tc>
        <w:tc>
          <w:tcPr>
            <w:tcW w:w="1386" w:type="dxa"/>
            <w:tcBorders>
              <w:top w:val="single" w:sz="4" w:space="0" w:color="auto"/>
              <w:bottom w:val="single" w:sz="4" w:space="0" w:color="auto"/>
              <w:right w:val="single" w:sz="4" w:space="0" w:color="auto"/>
            </w:tcBorders>
            <w:vAlign w:val="center"/>
          </w:tcPr>
          <w:p w14:paraId="00C00781" w14:textId="77777777" w:rsidR="00290710" w:rsidRPr="00513906" w:rsidRDefault="00290710" w:rsidP="00513906">
            <w:pPr>
              <w:pStyle w:val="Tabletext"/>
              <w:jc w:val="center"/>
            </w:pPr>
            <w:r w:rsidRPr="00513906">
              <w:t>1 452-1 492</w:t>
            </w:r>
            <w:r w:rsidRPr="00513906">
              <w:br/>
              <w:t>1 525-1 559</w:t>
            </w:r>
          </w:p>
        </w:tc>
        <w:tc>
          <w:tcPr>
            <w:tcW w:w="1582" w:type="dxa"/>
            <w:tcBorders>
              <w:top w:val="single" w:sz="4" w:space="0" w:color="auto"/>
              <w:left w:val="single" w:sz="4" w:space="0" w:color="auto"/>
              <w:bottom w:val="single" w:sz="4" w:space="0" w:color="auto"/>
              <w:right w:val="single" w:sz="4" w:space="0" w:color="auto"/>
            </w:tcBorders>
            <w:vAlign w:val="center"/>
          </w:tcPr>
          <w:p w14:paraId="61EC8C72" w14:textId="77777777" w:rsidR="00290710" w:rsidRPr="00513906" w:rsidRDefault="00290710" w:rsidP="00513906">
            <w:pPr>
              <w:pStyle w:val="Tabletext"/>
              <w:jc w:val="center"/>
            </w:pPr>
            <w:r w:rsidRPr="00513906">
              <w:t>1 400-1 427</w:t>
            </w:r>
          </w:p>
        </w:tc>
        <w:tc>
          <w:tcPr>
            <w:tcW w:w="1231" w:type="dxa"/>
            <w:tcBorders>
              <w:top w:val="single" w:sz="4" w:space="0" w:color="auto"/>
              <w:left w:val="single" w:sz="4" w:space="0" w:color="auto"/>
              <w:bottom w:val="single" w:sz="4" w:space="0" w:color="auto"/>
              <w:right w:val="single" w:sz="4" w:space="0" w:color="auto"/>
            </w:tcBorders>
            <w:vAlign w:val="center"/>
          </w:tcPr>
          <w:p w14:paraId="4AD4CE2D" w14:textId="77777777" w:rsidR="00290710" w:rsidRPr="00513906" w:rsidRDefault="00290710" w:rsidP="00513906">
            <w:pPr>
              <w:pStyle w:val="Tabletext"/>
              <w:jc w:val="center"/>
            </w:pPr>
            <w:r w:rsidRPr="00513906">
              <w:t>–180</w:t>
            </w:r>
          </w:p>
        </w:tc>
        <w:tc>
          <w:tcPr>
            <w:tcW w:w="1204" w:type="dxa"/>
            <w:tcBorders>
              <w:top w:val="single" w:sz="4" w:space="0" w:color="auto"/>
              <w:left w:val="single" w:sz="4" w:space="0" w:color="auto"/>
              <w:bottom w:val="single" w:sz="4" w:space="0" w:color="auto"/>
              <w:right w:val="single" w:sz="4" w:space="0" w:color="auto"/>
            </w:tcBorders>
            <w:vAlign w:val="center"/>
          </w:tcPr>
          <w:p w14:paraId="60F674B4" w14:textId="77777777" w:rsidR="00290710" w:rsidRPr="00513906" w:rsidRDefault="00290710" w:rsidP="00513906">
            <w:pPr>
              <w:pStyle w:val="Tabletext"/>
              <w:jc w:val="center"/>
            </w:pPr>
            <w:r w:rsidRPr="00513906">
              <w:t>27</w:t>
            </w:r>
          </w:p>
        </w:tc>
        <w:tc>
          <w:tcPr>
            <w:tcW w:w="1288" w:type="dxa"/>
            <w:tcBorders>
              <w:top w:val="single" w:sz="4" w:space="0" w:color="auto"/>
              <w:left w:val="single" w:sz="4" w:space="0" w:color="auto"/>
              <w:bottom w:val="single" w:sz="4" w:space="0" w:color="auto"/>
              <w:right w:val="single" w:sz="4" w:space="0" w:color="auto"/>
            </w:tcBorders>
            <w:vAlign w:val="center"/>
          </w:tcPr>
          <w:p w14:paraId="69E80DDB" w14:textId="77777777" w:rsidR="00290710" w:rsidRPr="00513906" w:rsidRDefault="00290710" w:rsidP="00513906">
            <w:pPr>
              <w:pStyle w:val="Tabletext"/>
              <w:jc w:val="center"/>
            </w:pPr>
            <w:r w:rsidRPr="00513906">
              <w:t>–196</w:t>
            </w:r>
          </w:p>
        </w:tc>
        <w:tc>
          <w:tcPr>
            <w:tcW w:w="1204" w:type="dxa"/>
            <w:tcBorders>
              <w:top w:val="single" w:sz="4" w:space="0" w:color="auto"/>
              <w:left w:val="single" w:sz="4" w:space="0" w:color="auto"/>
              <w:bottom w:val="single" w:sz="4" w:space="0" w:color="auto"/>
              <w:right w:val="single" w:sz="4" w:space="0" w:color="auto"/>
            </w:tcBorders>
            <w:vAlign w:val="center"/>
          </w:tcPr>
          <w:p w14:paraId="06687D0E" w14:textId="77777777" w:rsidR="00290710" w:rsidRPr="00513906" w:rsidRDefault="00290710" w:rsidP="00513906">
            <w:pPr>
              <w:pStyle w:val="Tabletext"/>
              <w:jc w:val="center"/>
            </w:pPr>
            <w:r w:rsidRPr="00513906">
              <w:t>20</w:t>
            </w:r>
          </w:p>
        </w:tc>
        <w:tc>
          <w:tcPr>
            <w:tcW w:w="1177" w:type="dxa"/>
            <w:tcBorders>
              <w:top w:val="single" w:sz="4" w:space="0" w:color="auto"/>
              <w:left w:val="single" w:sz="4" w:space="0" w:color="auto"/>
              <w:bottom w:val="single" w:sz="4" w:space="0" w:color="auto"/>
              <w:right w:val="single" w:sz="4" w:space="0" w:color="auto"/>
            </w:tcBorders>
            <w:vAlign w:val="center"/>
          </w:tcPr>
          <w:p w14:paraId="7192242D" w14:textId="77777777" w:rsidR="00290710" w:rsidRPr="00513906" w:rsidRDefault="00290710" w:rsidP="00513906">
            <w:pPr>
              <w:pStyle w:val="Tabletext"/>
              <w:jc w:val="center"/>
            </w:pPr>
            <w:r w:rsidRPr="00513906">
              <w:t>–166</w:t>
            </w:r>
          </w:p>
        </w:tc>
        <w:tc>
          <w:tcPr>
            <w:tcW w:w="1202" w:type="dxa"/>
            <w:tcBorders>
              <w:top w:val="single" w:sz="4" w:space="0" w:color="auto"/>
              <w:left w:val="single" w:sz="4" w:space="0" w:color="auto"/>
              <w:bottom w:val="single" w:sz="4" w:space="0" w:color="auto"/>
              <w:right w:val="single" w:sz="4" w:space="0" w:color="auto"/>
            </w:tcBorders>
            <w:vAlign w:val="center"/>
          </w:tcPr>
          <w:p w14:paraId="0E82C4FE" w14:textId="77777777" w:rsidR="00290710" w:rsidRPr="00513906" w:rsidRDefault="00290710" w:rsidP="00513906">
            <w:pPr>
              <w:pStyle w:val="Tabletext"/>
              <w:jc w:val="center"/>
            </w:pPr>
            <w:r w:rsidRPr="00513906">
              <w:t>20</w:t>
            </w:r>
          </w:p>
        </w:tc>
        <w:tc>
          <w:tcPr>
            <w:tcW w:w="1922" w:type="dxa"/>
            <w:tcBorders>
              <w:top w:val="single" w:sz="4" w:space="0" w:color="auto"/>
              <w:left w:val="single" w:sz="4" w:space="0" w:color="auto"/>
              <w:bottom w:val="single" w:sz="4" w:space="0" w:color="auto"/>
            </w:tcBorders>
            <w:vAlign w:val="center"/>
          </w:tcPr>
          <w:p w14:paraId="49CBF474" w14:textId="77777777" w:rsidR="00290710" w:rsidRPr="00513906" w:rsidRDefault="00290710" w:rsidP="00513906">
            <w:pPr>
              <w:pStyle w:val="Tabletext"/>
              <w:jc w:val="center"/>
            </w:pPr>
            <w:r w:rsidRPr="00513906">
              <w:t>CMR-03</w:t>
            </w:r>
          </w:p>
        </w:tc>
      </w:tr>
      <w:tr w:rsidR="00290710" w:rsidRPr="00513906" w14:paraId="4CFFE28D" w14:textId="77777777" w:rsidTr="00290710">
        <w:trPr>
          <w:jc w:val="center"/>
        </w:trPr>
        <w:tc>
          <w:tcPr>
            <w:tcW w:w="2263" w:type="dxa"/>
            <w:tcBorders>
              <w:top w:val="single" w:sz="4" w:space="0" w:color="auto"/>
              <w:bottom w:val="single" w:sz="4" w:space="0" w:color="auto"/>
              <w:right w:val="single" w:sz="4" w:space="0" w:color="auto"/>
            </w:tcBorders>
            <w:vAlign w:val="center"/>
          </w:tcPr>
          <w:p w14:paraId="01089F70" w14:textId="77777777" w:rsidR="00290710" w:rsidRPr="00513906" w:rsidRDefault="00290710" w:rsidP="00513906">
            <w:pPr>
              <w:pStyle w:val="Tabletext"/>
            </w:pPr>
            <w:r w:rsidRPr="00513906">
              <w:t>SMS (espace vers Terre)</w:t>
            </w:r>
            <w:r w:rsidRPr="00513906">
              <w:br/>
            </w:r>
            <w:del w:id="216" w:author="" w:date="2018-07-29T15:01:00Z">
              <w:r w:rsidRPr="00513906" w:rsidDel="007F3204">
                <w:delText>SMS (espace vers Terre)</w:delText>
              </w:r>
            </w:del>
          </w:p>
        </w:tc>
        <w:tc>
          <w:tcPr>
            <w:tcW w:w="1386" w:type="dxa"/>
            <w:tcBorders>
              <w:top w:val="single" w:sz="4" w:space="0" w:color="auto"/>
              <w:bottom w:val="single" w:sz="4" w:space="0" w:color="auto"/>
              <w:right w:val="single" w:sz="4" w:space="0" w:color="auto"/>
            </w:tcBorders>
            <w:vAlign w:val="center"/>
          </w:tcPr>
          <w:p w14:paraId="42D9496E" w14:textId="77777777" w:rsidR="00290710" w:rsidRPr="00513906" w:rsidRDefault="00290710" w:rsidP="00513906">
            <w:pPr>
              <w:pStyle w:val="Tabletext"/>
              <w:ind w:left="-57" w:right="-57"/>
              <w:jc w:val="center"/>
              <w:rPr>
                <w:rPrChange w:id="217" w:author="" w:date="2018-07-28T17:42:00Z">
                  <w:rPr>
                    <w:lang w:val="en-US"/>
                  </w:rPr>
                </w:rPrChange>
              </w:rPr>
            </w:pPr>
            <w:r w:rsidRPr="00513906">
              <w:rPr>
                <w:rPrChange w:id="218" w:author="" w:date="2018-07-28T17:42:00Z">
                  <w:rPr>
                    <w:sz w:val="24"/>
                    <w:lang w:val="en-US"/>
                  </w:rPr>
                </w:rPrChange>
              </w:rPr>
              <w:t>1 525-1 559</w:t>
            </w:r>
            <w:r w:rsidRPr="00513906">
              <w:rPr>
                <w:rPrChange w:id="219" w:author="" w:date="2018-07-28T17:42:00Z">
                  <w:rPr>
                    <w:sz w:val="24"/>
                    <w:lang w:val="en-US"/>
                  </w:rPr>
                </w:rPrChange>
              </w:rPr>
              <w:br/>
            </w:r>
            <w:del w:id="220" w:author="" w:date="2018-07-29T15:02:00Z">
              <w:r w:rsidRPr="00513906" w:rsidDel="007F3204">
                <w:rPr>
                  <w:rPrChange w:id="221" w:author="" w:date="2018-07-28T17:42:00Z">
                    <w:rPr>
                      <w:sz w:val="24"/>
                      <w:lang w:val="en-US"/>
                    </w:rPr>
                  </w:rPrChange>
                </w:rPr>
                <w:delText>1 613,8</w:delText>
              </w:r>
              <w:r w:rsidRPr="00513906" w:rsidDel="007F3204">
                <w:rPr>
                  <w:rPrChange w:id="222" w:author="" w:date="2018-07-28T17:42:00Z">
                    <w:rPr>
                      <w:sz w:val="24"/>
                      <w:lang w:val="en-US"/>
                    </w:rPr>
                  </w:rPrChange>
                </w:rPr>
                <w:noBreakHyphen/>
                <w:delText>1 626,5</w:delText>
              </w:r>
            </w:del>
          </w:p>
        </w:tc>
        <w:tc>
          <w:tcPr>
            <w:tcW w:w="1582" w:type="dxa"/>
            <w:tcBorders>
              <w:top w:val="single" w:sz="4" w:space="0" w:color="auto"/>
              <w:left w:val="single" w:sz="4" w:space="0" w:color="auto"/>
              <w:bottom w:val="single" w:sz="4" w:space="0" w:color="auto"/>
              <w:right w:val="single" w:sz="4" w:space="0" w:color="auto"/>
            </w:tcBorders>
            <w:vAlign w:val="center"/>
          </w:tcPr>
          <w:p w14:paraId="24E2CE37" w14:textId="77777777" w:rsidR="00290710" w:rsidRPr="00513906" w:rsidRDefault="00290710" w:rsidP="00513906">
            <w:pPr>
              <w:pStyle w:val="Tabletext"/>
              <w:jc w:val="center"/>
              <w:rPr>
                <w:rPrChange w:id="223" w:author="" w:date="2018-07-28T17:42:00Z">
                  <w:rPr>
                    <w:lang w:val="en-US"/>
                  </w:rPr>
                </w:rPrChange>
              </w:rPr>
            </w:pPr>
            <w:r w:rsidRPr="00513906">
              <w:rPr>
                <w:rPrChange w:id="224" w:author="" w:date="2018-07-28T17:42:00Z">
                  <w:rPr>
                    <w:sz w:val="24"/>
                    <w:lang w:val="en-US"/>
                  </w:rPr>
                </w:rPrChange>
              </w:rPr>
              <w:t>1 610,6-1 613,8</w:t>
            </w:r>
          </w:p>
        </w:tc>
        <w:tc>
          <w:tcPr>
            <w:tcW w:w="1231" w:type="dxa"/>
            <w:tcBorders>
              <w:top w:val="single" w:sz="4" w:space="0" w:color="auto"/>
              <w:left w:val="single" w:sz="4" w:space="0" w:color="auto"/>
              <w:bottom w:val="single" w:sz="4" w:space="0" w:color="auto"/>
              <w:right w:val="single" w:sz="4" w:space="0" w:color="auto"/>
            </w:tcBorders>
            <w:vAlign w:val="center"/>
          </w:tcPr>
          <w:p w14:paraId="2C0DDD56" w14:textId="77777777" w:rsidR="00290710" w:rsidRPr="00513906" w:rsidRDefault="00290710" w:rsidP="00513906">
            <w:pPr>
              <w:pStyle w:val="Tabletext"/>
              <w:jc w:val="center"/>
              <w:rPr>
                <w:rPrChange w:id="225" w:author="" w:date="2018-07-28T17:42:00Z">
                  <w:rPr>
                    <w:lang w:val="en-US"/>
                  </w:rPr>
                </w:rPrChange>
              </w:rPr>
            </w:pPr>
            <w:r w:rsidRPr="00513906">
              <w:rPr>
                <w:rPrChange w:id="226" w:author="" w:date="2018-07-28T17:42:00Z">
                  <w:rPr>
                    <w:sz w:val="24"/>
                    <w:lang w:val="en-US"/>
                  </w:rPr>
                </w:rPrChange>
              </w:rPr>
              <w:t>SO</w:t>
            </w:r>
          </w:p>
        </w:tc>
        <w:tc>
          <w:tcPr>
            <w:tcW w:w="1204" w:type="dxa"/>
            <w:tcBorders>
              <w:top w:val="single" w:sz="4" w:space="0" w:color="auto"/>
              <w:left w:val="single" w:sz="4" w:space="0" w:color="auto"/>
              <w:bottom w:val="single" w:sz="4" w:space="0" w:color="auto"/>
              <w:right w:val="single" w:sz="4" w:space="0" w:color="auto"/>
            </w:tcBorders>
            <w:vAlign w:val="center"/>
          </w:tcPr>
          <w:p w14:paraId="2AF0FF6A" w14:textId="77777777" w:rsidR="00290710" w:rsidRPr="00513906" w:rsidRDefault="00290710" w:rsidP="00513906">
            <w:pPr>
              <w:pStyle w:val="Tabletext"/>
              <w:jc w:val="center"/>
              <w:rPr>
                <w:rPrChange w:id="227" w:author="" w:date="2018-07-28T17:42:00Z">
                  <w:rPr>
                    <w:lang w:val="en-US"/>
                  </w:rPr>
                </w:rPrChange>
              </w:rPr>
            </w:pPr>
            <w:r w:rsidRPr="00513906">
              <w:rPr>
                <w:rPrChange w:id="228" w:author="" w:date="2018-07-28T17:42:00Z">
                  <w:rPr>
                    <w:sz w:val="24"/>
                    <w:lang w:val="en-US"/>
                  </w:rPr>
                </w:rPrChange>
              </w:rPr>
              <w:t>SO</w:t>
            </w:r>
          </w:p>
        </w:tc>
        <w:tc>
          <w:tcPr>
            <w:tcW w:w="1288" w:type="dxa"/>
            <w:tcBorders>
              <w:top w:val="single" w:sz="4" w:space="0" w:color="auto"/>
              <w:left w:val="single" w:sz="4" w:space="0" w:color="auto"/>
              <w:bottom w:val="single" w:sz="4" w:space="0" w:color="auto"/>
              <w:right w:val="single" w:sz="4" w:space="0" w:color="auto"/>
            </w:tcBorders>
            <w:vAlign w:val="center"/>
          </w:tcPr>
          <w:p w14:paraId="7A8350CF" w14:textId="77777777" w:rsidR="00290710" w:rsidRPr="00513906" w:rsidRDefault="00290710" w:rsidP="00513906">
            <w:pPr>
              <w:pStyle w:val="Tabletext"/>
              <w:jc w:val="center"/>
              <w:rPr>
                <w:rPrChange w:id="229" w:author="" w:date="2018-07-28T17:42:00Z">
                  <w:rPr>
                    <w:lang w:val="en-US"/>
                  </w:rPr>
                </w:rPrChange>
              </w:rPr>
            </w:pPr>
            <w:r w:rsidRPr="00513906">
              <w:rPr>
                <w:rPrChange w:id="230" w:author="" w:date="2018-07-28T17:42:00Z">
                  <w:rPr>
                    <w:sz w:val="24"/>
                    <w:lang w:val="en-US"/>
                  </w:rPr>
                </w:rPrChange>
              </w:rPr>
              <w:t>–194</w:t>
            </w:r>
          </w:p>
        </w:tc>
        <w:tc>
          <w:tcPr>
            <w:tcW w:w="1204" w:type="dxa"/>
            <w:tcBorders>
              <w:top w:val="single" w:sz="4" w:space="0" w:color="auto"/>
              <w:left w:val="single" w:sz="4" w:space="0" w:color="auto"/>
              <w:bottom w:val="single" w:sz="4" w:space="0" w:color="auto"/>
              <w:right w:val="single" w:sz="4" w:space="0" w:color="auto"/>
            </w:tcBorders>
            <w:vAlign w:val="center"/>
          </w:tcPr>
          <w:p w14:paraId="1AC00418" w14:textId="77777777" w:rsidR="00290710" w:rsidRPr="00513906" w:rsidRDefault="00290710" w:rsidP="00513906">
            <w:pPr>
              <w:pStyle w:val="Tabletext"/>
              <w:jc w:val="center"/>
              <w:rPr>
                <w:rPrChange w:id="231" w:author="" w:date="2018-07-28T17:42:00Z">
                  <w:rPr>
                    <w:lang w:val="en-US"/>
                  </w:rPr>
                </w:rPrChange>
              </w:rPr>
            </w:pPr>
            <w:r w:rsidRPr="00513906">
              <w:rPr>
                <w:rPrChange w:id="232" w:author="" w:date="2018-07-28T17:42:00Z">
                  <w:rPr>
                    <w:sz w:val="24"/>
                    <w:lang w:val="en-US"/>
                  </w:rPr>
                </w:rPrChange>
              </w:rPr>
              <w:t>20</w:t>
            </w:r>
          </w:p>
        </w:tc>
        <w:tc>
          <w:tcPr>
            <w:tcW w:w="1177" w:type="dxa"/>
            <w:tcBorders>
              <w:top w:val="single" w:sz="4" w:space="0" w:color="auto"/>
              <w:left w:val="single" w:sz="4" w:space="0" w:color="auto"/>
              <w:bottom w:val="single" w:sz="4" w:space="0" w:color="auto"/>
              <w:right w:val="single" w:sz="4" w:space="0" w:color="auto"/>
            </w:tcBorders>
            <w:vAlign w:val="center"/>
          </w:tcPr>
          <w:p w14:paraId="5369DFF7" w14:textId="77777777" w:rsidR="00290710" w:rsidRPr="00513906" w:rsidRDefault="00290710" w:rsidP="00513906">
            <w:pPr>
              <w:pStyle w:val="Tabletext"/>
              <w:jc w:val="center"/>
              <w:rPr>
                <w:rPrChange w:id="233" w:author="" w:date="2018-07-28T17:42:00Z">
                  <w:rPr>
                    <w:lang w:val="en-US"/>
                  </w:rPr>
                </w:rPrChange>
              </w:rPr>
            </w:pPr>
            <w:r w:rsidRPr="00513906">
              <w:rPr>
                <w:rPrChange w:id="234" w:author="" w:date="2018-07-28T17:42:00Z">
                  <w:rPr>
                    <w:sz w:val="24"/>
                    <w:lang w:val="en-US"/>
                  </w:rPr>
                </w:rPrChange>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1FC1D901" w14:textId="77777777" w:rsidR="00290710" w:rsidRPr="00513906" w:rsidRDefault="00290710" w:rsidP="00513906">
            <w:pPr>
              <w:pStyle w:val="Tabletext"/>
              <w:jc w:val="center"/>
              <w:rPr>
                <w:rPrChange w:id="235" w:author="" w:date="2018-07-28T17:42:00Z">
                  <w:rPr>
                    <w:lang w:val="en-US"/>
                  </w:rPr>
                </w:rPrChange>
              </w:rPr>
            </w:pPr>
            <w:r w:rsidRPr="00513906">
              <w:rPr>
                <w:rPrChange w:id="236" w:author="" w:date="2018-07-28T17:42:00Z">
                  <w:rPr>
                    <w:sz w:val="24"/>
                    <w:lang w:val="en-US"/>
                  </w:rPr>
                </w:rPrChange>
              </w:rPr>
              <w:t>20</w:t>
            </w:r>
          </w:p>
        </w:tc>
        <w:tc>
          <w:tcPr>
            <w:tcW w:w="1922" w:type="dxa"/>
            <w:tcBorders>
              <w:top w:val="single" w:sz="4" w:space="0" w:color="auto"/>
              <w:left w:val="single" w:sz="4" w:space="0" w:color="auto"/>
              <w:bottom w:val="single" w:sz="4" w:space="0" w:color="auto"/>
            </w:tcBorders>
            <w:vAlign w:val="center"/>
          </w:tcPr>
          <w:p w14:paraId="6AAEBFC5" w14:textId="77777777" w:rsidR="00290710" w:rsidRPr="00513906" w:rsidRDefault="00290710" w:rsidP="00513906">
            <w:pPr>
              <w:pStyle w:val="Tabletext"/>
              <w:jc w:val="center"/>
              <w:rPr>
                <w:rPrChange w:id="237" w:author="" w:date="2018-07-28T17:42:00Z">
                  <w:rPr>
                    <w:lang w:val="en-US"/>
                  </w:rPr>
                </w:rPrChange>
              </w:rPr>
            </w:pPr>
            <w:r w:rsidRPr="00513906">
              <w:rPr>
                <w:rPrChange w:id="238" w:author="" w:date="2018-07-28T17:42:00Z">
                  <w:rPr>
                    <w:sz w:val="24"/>
                    <w:lang w:val="en-US"/>
                  </w:rPr>
                </w:rPrChange>
              </w:rPr>
              <w:t>CMR-03</w:t>
            </w:r>
          </w:p>
        </w:tc>
      </w:tr>
      <w:tr w:rsidR="00290710" w:rsidRPr="00513906" w14:paraId="2665566A" w14:textId="77777777" w:rsidTr="00290710">
        <w:trPr>
          <w:jc w:val="center"/>
        </w:trPr>
        <w:tc>
          <w:tcPr>
            <w:tcW w:w="2263" w:type="dxa"/>
            <w:tcBorders>
              <w:top w:val="single" w:sz="4" w:space="0" w:color="auto"/>
              <w:bottom w:val="single" w:sz="4" w:space="0" w:color="auto"/>
              <w:right w:val="single" w:sz="4" w:space="0" w:color="auto"/>
            </w:tcBorders>
            <w:vAlign w:val="center"/>
          </w:tcPr>
          <w:p w14:paraId="0FA309FA" w14:textId="77777777" w:rsidR="00290710" w:rsidRPr="00513906" w:rsidRDefault="00290710" w:rsidP="00513906">
            <w:pPr>
              <w:pStyle w:val="Tabletext"/>
              <w:rPr>
                <w:rPrChange w:id="239" w:author="" w:date="2018-07-28T17:42:00Z">
                  <w:rPr>
                    <w:lang w:val="en-US"/>
                  </w:rPr>
                </w:rPrChange>
              </w:rPr>
            </w:pPr>
            <w:r w:rsidRPr="00513906">
              <w:rPr>
                <w:rPrChange w:id="240" w:author="" w:date="2018-07-28T17:42:00Z">
                  <w:rPr>
                    <w:sz w:val="24"/>
                    <w:lang w:val="en-US"/>
                  </w:rPr>
                </w:rPrChange>
              </w:rPr>
              <w:t>SRNS (espace vers Terre)</w:t>
            </w:r>
          </w:p>
        </w:tc>
        <w:tc>
          <w:tcPr>
            <w:tcW w:w="1386" w:type="dxa"/>
            <w:tcBorders>
              <w:top w:val="single" w:sz="4" w:space="0" w:color="auto"/>
              <w:bottom w:val="single" w:sz="4" w:space="0" w:color="auto"/>
              <w:right w:val="single" w:sz="4" w:space="0" w:color="auto"/>
            </w:tcBorders>
            <w:vAlign w:val="center"/>
          </w:tcPr>
          <w:p w14:paraId="7CC26B9F" w14:textId="77777777" w:rsidR="00290710" w:rsidRPr="00513906" w:rsidRDefault="00290710" w:rsidP="00513906">
            <w:pPr>
              <w:pStyle w:val="Tabletext"/>
              <w:jc w:val="center"/>
              <w:rPr>
                <w:rPrChange w:id="241" w:author="" w:date="2018-07-28T17:42:00Z">
                  <w:rPr>
                    <w:lang w:val="en-US"/>
                  </w:rPr>
                </w:rPrChange>
              </w:rPr>
            </w:pPr>
            <w:r w:rsidRPr="00513906">
              <w:rPr>
                <w:rPrChange w:id="242" w:author="" w:date="2018-07-28T17:42:00Z">
                  <w:rPr>
                    <w:sz w:val="24"/>
                    <w:lang w:val="en-US"/>
                  </w:rPr>
                </w:rPrChange>
              </w:rPr>
              <w:t>1 559</w:t>
            </w:r>
            <w:r w:rsidRPr="00513906">
              <w:rPr>
                <w:rPrChange w:id="243" w:author="" w:date="2018-07-28T17:42:00Z">
                  <w:rPr>
                    <w:sz w:val="24"/>
                    <w:lang w:val="en-US"/>
                  </w:rPr>
                </w:rPrChange>
              </w:rPr>
              <w:noBreakHyphen/>
              <w:t>1 610</w:t>
            </w:r>
          </w:p>
        </w:tc>
        <w:tc>
          <w:tcPr>
            <w:tcW w:w="1582" w:type="dxa"/>
            <w:tcBorders>
              <w:top w:val="single" w:sz="4" w:space="0" w:color="auto"/>
              <w:left w:val="single" w:sz="4" w:space="0" w:color="auto"/>
              <w:bottom w:val="single" w:sz="4" w:space="0" w:color="auto"/>
              <w:right w:val="single" w:sz="4" w:space="0" w:color="auto"/>
            </w:tcBorders>
            <w:vAlign w:val="center"/>
          </w:tcPr>
          <w:p w14:paraId="49A7AE9E" w14:textId="77777777" w:rsidR="00290710" w:rsidRPr="00513906" w:rsidRDefault="00290710" w:rsidP="00513906">
            <w:pPr>
              <w:pStyle w:val="Tabletext"/>
              <w:jc w:val="center"/>
              <w:rPr>
                <w:rPrChange w:id="244" w:author="" w:date="2018-07-28T17:42:00Z">
                  <w:rPr>
                    <w:lang w:val="en-US"/>
                  </w:rPr>
                </w:rPrChange>
              </w:rPr>
            </w:pPr>
            <w:r w:rsidRPr="00513906">
              <w:rPr>
                <w:rPrChange w:id="245" w:author="" w:date="2018-07-28T17:42:00Z">
                  <w:rPr>
                    <w:sz w:val="24"/>
                    <w:lang w:val="en-US"/>
                  </w:rPr>
                </w:rPrChange>
              </w:rPr>
              <w:t>1 610,6-1 613,8</w:t>
            </w:r>
          </w:p>
        </w:tc>
        <w:tc>
          <w:tcPr>
            <w:tcW w:w="1231" w:type="dxa"/>
            <w:tcBorders>
              <w:top w:val="single" w:sz="4" w:space="0" w:color="auto"/>
              <w:left w:val="single" w:sz="4" w:space="0" w:color="auto"/>
              <w:bottom w:val="single" w:sz="4" w:space="0" w:color="auto"/>
              <w:right w:val="single" w:sz="4" w:space="0" w:color="auto"/>
            </w:tcBorders>
            <w:vAlign w:val="center"/>
          </w:tcPr>
          <w:p w14:paraId="40E2C6FA" w14:textId="77777777" w:rsidR="00290710" w:rsidRPr="00513906" w:rsidRDefault="00290710" w:rsidP="00513906">
            <w:pPr>
              <w:pStyle w:val="Tabletext"/>
              <w:jc w:val="center"/>
              <w:rPr>
                <w:rPrChange w:id="246" w:author="" w:date="2018-07-28T17:42:00Z">
                  <w:rPr>
                    <w:lang w:val="en-US"/>
                  </w:rPr>
                </w:rPrChange>
              </w:rPr>
            </w:pPr>
            <w:r w:rsidRPr="00513906">
              <w:rPr>
                <w:rPrChange w:id="247" w:author="" w:date="2018-07-28T17:42:00Z">
                  <w:rPr>
                    <w:sz w:val="24"/>
                    <w:lang w:val="en-US"/>
                  </w:rPr>
                </w:rPrChange>
              </w:rPr>
              <w:t>SO</w:t>
            </w:r>
          </w:p>
        </w:tc>
        <w:tc>
          <w:tcPr>
            <w:tcW w:w="1204" w:type="dxa"/>
            <w:tcBorders>
              <w:top w:val="single" w:sz="4" w:space="0" w:color="auto"/>
              <w:left w:val="single" w:sz="4" w:space="0" w:color="auto"/>
              <w:bottom w:val="single" w:sz="4" w:space="0" w:color="auto"/>
              <w:right w:val="single" w:sz="4" w:space="0" w:color="auto"/>
            </w:tcBorders>
            <w:vAlign w:val="center"/>
          </w:tcPr>
          <w:p w14:paraId="56F84E05" w14:textId="77777777" w:rsidR="00290710" w:rsidRPr="00513906" w:rsidRDefault="00290710" w:rsidP="00513906">
            <w:pPr>
              <w:pStyle w:val="Tabletext"/>
              <w:jc w:val="center"/>
              <w:rPr>
                <w:rPrChange w:id="248" w:author="" w:date="2018-07-28T17:42:00Z">
                  <w:rPr>
                    <w:lang w:val="en-US"/>
                  </w:rPr>
                </w:rPrChange>
              </w:rPr>
            </w:pPr>
            <w:r w:rsidRPr="00513906">
              <w:rPr>
                <w:rPrChange w:id="249" w:author="" w:date="2018-07-28T17:42:00Z">
                  <w:rPr>
                    <w:sz w:val="24"/>
                    <w:lang w:val="en-US"/>
                  </w:rPr>
                </w:rPrChange>
              </w:rPr>
              <w:t>SO</w:t>
            </w:r>
          </w:p>
        </w:tc>
        <w:tc>
          <w:tcPr>
            <w:tcW w:w="1288" w:type="dxa"/>
            <w:tcBorders>
              <w:top w:val="single" w:sz="4" w:space="0" w:color="auto"/>
              <w:left w:val="single" w:sz="4" w:space="0" w:color="auto"/>
              <w:bottom w:val="single" w:sz="4" w:space="0" w:color="auto"/>
              <w:right w:val="single" w:sz="4" w:space="0" w:color="auto"/>
            </w:tcBorders>
            <w:vAlign w:val="center"/>
          </w:tcPr>
          <w:p w14:paraId="0ED5F08F" w14:textId="77777777" w:rsidR="00290710" w:rsidRPr="00513906" w:rsidRDefault="00290710" w:rsidP="00513906">
            <w:pPr>
              <w:pStyle w:val="Tabletext"/>
              <w:jc w:val="center"/>
              <w:rPr>
                <w:rPrChange w:id="250" w:author="" w:date="2018-07-28T17:42:00Z">
                  <w:rPr>
                    <w:lang w:val="en-US"/>
                  </w:rPr>
                </w:rPrChange>
              </w:rPr>
            </w:pPr>
            <w:r w:rsidRPr="00513906">
              <w:rPr>
                <w:rPrChange w:id="251" w:author="" w:date="2018-07-28T17:42:00Z">
                  <w:rPr>
                    <w:sz w:val="24"/>
                    <w:lang w:val="en-US"/>
                  </w:rPr>
                </w:rPrChange>
              </w:rPr>
              <w:t>–194</w:t>
            </w:r>
          </w:p>
        </w:tc>
        <w:tc>
          <w:tcPr>
            <w:tcW w:w="1204" w:type="dxa"/>
            <w:tcBorders>
              <w:top w:val="single" w:sz="4" w:space="0" w:color="auto"/>
              <w:left w:val="single" w:sz="4" w:space="0" w:color="auto"/>
              <w:bottom w:val="single" w:sz="4" w:space="0" w:color="auto"/>
              <w:right w:val="single" w:sz="4" w:space="0" w:color="auto"/>
            </w:tcBorders>
            <w:vAlign w:val="center"/>
          </w:tcPr>
          <w:p w14:paraId="407A5027" w14:textId="77777777" w:rsidR="00290710" w:rsidRPr="00513906" w:rsidRDefault="00290710" w:rsidP="00513906">
            <w:pPr>
              <w:pStyle w:val="Tabletext"/>
              <w:jc w:val="center"/>
              <w:rPr>
                <w:rPrChange w:id="252" w:author="" w:date="2018-07-28T17:42:00Z">
                  <w:rPr>
                    <w:lang w:val="en-US"/>
                  </w:rPr>
                </w:rPrChange>
              </w:rPr>
            </w:pPr>
            <w:r w:rsidRPr="00513906">
              <w:rPr>
                <w:rPrChange w:id="253" w:author="" w:date="2018-07-28T17:42:00Z">
                  <w:rPr>
                    <w:sz w:val="24"/>
                    <w:lang w:val="en-US"/>
                  </w:rPr>
                </w:rPrChange>
              </w:rPr>
              <w:t>20</w:t>
            </w:r>
          </w:p>
        </w:tc>
        <w:tc>
          <w:tcPr>
            <w:tcW w:w="1177" w:type="dxa"/>
            <w:tcBorders>
              <w:top w:val="single" w:sz="4" w:space="0" w:color="auto"/>
              <w:left w:val="single" w:sz="4" w:space="0" w:color="auto"/>
              <w:bottom w:val="single" w:sz="4" w:space="0" w:color="auto"/>
              <w:right w:val="single" w:sz="4" w:space="0" w:color="auto"/>
            </w:tcBorders>
            <w:vAlign w:val="center"/>
          </w:tcPr>
          <w:p w14:paraId="2F61B678" w14:textId="77777777" w:rsidR="00290710" w:rsidRPr="00513906" w:rsidRDefault="00290710" w:rsidP="00513906">
            <w:pPr>
              <w:pStyle w:val="Tabletext"/>
              <w:jc w:val="center"/>
              <w:rPr>
                <w:rPrChange w:id="254" w:author="" w:date="2018-07-28T17:42:00Z">
                  <w:rPr>
                    <w:lang w:val="en-US"/>
                  </w:rPr>
                </w:rPrChange>
              </w:rPr>
            </w:pPr>
            <w:r w:rsidRPr="00513906">
              <w:rPr>
                <w:rPrChange w:id="255" w:author="" w:date="2018-07-28T17:42:00Z">
                  <w:rPr>
                    <w:sz w:val="24"/>
                    <w:lang w:val="en-US"/>
                  </w:rPr>
                </w:rPrChange>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52A1EC50" w14:textId="77777777" w:rsidR="00290710" w:rsidRPr="00513906" w:rsidRDefault="00290710" w:rsidP="00513906">
            <w:pPr>
              <w:pStyle w:val="Tabletext"/>
              <w:jc w:val="center"/>
              <w:rPr>
                <w:rPrChange w:id="256" w:author="" w:date="2018-07-28T17:42:00Z">
                  <w:rPr>
                    <w:lang w:val="en-US"/>
                  </w:rPr>
                </w:rPrChange>
              </w:rPr>
            </w:pPr>
            <w:r w:rsidRPr="00513906">
              <w:rPr>
                <w:rPrChange w:id="257" w:author="" w:date="2018-07-28T17:42:00Z">
                  <w:rPr>
                    <w:sz w:val="24"/>
                    <w:lang w:val="en-US"/>
                  </w:rPr>
                </w:rPrChange>
              </w:rPr>
              <w:t>20</w:t>
            </w:r>
          </w:p>
        </w:tc>
        <w:tc>
          <w:tcPr>
            <w:tcW w:w="1922" w:type="dxa"/>
            <w:tcBorders>
              <w:top w:val="single" w:sz="4" w:space="0" w:color="auto"/>
              <w:left w:val="single" w:sz="4" w:space="0" w:color="auto"/>
              <w:bottom w:val="single" w:sz="4" w:space="0" w:color="auto"/>
            </w:tcBorders>
            <w:vAlign w:val="center"/>
          </w:tcPr>
          <w:p w14:paraId="28F3A749" w14:textId="77777777" w:rsidR="00290710" w:rsidRPr="00513906" w:rsidRDefault="00290710" w:rsidP="00513906">
            <w:pPr>
              <w:pStyle w:val="Tabletext"/>
              <w:jc w:val="center"/>
              <w:rPr>
                <w:rPrChange w:id="258" w:author="" w:date="2018-07-28T17:42:00Z">
                  <w:rPr>
                    <w:lang w:val="en-US"/>
                  </w:rPr>
                </w:rPrChange>
              </w:rPr>
            </w:pPr>
            <w:r w:rsidRPr="00513906">
              <w:rPr>
                <w:rPrChange w:id="259" w:author="" w:date="2018-07-28T17:42:00Z">
                  <w:rPr>
                    <w:sz w:val="24"/>
                    <w:lang w:val="en-US"/>
                  </w:rPr>
                </w:rPrChange>
              </w:rPr>
              <w:t>CMR-07</w:t>
            </w:r>
          </w:p>
        </w:tc>
      </w:tr>
      <w:tr w:rsidR="00290710" w:rsidRPr="00513906" w14:paraId="2D096D9E" w14:textId="77777777" w:rsidTr="00290710">
        <w:trPr>
          <w:jc w:val="center"/>
        </w:trPr>
        <w:tc>
          <w:tcPr>
            <w:tcW w:w="2263" w:type="dxa"/>
            <w:tcBorders>
              <w:top w:val="single" w:sz="4" w:space="0" w:color="auto"/>
              <w:bottom w:val="single" w:sz="4" w:space="0" w:color="auto"/>
              <w:right w:val="single" w:sz="4" w:space="0" w:color="auto"/>
            </w:tcBorders>
            <w:vAlign w:val="center"/>
          </w:tcPr>
          <w:p w14:paraId="18B0F182" w14:textId="77777777" w:rsidR="00290710" w:rsidRPr="00513906" w:rsidRDefault="00290710" w:rsidP="00513906">
            <w:pPr>
              <w:pStyle w:val="Tabletext"/>
            </w:pPr>
            <w:r w:rsidRPr="00513906">
              <w:t xml:space="preserve">SRS </w:t>
            </w:r>
            <w:r w:rsidRPr="00513906">
              <w:br/>
              <w:t>SFS (espace vers Terre)</w:t>
            </w:r>
          </w:p>
        </w:tc>
        <w:tc>
          <w:tcPr>
            <w:tcW w:w="1386" w:type="dxa"/>
            <w:tcBorders>
              <w:top w:val="single" w:sz="4" w:space="0" w:color="auto"/>
              <w:bottom w:val="single" w:sz="4" w:space="0" w:color="auto"/>
              <w:right w:val="single" w:sz="4" w:space="0" w:color="auto"/>
            </w:tcBorders>
            <w:vAlign w:val="center"/>
          </w:tcPr>
          <w:p w14:paraId="572DC943" w14:textId="77777777" w:rsidR="00290710" w:rsidRPr="00513906" w:rsidRDefault="00290710" w:rsidP="00513906">
            <w:pPr>
              <w:pStyle w:val="Tabletext"/>
              <w:jc w:val="center"/>
            </w:pPr>
            <w:r w:rsidRPr="00513906">
              <w:t>2 655-2 670</w:t>
            </w:r>
          </w:p>
        </w:tc>
        <w:tc>
          <w:tcPr>
            <w:tcW w:w="1582" w:type="dxa"/>
            <w:tcBorders>
              <w:top w:val="single" w:sz="4" w:space="0" w:color="auto"/>
              <w:left w:val="single" w:sz="4" w:space="0" w:color="auto"/>
              <w:bottom w:val="single" w:sz="4" w:space="0" w:color="auto"/>
              <w:right w:val="single" w:sz="4" w:space="0" w:color="auto"/>
            </w:tcBorders>
            <w:vAlign w:val="center"/>
          </w:tcPr>
          <w:p w14:paraId="128F02A8" w14:textId="77777777" w:rsidR="00290710" w:rsidRPr="00513906" w:rsidRDefault="00290710" w:rsidP="00513906">
            <w:pPr>
              <w:pStyle w:val="Tabletext"/>
              <w:jc w:val="center"/>
            </w:pPr>
            <w:r w:rsidRPr="00513906">
              <w:t>2 690-2 700</w:t>
            </w:r>
          </w:p>
        </w:tc>
        <w:tc>
          <w:tcPr>
            <w:tcW w:w="1231" w:type="dxa"/>
            <w:tcBorders>
              <w:top w:val="single" w:sz="4" w:space="0" w:color="auto"/>
              <w:left w:val="single" w:sz="4" w:space="0" w:color="auto"/>
              <w:bottom w:val="single" w:sz="4" w:space="0" w:color="auto"/>
              <w:right w:val="single" w:sz="4" w:space="0" w:color="auto"/>
            </w:tcBorders>
            <w:vAlign w:val="center"/>
          </w:tcPr>
          <w:p w14:paraId="1365AF6A" w14:textId="77777777" w:rsidR="00290710" w:rsidRPr="00513906" w:rsidRDefault="00290710" w:rsidP="00513906">
            <w:pPr>
              <w:pStyle w:val="Tabletext"/>
              <w:jc w:val="center"/>
            </w:pPr>
            <w:r w:rsidRPr="00513906">
              <w:t>–177</w:t>
            </w:r>
          </w:p>
        </w:tc>
        <w:tc>
          <w:tcPr>
            <w:tcW w:w="1204" w:type="dxa"/>
            <w:tcBorders>
              <w:top w:val="single" w:sz="4" w:space="0" w:color="auto"/>
              <w:left w:val="single" w:sz="4" w:space="0" w:color="auto"/>
              <w:bottom w:val="single" w:sz="4" w:space="0" w:color="auto"/>
              <w:right w:val="single" w:sz="4" w:space="0" w:color="auto"/>
            </w:tcBorders>
            <w:vAlign w:val="center"/>
          </w:tcPr>
          <w:p w14:paraId="3F073AD1" w14:textId="77777777" w:rsidR="00290710" w:rsidRPr="00513906" w:rsidRDefault="00290710" w:rsidP="00513906">
            <w:pPr>
              <w:pStyle w:val="Tabletext"/>
              <w:jc w:val="center"/>
            </w:pPr>
            <w:r w:rsidRPr="00513906">
              <w:t>10</w:t>
            </w:r>
          </w:p>
        </w:tc>
        <w:tc>
          <w:tcPr>
            <w:tcW w:w="1288" w:type="dxa"/>
            <w:tcBorders>
              <w:top w:val="single" w:sz="4" w:space="0" w:color="auto"/>
              <w:left w:val="single" w:sz="4" w:space="0" w:color="auto"/>
              <w:bottom w:val="single" w:sz="4" w:space="0" w:color="auto"/>
              <w:right w:val="single" w:sz="4" w:space="0" w:color="auto"/>
            </w:tcBorders>
            <w:vAlign w:val="center"/>
          </w:tcPr>
          <w:p w14:paraId="13683E71" w14:textId="77777777" w:rsidR="00290710" w:rsidRPr="00513906" w:rsidRDefault="00290710" w:rsidP="00513906">
            <w:pPr>
              <w:pStyle w:val="Tabletext"/>
              <w:jc w:val="center"/>
            </w:pPr>
            <w:r w:rsidRPr="00513906">
              <w:t>SO</w:t>
            </w:r>
          </w:p>
        </w:tc>
        <w:tc>
          <w:tcPr>
            <w:tcW w:w="1204" w:type="dxa"/>
            <w:tcBorders>
              <w:top w:val="single" w:sz="4" w:space="0" w:color="auto"/>
              <w:left w:val="single" w:sz="4" w:space="0" w:color="auto"/>
              <w:bottom w:val="single" w:sz="4" w:space="0" w:color="auto"/>
              <w:right w:val="single" w:sz="4" w:space="0" w:color="auto"/>
            </w:tcBorders>
            <w:vAlign w:val="center"/>
          </w:tcPr>
          <w:p w14:paraId="213038B7" w14:textId="77777777" w:rsidR="00290710" w:rsidRPr="00513906" w:rsidRDefault="00290710" w:rsidP="00513906">
            <w:pPr>
              <w:pStyle w:val="Tabletext"/>
              <w:jc w:val="center"/>
            </w:pPr>
            <w:r w:rsidRPr="00513906">
              <w:t>SO</w:t>
            </w:r>
          </w:p>
        </w:tc>
        <w:tc>
          <w:tcPr>
            <w:tcW w:w="1177" w:type="dxa"/>
            <w:tcBorders>
              <w:top w:val="single" w:sz="4" w:space="0" w:color="auto"/>
              <w:left w:val="single" w:sz="4" w:space="0" w:color="auto"/>
              <w:bottom w:val="single" w:sz="4" w:space="0" w:color="auto"/>
              <w:right w:val="single" w:sz="4" w:space="0" w:color="auto"/>
            </w:tcBorders>
            <w:vAlign w:val="center"/>
          </w:tcPr>
          <w:p w14:paraId="51FC78C8" w14:textId="77777777" w:rsidR="00290710" w:rsidRPr="00513906" w:rsidRDefault="00290710" w:rsidP="00513906">
            <w:pPr>
              <w:pStyle w:val="Tabletext"/>
              <w:jc w:val="center"/>
            </w:pPr>
            <w:r w:rsidRPr="00513906">
              <w:t>–161</w:t>
            </w:r>
          </w:p>
        </w:tc>
        <w:tc>
          <w:tcPr>
            <w:tcW w:w="1202" w:type="dxa"/>
            <w:tcBorders>
              <w:top w:val="single" w:sz="4" w:space="0" w:color="auto"/>
              <w:left w:val="single" w:sz="4" w:space="0" w:color="auto"/>
              <w:bottom w:val="single" w:sz="4" w:space="0" w:color="auto"/>
              <w:right w:val="single" w:sz="4" w:space="0" w:color="auto"/>
            </w:tcBorders>
            <w:vAlign w:val="center"/>
          </w:tcPr>
          <w:p w14:paraId="5DB26240" w14:textId="77777777" w:rsidR="00290710" w:rsidRPr="00513906" w:rsidRDefault="00290710" w:rsidP="00513906">
            <w:pPr>
              <w:pStyle w:val="Tabletext"/>
              <w:jc w:val="center"/>
            </w:pPr>
            <w:r w:rsidRPr="00513906">
              <w:t>20</w:t>
            </w:r>
          </w:p>
        </w:tc>
        <w:tc>
          <w:tcPr>
            <w:tcW w:w="1922" w:type="dxa"/>
            <w:tcBorders>
              <w:top w:val="single" w:sz="4" w:space="0" w:color="auto"/>
              <w:left w:val="single" w:sz="4" w:space="0" w:color="auto"/>
              <w:bottom w:val="single" w:sz="4" w:space="0" w:color="auto"/>
            </w:tcBorders>
            <w:vAlign w:val="center"/>
          </w:tcPr>
          <w:p w14:paraId="1F702A09" w14:textId="77777777" w:rsidR="00290710" w:rsidRPr="00513906" w:rsidRDefault="00290710" w:rsidP="00513906">
            <w:pPr>
              <w:pStyle w:val="Tabletext"/>
              <w:jc w:val="center"/>
            </w:pPr>
            <w:r w:rsidRPr="00513906">
              <w:t>CMR-03</w:t>
            </w:r>
          </w:p>
        </w:tc>
      </w:tr>
      <w:tr w:rsidR="00290710" w:rsidRPr="00513906" w14:paraId="0490ADDB" w14:textId="77777777" w:rsidTr="00290710">
        <w:trPr>
          <w:jc w:val="center"/>
        </w:trPr>
        <w:tc>
          <w:tcPr>
            <w:tcW w:w="2263" w:type="dxa"/>
            <w:tcBorders>
              <w:top w:val="single" w:sz="4" w:space="0" w:color="auto"/>
              <w:bottom w:val="single" w:sz="4" w:space="0" w:color="auto"/>
              <w:right w:val="single" w:sz="4" w:space="0" w:color="auto"/>
            </w:tcBorders>
            <w:vAlign w:val="center"/>
          </w:tcPr>
          <w:p w14:paraId="5DBF11C6" w14:textId="77777777" w:rsidR="00290710" w:rsidRPr="00513906" w:rsidRDefault="00290710" w:rsidP="00513906">
            <w:pPr>
              <w:pStyle w:val="Tabletext"/>
            </w:pPr>
            <w:r w:rsidRPr="00513906">
              <w:t>SFS (espace vers Terre)</w:t>
            </w:r>
          </w:p>
        </w:tc>
        <w:tc>
          <w:tcPr>
            <w:tcW w:w="1386" w:type="dxa"/>
            <w:tcBorders>
              <w:top w:val="single" w:sz="4" w:space="0" w:color="auto"/>
              <w:bottom w:val="single" w:sz="4" w:space="0" w:color="auto"/>
              <w:right w:val="single" w:sz="4" w:space="0" w:color="auto"/>
            </w:tcBorders>
            <w:vAlign w:val="center"/>
          </w:tcPr>
          <w:p w14:paraId="0619CECC" w14:textId="77777777" w:rsidR="00290710" w:rsidRPr="00513906" w:rsidRDefault="00290710" w:rsidP="00513906">
            <w:pPr>
              <w:pStyle w:val="Tabletext"/>
              <w:jc w:val="center"/>
            </w:pPr>
            <w:r w:rsidRPr="00513906">
              <w:t>2 670-2 690</w:t>
            </w:r>
          </w:p>
        </w:tc>
        <w:tc>
          <w:tcPr>
            <w:tcW w:w="1582" w:type="dxa"/>
            <w:tcBorders>
              <w:top w:val="single" w:sz="4" w:space="0" w:color="auto"/>
              <w:left w:val="single" w:sz="4" w:space="0" w:color="auto"/>
              <w:bottom w:val="single" w:sz="4" w:space="0" w:color="auto"/>
              <w:right w:val="single" w:sz="4" w:space="0" w:color="auto"/>
            </w:tcBorders>
            <w:vAlign w:val="center"/>
          </w:tcPr>
          <w:p w14:paraId="271F10DF" w14:textId="77777777" w:rsidR="00290710" w:rsidRPr="00513906" w:rsidRDefault="00290710" w:rsidP="00513906">
            <w:pPr>
              <w:pStyle w:val="Tabletext"/>
              <w:jc w:val="center"/>
            </w:pPr>
            <w:r w:rsidRPr="00513906">
              <w:t xml:space="preserve">2 690-2 700 </w:t>
            </w:r>
            <w:r w:rsidRPr="00513906">
              <w:br/>
              <w:t>(dans les Régions 1 et 3)</w:t>
            </w:r>
          </w:p>
        </w:tc>
        <w:tc>
          <w:tcPr>
            <w:tcW w:w="1231" w:type="dxa"/>
            <w:tcBorders>
              <w:top w:val="single" w:sz="4" w:space="0" w:color="auto"/>
              <w:left w:val="single" w:sz="4" w:space="0" w:color="auto"/>
              <w:bottom w:val="single" w:sz="4" w:space="0" w:color="auto"/>
              <w:right w:val="single" w:sz="4" w:space="0" w:color="auto"/>
            </w:tcBorders>
            <w:vAlign w:val="center"/>
          </w:tcPr>
          <w:p w14:paraId="6DD70DA8" w14:textId="77777777" w:rsidR="00290710" w:rsidRPr="00513906" w:rsidRDefault="00290710" w:rsidP="00513906">
            <w:pPr>
              <w:pStyle w:val="Tabletext"/>
              <w:jc w:val="center"/>
            </w:pPr>
            <w:r w:rsidRPr="00513906">
              <w:t>–177</w:t>
            </w:r>
          </w:p>
        </w:tc>
        <w:tc>
          <w:tcPr>
            <w:tcW w:w="1204" w:type="dxa"/>
            <w:tcBorders>
              <w:top w:val="single" w:sz="4" w:space="0" w:color="auto"/>
              <w:left w:val="single" w:sz="4" w:space="0" w:color="auto"/>
              <w:bottom w:val="single" w:sz="4" w:space="0" w:color="auto"/>
              <w:right w:val="single" w:sz="4" w:space="0" w:color="auto"/>
            </w:tcBorders>
            <w:vAlign w:val="center"/>
          </w:tcPr>
          <w:p w14:paraId="6E33CD48" w14:textId="77777777" w:rsidR="00290710" w:rsidRPr="00513906" w:rsidRDefault="00290710" w:rsidP="00513906">
            <w:pPr>
              <w:pStyle w:val="Tabletext"/>
              <w:jc w:val="center"/>
            </w:pPr>
            <w:r w:rsidRPr="00513906">
              <w:t>10</w:t>
            </w:r>
          </w:p>
        </w:tc>
        <w:tc>
          <w:tcPr>
            <w:tcW w:w="1288" w:type="dxa"/>
            <w:tcBorders>
              <w:top w:val="single" w:sz="4" w:space="0" w:color="auto"/>
              <w:left w:val="single" w:sz="4" w:space="0" w:color="auto"/>
              <w:bottom w:val="single" w:sz="4" w:space="0" w:color="auto"/>
              <w:right w:val="single" w:sz="4" w:space="0" w:color="auto"/>
            </w:tcBorders>
            <w:vAlign w:val="center"/>
          </w:tcPr>
          <w:p w14:paraId="545728AF" w14:textId="77777777" w:rsidR="00290710" w:rsidRPr="00513906" w:rsidRDefault="00290710" w:rsidP="00513906">
            <w:pPr>
              <w:pStyle w:val="Tabletext"/>
              <w:jc w:val="center"/>
            </w:pPr>
            <w:r w:rsidRPr="00513906">
              <w:t>SO</w:t>
            </w:r>
          </w:p>
        </w:tc>
        <w:tc>
          <w:tcPr>
            <w:tcW w:w="1204" w:type="dxa"/>
            <w:tcBorders>
              <w:top w:val="single" w:sz="4" w:space="0" w:color="auto"/>
              <w:left w:val="single" w:sz="4" w:space="0" w:color="auto"/>
              <w:bottom w:val="single" w:sz="4" w:space="0" w:color="auto"/>
              <w:right w:val="single" w:sz="4" w:space="0" w:color="auto"/>
            </w:tcBorders>
            <w:vAlign w:val="center"/>
          </w:tcPr>
          <w:p w14:paraId="2EC0A036" w14:textId="77777777" w:rsidR="00290710" w:rsidRPr="00513906" w:rsidRDefault="00290710" w:rsidP="00513906">
            <w:pPr>
              <w:pStyle w:val="Tabletext"/>
              <w:jc w:val="center"/>
            </w:pPr>
            <w:r w:rsidRPr="00513906">
              <w:t>SO</w:t>
            </w:r>
          </w:p>
        </w:tc>
        <w:tc>
          <w:tcPr>
            <w:tcW w:w="1177" w:type="dxa"/>
            <w:tcBorders>
              <w:top w:val="single" w:sz="4" w:space="0" w:color="auto"/>
              <w:left w:val="single" w:sz="4" w:space="0" w:color="auto"/>
              <w:bottom w:val="single" w:sz="4" w:space="0" w:color="auto"/>
              <w:right w:val="single" w:sz="4" w:space="0" w:color="auto"/>
            </w:tcBorders>
            <w:vAlign w:val="center"/>
          </w:tcPr>
          <w:p w14:paraId="2ECEFAE7" w14:textId="77777777" w:rsidR="00290710" w:rsidRPr="00513906" w:rsidRDefault="00290710" w:rsidP="00513906">
            <w:pPr>
              <w:pStyle w:val="Tabletext"/>
              <w:jc w:val="center"/>
            </w:pPr>
            <w:r w:rsidRPr="00513906">
              <w:t>–161</w:t>
            </w:r>
          </w:p>
        </w:tc>
        <w:tc>
          <w:tcPr>
            <w:tcW w:w="1202" w:type="dxa"/>
            <w:tcBorders>
              <w:top w:val="single" w:sz="4" w:space="0" w:color="auto"/>
              <w:left w:val="single" w:sz="4" w:space="0" w:color="auto"/>
              <w:bottom w:val="single" w:sz="4" w:space="0" w:color="auto"/>
              <w:right w:val="single" w:sz="4" w:space="0" w:color="auto"/>
            </w:tcBorders>
            <w:vAlign w:val="center"/>
          </w:tcPr>
          <w:p w14:paraId="557C4E1A" w14:textId="77777777" w:rsidR="00290710" w:rsidRPr="00513906" w:rsidRDefault="00290710" w:rsidP="00513906">
            <w:pPr>
              <w:pStyle w:val="Tabletext"/>
              <w:jc w:val="center"/>
            </w:pPr>
            <w:r w:rsidRPr="00513906">
              <w:t>20</w:t>
            </w:r>
          </w:p>
        </w:tc>
        <w:tc>
          <w:tcPr>
            <w:tcW w:w="1922" w:type="dxa"/>
            <w:tcBorders>
              <w:top w:val="single" w:sz="4" w:space="0" w:color="auto"/>
              <w:left w:val="single" w:sz="4" w:space="0" w:color="auto"/>
              <w:bottom w:val="single" w:sz="4" w:space="0" w:color="auto"/>
            </w:tcBorders>
            <w:vAlign w:val="center"/>
          </w:tcPr>
          <w:p w14:paraId="1CCD21A6" w14:textId="77777777" w:rsidR="00290710" w:rsidRPr="00513906" w:rsidRDefault="00290710" w:rsidP="00513906">
            <w:pPr>
              <w:pStyle w:val="Tabletext"/>
              <w:jc w:val="center"/>
            </w:pPr>
            <w:r w:rsidRPr="00513906">
              <w:t>CMR-03</w:t>
            </w:r>
          </w:p>
        </w:tc>
      </w:tr>
      <w:tr w:rsidR="00290710" w:rsidRPr="00513906" w14:paraId="74F2576E" w14:textId="77777777" w:rsidTr="00290710">
        <w:trPr>
          <w:trHeight w:val="313"/>
          <w:jc w:val="center"/>
        </w:trPr>
        <w:tc>
          <w:tcPr>
            <w:tcW w:w="2263" w:type="dxa"/>
            <w:tcBorders>
              <w:top w:val="single" w:sz="4" w:space="0" w:color="auto"/>
              <w:bottom w:val="single" w:sz="4" w:space="0" w:color="auto"/>
              <w:right w:val="single" w:sz="4" w:space="0" w:color="auto"/>
            </w:tcBorders>
            <w:vAlign w:val="center"/>
          </w:tcPr>
          <w:p w14:paraId="3D6A6826" w14:textId="77777777" w:rsidR="00290710" w:rsidRPr="00513906" w:rsidRDefault="00290710" w:rsidP="00513906">
            <w:pPr>
              <w:pStyle w:val="Tabletext"/>
              <w:rPr>
                <w:b/>
                <w:bCs/>
              </w:rPr>
            </w:pPr>
          </w:p>
        </w:tc>
        <w:tc>
          <w:tcPr>
            <w:tcW w:w="1386" w:type="dxa"/>
            <w:tcBorders>
              <w:top w:val="single" w:sz="4" w:space="0" w:color="auto"/>
              <w:bottom w:val="single" w:sz="4" w:space="0" w:color="auto"/>
              <w:right w:val="single" w:sz="4" w:space="0" w:color="auto"/>
            </w:tcBorders>
            <w:vAlign w:val="center"/>
          </w:tcPr>
          <w:p w14:paraId="362A5F7C" w14:textId="77777777" w:rsidR="00290710" w:rsidRPr="00513906" w:rsidRDefault="00290710" w:rsidP="00513906">
            <w:pPr>
              <w:pStyle w:val="Tabletext"/>
              <w:jc w:val="center"/>
              <w:rPr>
                <w:b/>
                <w:bCs/>
              </w:rPr>
            </w:pPr>
            <w:r w:rsidRPr="00513906">
              <w:rPr>
                <w:b/>
                <w:bCs/>
              </w:rPr>
              <w:t>(GHz)</w:t>
            </w:r>
          </w:p>
        </w:tc>
        <w:tc>
          <w:tcPr>
            <w:tcW w:w="1582" w:type="dxa"/>
            <w:tcBorders>
              <w:top w:val="single" w:sz="4" w:space="0" w:color="auto"/>
              <w:left w:val="single" w:sz="4" w:space="0" w:color="auto"/>
              <w:bottom w:val="single" w:sz="4" w:space="0" w:color="auto"/>
              <w:right w:val="single" w:sz="4" w:space="0" w:color="auto"/>
            </w:tcBorders>
            <w:vAlign w:val="center"/>
          </w:tcPr>
          <w:p w14:paraId="129DDE2F" w14:textId="77777777" w:rsidR="00290710" w:rsidRPr="00513906" w:rsidRDefault="00290710" w:rsidP="00513906">
            <w:pPr>
              <w:pStyle w:val="Tabletext"/>
              <w:jc w:val="center"/>
              <w:rPr>
                <w:b/>
                <w:bCs/>
              </w:rPr>
            </w:pPr>
            <w:r w:rsidRPr="00513906">
              <w:rPr>
                <w:b/>
                <w:bCs/>
              </w:rPr>
              <w:t>(GHz)</w:t>
            </w:r>
          </w:p>
        </w:tc>
        <w:tc>
          <w:tcPr>
            <w:tcW w:w="1231" w:type="dxa"/>
            <w:tcBorders>
              <w:top w:val="single" w:sz="4" w:space="0" w:color="auto"/>
              <w:left w:val="single" w:sz="4" w:space="0" w:color="auto"/>
              <w:bottom w:val="single" w:sz="4" w:space="0" w:color="auto"/>
              <w:right w:val="single" w:sz="4" w:space="0" w:color="auto"/>
            </w:tcBorders>
            <w:vAlign w:val="center"/>
          </w:tcPr>
          <w:p w14:paraId="4D616526" w14:textId="77777777" w:rsidR="00290710" w:rsidRPr="00513906" w:rsidRDefault="00290710" w:rsidP="00513906">
            <w:pPr>
              <w:pStyle w:val="Tabletext"/>
              <w:jc w:val="center"/>
              <w:rPr>
                <w:b/>
                <w:bCs/>
              </w:rPr>
            </w:pPr>
            <w:r w:rsidRPr="00513906">
              <w:rPr>
                <w:b/>
                <w:bCs/>
              </w:rPr>
              <w:t>–</w:t>
            </w:r>
          </w:p>
        </w:tc>
        <w:tc>
          <w:tcPr>
            <w:tcW w:w="1204" w:type="dxa"/>
            <w:tcBorders>
              <w:top w:val="single" w:sz="4" w:space="0" w:color="auto"/>
              <w:left w:val="single" w:sz="4" w:space="0" w:color="auto"/>
              <w:bottom w:val="single" w:sz="4" w:space="0" w:color="auto"/>
              <w:right w:val="single" w:sz="4" w:space="0" w:color="auto"/>
            </w:tcBorders>
            <w:vAlign w:val="center"/>
          </w:tcPr>
          <w:p w14:paraId="2C7245DD" w14:textId="77777777" w:rsidR="00290710" w:rsidRPr="00513906" w:rsidRDefault="00290710" w:rsidP="00513906">
            <w:pPr>
              <w:pStyle w:val="Tabletext"/>
              <w:jc w:val="center"/>
              <w:rPr>
                <w:b/>
                <w:bCs/>
              </w:rPr>
            </w:pPr>
            <w:r w:rsidRPr="00513906">
              <w:rPr>
                <w:b/>
                <w:bCs/>
              </w:rPr>
              <w:t>–</w:t>
            </w:r>
          </w:p>
        </w:tc>
        <w:tc>
          <w:tcPr>
            <w:tcW w:w="1288" w:type="dxa"/>
            <w:tcBorders>
              <w:top w:val="single" w:sz="4" w:space="0" w:color="auto"/>
              <w:left w:val="single" w:sz="4" w:space="0" w:color="auto"/>
              <w:bottom w:val="single" w:sz="4" w:space="0" w:color="auto"/>
              <w:right w:val="single" w:sz="4" w:space="0" w:color="auto"/>
            </w:tcBorders>
            <w:vAlign w:val="center"/>
          </w:tcPr>
          <w:p w14:paraId="36EEE7B5" w14:textId="77777777" w:rsidR="00290710" w:rsidRPr="00513906" w:rsidRDefault="00290710" w:rsidP="00513906">
            <w:pPr>
              <w:pStyle w:val="Tabletext"/>
              <w:jc w:val="center"/>
              <w:rPr>
                <w:b/>
                <w:bCs/>
              </w:rPr>
            </w:pPr>
            <w:r w:rsidRPr="00513906">
              <w:rPr>
                <w:b/>
                <w:bCs/>
              </w:rPr>
              <w:t>–</w:t>
            </w:r>
          </w:p>
        </w:tc>
        <w:tc>
          <w:tcPr>
            <w:tcW w:w="1204" w:type="dxa"/>
            <w:tcBorders>
              <w:top w:val="single" w:sz="4" w:space="0" w:color="auto"/>
              <w:left w:val="single" w:sz="4" w:space="0" w:color="auto"/>
              <w:bottom w:val="single" w:sz="4" w:space="0" w:color="auto"/>
              <w:right w:val="single" w:sz="4" w:space="0" w:color="auto"/>
            </w:tcBorders>
            <w:vAlign w:val="center"/>
          </w:tcPr>
          <w:p w14:paraId="063BDBFB" w14:textId="77777777" w:rsidR="00290710" w:rsidRPr="00513906" w:rsidRDefault="00290710" w:rsidP="00513906">
            <w:pPr>
              <w:pStyle w:val="Tabletext"/>
              <w:jc w:val="center"/>
              <w:rPr>
                <w:b/>
                <w:bCs/>
              </w:rPr>
            </w:pPr>
            <w:r w:rsidRPr="00513906">
              <w:rPr>
                <w:b/>
                <w:bCs/>
              </w:rPr>
              <w:t>–</w:t>
            </w:r>
          </w:p>
        </w:tc>
        <w:tc>
          <w:tcPr>
            <w:tcW w:w="1177" w:type="dxa"/>
            <w:tcBorders>
              <w:top w:val="single" w:sz="4" w:space="0" w:color="auto"/>
              <w:left w:val="single" w:sz="4" w:space="0" w:color="auto"/>
              <w:bottom w:val="single" w:sz="4" w:space="0" w:color="auto"/>
              <w:right w:val="single" w:sz="4" w:space="0" w:color="auto"/>
            </w:tcBorders>
            <w:vAlign w:val="center"/>
          </w:tcPr>
          <w:p w14:paraId="4172DBC3" w14:textId="77777777" w:rsidR="00290710" w:rsidRPr="00513906" w:rsidRDefault="00290710" w:rsidP="00513906">
            <w:pPr>
              <w:pStyle w:val="Tabletext"/>
              <w:jc w:val="center"/>
              <w:rPr>
                <w:b/>
                <w:bCs/>
              </w:rPr>
            </w:pPr>
            <w:r w:rsidRPr="00513906">
              <w:rPr>
                <w:b/>
                <w:bCs/>
              </w:rPr>
              <w:t>–</w:t>
            </w:r>
          </w:p>
        </w:tc>
        <w:tc>
          <w:tcPr>
            <w:tcW w:w="1202" w:type="dxa"/>
            <w:tcBorders>
              <w:top w:val="single" w:sz="4" w:space="0" w:color="auto"/>
              <w:left w:val="single" w:sz="4" w:space="0" w:color="auto"/>
              <w:bottom w:val="single" w:sz="4" w:space="0" w:color="auto"/>
              <w:right w:val="single" w:sz="4" w:space="0" w:color="auto"/>
            </w:tcBorders>
            <w:vAlign w:val="center"/>
          </w:tcPr>
          <w:p w14:paraId="6E65AECA" w14:textId="77777777" w:rsidR="00290710" w:rsidRPr="00513906" w:rsidRDefault="00290710" w:rsidP="00513906">
            <w:pPr>
              <w:pStyle w:val="Tabletext"/>
              <w:jc w:val="center"/>
              <w:rPr>
                <w:b/>
                <w:bCs/>
              </w:rPr>
            </w:pPr>
            <w:r w:rsidRPr="00513906">
              <w:rPr>
                <w:b/>
                <w:bCs/>
              </w:rPr>
              <w:t>–</w:t>
            </w:r>
          </w:p>
        </w:tc>
        <w:tc>
          <w:tcPr>
            <w:tcW w:w="1922" w:type="dxa"/>
            <w:tcBorders>
              <w:top w:val="single" w:sz="4" w:space="0" w:color="auto"/>
              <w:left w:val="single" w:sz="4" w:space="0" w:color="auto"/>
              <w:bottom w:val="single" w:sz="4" w:space="0" w:color="auto"/>
            </w:tcBorders>
            <w:vAlign w:val="center"/>
          </w:tcPr>
          <w:p w14:paraId="4DEF6B40" w14:textId="77777777" w:rsidR="00290710" w:rsidRPr="00513906" w:rsidRDefault="00290710" w:rsidP="00513906">
            <w:pPr>
              <w:pStyle w:val="Tabletext"/>
              <w:jc w:val="center"/>
              <w:rPr>
                <w:b/>
                <w:bCs/>
              </w:rPr>
            </w:pPr>
          </w:p>
        </w:tc>
      </w:tr>
      <w:tr w:rsidR="00290710" w:rsidRPr="00513906" w14:paraId="3A65665B" w14:textId="77777777" w:rsidTr="00290710">
        <w:trPr>
          <w:jc w:val="center"/>
        </w:trPr>
        <w:tc>
          <w:tcPr>
            <w:tcW w:w="2263" w:type="dxa"/>
            <w:tcBorders>
              <w:top w:val="single" w:sz="4" w:space="0" w:color="auto"/>
              <w:bottom w:val="single" w:sz="4" w:space="0" w:color="auto"/>
              <w:right w:val="single" w:sz="4" w:space="0" w:color="auto"/>
            </w:tcBorders>
            <w:vAlign w:val="center"/>
          </w:tcPr>
          <w:p w14:paraId="1011075B" w14:textId="77777777" w:rsidR="00290710" w:rsidRPr="00513906" w:rsidRDefault="00290710" w:rsidP="00513906">
            <w:pPr>
              <w:pStyle w:val="Tabletext"/>
            </w:pPr>
            <w:r w:rsidRPr="00513906">
              <w:t>SRS</w:t>
            </w:r>
          </w:p>
        </w:tc>
        <w:tc>
          <w:tcPr>
            <w:tcW w:w="1386" w:type="dxa"/>
            <w:tcBorders>
              <w:top w:val="single" w:sz="4" w:space="0" w:color="auto"/>
              <w:bottom w:val="single" w:sz="4" w:space="0" w:color="auto"/>
              <w:right w:val="single" w:sz="4" w:space="0" w:color="auto"/>
            </w:tcBorders>
            <w:vAlign w:val="center"/>
          </w:tcPr>
          <w:p w14:paraId="7853F337" w14:textId="77777777" w:rsidR="00290710" w:rsidRPr="00513906" w:rsidRDefault="00290710" w:rsidP="00513906">
            <w:pPr>
              <w:pStyle w:val="Tabletext"/>
              <w:jc w:val="center"/>
            </w:pPr>
            <w:r w:rsidRPr="00513906">
              <w:t>21,4-22,0</w:t>
            </w:r>
          </w:p>
        </w:tc>
        <w:tc>
          <w:tcPr>
            <w:tcW w:w="1582" w:type="dxa"/>
            <w:tcBorders>
              <w:top w:val="single" w:sz="4" w:space="0" w:color="auto"/>
              <w:left w:val="single" w:sz="4" w:space="0" w:color="auto"/>
              <w:bottom w:val="single" w:sz="4" w:space="0" w:color="auto"/>
              <w:right w:val="single" w:sz="4" w:space="0" w:color="auto"/>
            </w:tcBorders>
            <w:vAlign w:val="center"/>
          </w:tcPr>
          <w:p w14:paraId="47A677EC" w14:textId="77777777" w:rsidR="00290710" w:rsidRPr="00513906" w:rsidRDefault="00290710" w:rsidP="00513906">
            <w:pPr>
              <w:pStyle w:val="Tabletext"/>
              <w:jc w:val="center"/>
            </w:pPr>
            <w:r w:rsidRPr="00513906">
              <w:t>22,21-22,5</w:t>
            </w:r>
          </w:p>
        </w:tc>
        <w:tc>
          <w:tcPr>
            <w:tcW w:w="1231" w:type="dxa"/>
            <w:tcBorders>
              <w:top w:val="single" w:sz="4" w:space="0" w:color="auto"/>
              <w:left w:val="single" w:sz="4" w:space="0" w:color="auto"/>
              <w:bottom w:val="single" w:sz="4" w:space="0" w:color="auto"/>
              <w:right w:val="single" w:sz="4" w:space="0" w:color="auto"/>
            </w:tcBorders>
            <w:vAlign w:val="center"/>
          </w:tcPr>
          <w:p w14:paraId="585364C9" w14:textId="77777777" w:rsidR="00290710" w:rsidRPr="00513906" w:rsidRDefault="00290710" w:rsidP="00513906">
            <w:pPr>
              <w:pStyle w:val="Tabletext"/>
              <w:jc w:val="center"/>
            </w:pPr>
            <w:r w:rsidRPr="00513906">
              <w:t>–146</w:t>
            </w:r>
          </w:p>
        </w:tc>
        <w:tc>
          <w:tcPr>
            <w:tcW w:w="1204" w:type="dxa"/>
            <w:tcBorders>
              <w:top w:val="single" w:sz="4" w:space="0" w:color="auto"/>
              <w:left w:val="single" w:sz="4" w:space="0" w:color="auto"/>
              <w:bottom w:val="single" w:sz="4" w:space="0" w:color="auto"/>
              <w:right w:val="single" w:sz="4" w:space="0" w:color="auto"/>
            </w:tcBorders>
            <w:vAlign w:val="center"/>
          </w:tcPr>
          <w:p w14:paraId="124E5AE0" w14:textId="77777777" w:rsidR="00290710" w:rsidRPr="00513906" w:rsidRDefault="00290710" w:rsidP="00513906">
            <w:pPr>
              <w:pStyle w:val="Tabletext"/>
              <w:jc w:val="center"/>
            </w:pPr>
            <w:r w:rsidRPr="00513906">
              <w:t>290</w:t>
            </w:r>
          </w:p>
        </w:tc>
        <w:tc>
          <w:tcPr>
            <w:tcW w:w="1288" w:type="dxa"/>
            <w:tcBorders>
              <w:top w:val="single" w:sz="4" w:space="0" w:color="auto"/>
              <w:left w:val="single" w:sz="4" w:space="0" w:color="auto"/>
              <w:bottom w:val="single" w:sz="4" w:space="0" w:color="auto"/>
              <w:right w:val="single" w:sz="4" w:space="0" w:color="auto"/>
            </w:tcBorders>
            <w:vAlign w:val="center"/>
          </w:tcPr>
          <w:p w14:paraId="6300ED68" w14:textId="77777777" w:rsidR="00290710" w:rsidRPr="00513906" w:rsidRDefault="00290710" w:rsidP="00513906">
            <w:pPr>
              <w:pStyle w:val="Tabletext"/>
              <w:jc w:val="center"/>
            </w:pPr>
            <w:r w:rsidRPr="00513906">
              <w:t>–162</w:t>
            </w:r>
          </w:p>
        </w:tc>
        <w:tc>
          <w:tcPr>
            <w:tcW w:w="1204" w:type="dxa"/>
            <w:tcBorders>
              <w:top w:val="single" w:sz="4" w:space="0" w:color="auto"/>
              <w:left w:val="single" w:sz="4" w:space="0" w:color="auto"/>
              <w:bottom w:val="single" w:sz="4" w:space="0" w:color="auto"/>
              <w:right w:val="single" w:sz="4" w:space="0" w:color="auto"/>
            </w:tcBorders>
            <w:vAlign w:val="center"/>
          </w:tcPr>
          <w:p w14:paraId="35A0AB2A" w14:textId="77777777" w:rsidR="00290710" w:rsidRPr="00513906" w:rsidRDefault="00290710" w:rsidP="00513906">
            <w:pPr>
              <w:pStyle w:val="Tabletext"/>
              <w:jc w:val="center"/>
            </w:pPr>
            <w:r w:rsidRPr="00513906">
              <w:t>250</w:t>
            </w:r>
          </w:p>
        </w:tc>
        <w:tc>
          <w:tcPr>
            <w:tcW w:w="1177" w:type="dxa"/>
            <w:tcBorders>
              <w:top w:val="single" w:sz="4" w:space="0" w:color="auto"/>
              <w:left w:val="single" w:sz="4" w:space="0" w:color="auto"/>
              <w:bottom w:val="single" w:sz="4" w:space="0" w:color="auto"/>
              <w:right w:val="single" w:sz="4" w:space="0" w:color="auto"/>
            </w:tcBorders>
            <w:vAlign w:val="center"/>
          </w:tcPr>
          <w:p w14:paraId="6FD331D0" w14:textId="77777777" w:rsidR="00290710" w:rsidRPr="00513906" w:rsidRDefault="00290710" w:rsidP="00513906">
            <w:pPr>
              <w:pStyle w:val="Tabletext"/>
              <w:jc w:val="center"/>
            </w:pPr>
            <w:r w:rsidRPr="00513906">
              <w:t>–128</w:t>
            </w:r>
          </w:p>
        </w:tc>
        <w:tc>
          <w:tcPr>
            <w:tcW w:w="1202" w:type="dxa"/>
            <w:tcBorders>
              <w:top w:val="single" w:sz="4" w:space="0" w:color="auto"/>
              <w:left w:val="single" w:sz="4" w:space="0" w:color="auto"/>
              <w:bottom w:val="single" w:sz="4" w:space="0" w:color="auto"/>
              <w:right w:val="single" w:sz="4" w:space="0" w:color="auto"/>
            </w:tcBorders>
            <w:vAlign w:val="center"/>
          </w:tcPr>
          <w:p w14:paraId="142AE450" w14:textId="77777777" w:rsidR="00290710" w:rsidRPr="00513906" w:rsidRDefault="00290710" w:rsidP="00513906">
            <w:pPr>
              <w:pStyle w:val="Tabletext"/>
              <w:jc w:val="center"/>
            </w:pPr>
            <w:r w:rsidRPr="00513906">
              <w:t>250</w:t>
            </w:r>
          </w:p>
        </w:tc>
        <w:tc>
          <w:tcPr>
            <w:tcW w:w="1922" w:type="dxa"/>
            <w:tcBorders>
              <w:top w:val="single" w:sz="4" w:space="0" w:color="auto"/>
              <w:left w:val="single" w:sz="4" w:space="0" w:color="auto"/>
              <w:bottom w:val="single" w:sz="4" w:space="0" w:color="auto"/>
            </w:tcBorders>
            <w:vAlign w:val="center"/>
          </w:tcPr>
          <w:p w14:paraId="4C858C55" w14:textId="77777777" w:rsidR="00290710" w:rsidRPr="00513906" w:rsidRDefault="00290710" w:rsidP="00513906">
            <w:pPr>
              <w:pStyle w:val="Tabletext"/>
              <w:ind w:left="-57" w:right="-57"/>
              <w:jc w:val="center"/>
              <w:rPr>
                <w:vertAlign w:val="superscript"/>
              </w:rPr>
            </w:pPr>
            <w:r w:rsidRPr="00513906">
              <w:t>CMR-03 pour les observations VLBI et CMR-07 pour les autres types d'observation</w:t>
            </w:r>
          </w:p>
        </w:tc>
      </w:tr>
      <w:tr w:rsidR="00290710" w:rsidRPr="00513906" w14:paraId="494087BD" w14:textId="77777777" w:rsidTr="00290710">
        <w:trPr>
          <w:jc w:val="center"/>
        </w:trPr>
        <w:tc>
          <w:tcPr>
            <w:tcW w:w="14459" w:type="dxa"/>
            <w:gridSpan w:val="10"/>
            <w:tcBorders>
              <w:top w:val="nil"/>
              <w:left w:val="nil"/>
              <w:bottom w:val="nil"/>
              <w:right w:val="nil"/>
            </w:tcBorders>
          </w:tcPr>
          <w:p w14:paraId="5F1483DA" w14:textId="77777777" w:rsidR="00290710" w:rsidRPr="00513906" w:rsidRDefault="00290710" w:rsidP="00513906">
            <w:pPr>
              <w:pStyle w:val="Tablelegend"/>
              <w:spacing w:after="0"/>
            </w:pPr>
            <w:r w:rsidRPr="00513906">
              <w:t>SO:</w:t>
            </w:r>
            <w:r w:rsidRPr="00513906">
              <w:tab/>
              <w:t>Sans objet, il n'est pas fait de mesures de ce type dans cette bande de fréquences.</w:t>
            </w:r>
          </w:p>
          <w:p w14:paraId="31133762" w14:textId="77777777" w:rsidR="00290710" w:rsidRPr="00513906" w:rsidRDefault="00290710" w:rsidP="00513906">
            <w:pPr>
              <w:pStyle w:val="Tablelegend"/>
              <w:spacing w:after="0"/>
            </w:pPr>
            <w:r w:rsidRPr="00513906">
              <w:rPr>
                <w:vertAlign w:val="superscript"/>
              </w:rPr>
              <w:t>(1)</w:t>
            </w:r>
            <w:r w:rsidRPr="00513906">
              <w:tab/>
              <w:t>Intégrée sur la largeur de bande de référence avec un temps d'intégration de 2 000 s.</w:t>
            </w:r>
          </w:p>
        </w:tc>
      </w:tr>
    </w:tbl>
    <w:p w14:paraId="4BA42F08" w14:textId="77777777" w:rsidR="00290710" w:rsidRPr="00513906" w:rsidRDefault="00290710" w:rsidP="00513906">
      <w:pPr>
        <w:pStyle w:val="Tablefin"/>
        <w:rPr>
          <w:lang w:val="fr-FR"/>
        </w:rPr>
      </w:pPr>
    </w:p>
    <w:p w14:paraId="74AD29C8" w14:textId="77777777" w:rsidR="00290710" w:rsidRPr="00513906" w:rsidRDefault="00290710" w:rsidP="00513906">
      <w:pPr>
        <w:pStyle w:val="TableNo"/>
        <w:spacing w:before="120"/>
      </w:pPr>
      <w:r w:rsidRPr="00513906">
        <w:lastRenderedPageBreak/>
        <w:t>TABLEau 1-2</w:t>
      </w:r>
    </w:p>
    <w:p w14:paraId="3228E2BB" w14:textId="77777777" w:rsidR="00290710" w:rsidRPr="00513906" w:rsidRDefault="00290710" w:rsidP="00513906">
      <w:pPr>
        <w:pStyle w:val="Tabletitle"/>
      </w:pPr>
      <w:r w:rsidRPr="00513906">
        <w:t>Niveaux de seuil d'epfd</w:t>
      </w:r>
      <w:r w:rsidRPr="00513906">
        <w:rPr>
          <w:b w:val="0"/>
          <w:bCs/>
          <w:sz w:val="18"/>
          <w:szCs w:val="18"/>
          <w:vertAlign w:val="superscript"/>
        </w:rPr>
        <w:t>(1</w:t>
      </w:r>
      <w:r w:rsidRPr="00513906">
        <w:rPr>
          <w:b w:val="0"/>
          <w:bCs/>
          <w:vertAlign w:val="superscript"/>
        </w:rPr>
        <w:t>)</w:t>
      </w:r>
      <w:r w:rsidRPr="00513906">
        <w:t xml:space="preserve"> pour les rayonnements non désirés provenant de l'ensemble des stations spatiales</w:t>
      </w:r>
      <w:r w:rsidRPr="00513906">
        <w:br/>
        <w:t xml:space="preserve">d'un système à satellites non OSG sur le site d'une station de radioastronomie </w:t>
      </w:r>
    </w:p>
    <w:tbl>
      <w:tblPr>
        <w:tblW w:w="14693"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445"/>
        <w:gridCol w:w="1550"/>
        <w:gridCol w:w="1558"/>
        <w:gridCol w:w="1119"/>
        <w:gridCol w:w="1288"/>
        <w:gridCol w:w="1067"/>
        <w:gridCol w:w="1252"/>
        <w:gridCol w:w="1082"/>
        <w:gridCol w:w="1288"/>
        <w:gridCol w:w="2044"/>
      </w:tblGrid>
      <w:tr w:rsidR="00290710" w:rsidRPr="00513906" w14:paraId="5848AE88" w14:textId="77777777" w:rsidTr="00290710">
        <w:trPr>
          <w:jc w:val="center"/>
        </w:trPr>
        <w:tc>
          <w:tcPr>
            <w:tcW w:w="2445" w:type="dxa"/>
            <w:vMerge w:val="restart"/>
            <w:tcBorders>
              <w:top w:val="single" w:sz="4" w:space="0" w:color="auto"/>
              <w:right w:val="single" w:sz="4" w:space="0" w:color="auto"/>
            </w:tcBorders>
            <w:vAlign w:val="center"/>
          </w:tcPr>
          <w:p w14:paraId="658EEA30" w14:textId="77777777" w:rsidR="00290710" w:rsidRPr="00513906" w:rsidRDefault="00290710" w:rsidP="00513906">
            <w:pPr>
              <w:pStyle w:val="Tablehead"/>
              <w:ind w:left="-57" w:right="-57"/>
            </w:pPr>
            <w:r w:rsidRPr="00513906">
              <w:t>Services spatiaux</w:t>
            </w:r>
          </w:p>
        </w:tc>
        <w:tc>
          <w:tcPr>
            <w:tcW w:w="1550" w:type="dxa"/>
            <w:vMerge w:val="restart"/>
            <w:tcBorders>
              <w:top w:val="single" w:sz="4" w:space="0" w:color="auto"/>
              <w:right w:val="single" w:sz="4" w:space="0" w:color="auto"/>
            </w:tcBorders>
            <w:vAlign w:val="center"/>
          </w:tcPr>
          <w:p w14:paraId="36BB0D81" w14:textId="77777777" w:rsidR="00290710" w:rsidRPr="00513906" w:rsidRDefault="00290710" w:rsidP="00513906">
            <w:pPr>
              <w:pStyle w:val="Tablehead"/>
              <w:ind w:left="-57" w:right="-57"/>
            </w:pPr>
            <w:r w:rsidRPr="00513906">
              <w:t xml:space="preserve">Bande de fréquences attribuée aux services </w:t>
            </w:r>
            <w:r w:rsidRPr="00513906">
              <w:br/>
              <w:t>spatiaux</w:t>
            </w:r>
          </w:p>
        </w:tc>
        <w:tc>
          <w:tcPr>
            <w:tcW w:w="1558" w:type="dxa"/>
            <w:vMerge w:val="restart"/>
            <w:tcBorders>
              <w:top w:val="single" w:sz="4" w:space="0" w:color="auto"/>
              <w:left w:val="single" w:sz="4" w:space="0" w:color="auto"/>
              <w:right w:val="single" w:sz="4" w:space="0" w:color="auto"/>
            </w:tcBorders>
            <w:vAlign w:val="center"/>
          </w:tcPr>
          <w:p w14:paraId="4101CE14" w14:textId="77777777" w:rsidR="00290710" w:rsidRPr="00513906" w:rsidRDefault="00290710" w:rsidP="00513906">
            <w:pPr>
              <w:pStyle w:val="Tablehead"/>
              <w:ind w:left="-57" w:right="-57"/>
            </w:pPr>
            <w:r w:rsidRPr="00513906">
              <w:t xml:space="preserve">Bande de fréquences attribuée </w:t>
            </w:r>
            <w:r w:rsidRPr="00513906">
              <w:br/>
              <w:t>au service de radioastronomie</w:t>
            </w: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7D4BA24A" w14:textId="77777777" w:rsidR="00290710" w:rsidRPr="00513906" w:rsidRDefault="00290710" w:rsidP="00513906">
            <w:pPr>
              <w:pStyle w:val="Tablehead"/>
              <w:ind w:left="-57" w:right="-57"/>
            </w:pPr>
            <w:r w:rsidRPr="00513906">
              <w:t xml:space="preserve">Observation du </w:t>
            </w:r>
            <w:r w:rsidRPr="00513906">
              <w:br/>
              <w:t>continuum, monoparabole</w:t>
            </w:r>
          </w:p>
        </w:tc>
        <w:tc>
          <w:tcPr>
            <w:tcW w:w="2319" w:type="dxa"/>
            <w:gridSpan w:val="2"/>
            <w:tcBorders>
              <w:top w:val="single" w:sz="4" w:space="0" w:color="auto"/>
              <w:left w:val="single" w:sz="4" w:space="0" w:color="auto"/>
              <w:bottom w:val="single" w:sz="4" w:space="0" w:color="auto"/>
              <w:right w:val="single" w:sz="4" w:space="0" w:color="auto"/>
            </w:tcBorders>
            <w:vAlign w:val="center"/>
          </w:tcPr>
          <w:p w14:paraId="599DE698" w14:textId="77777777" w:rsidR="00290710" w:rsidRPr="00513906" w:rsidRDefault="00290710" w:rsidP="00513906">
            <w:pPr>
              <w:pStyle w:val="Tablehead"/>
              <w:ind w:left="-57" w:right="-57"/>
            </w:pPr>
            <w:r w:rsidRPr="00513906">
              <w:t>Observation des raies spectrales, monoparabole</w:t>
            </w:r>
          </w:p>
        </w:tc>
        <w:tc>
          <w:tcPr>
            <w:tcW w:w="2370" w:type="dxa"/>
            <w:gridSpan w:val="2"/>
            <w:tcBorders>
              <w:top w:val="single" w:sz="4" w:space="0" w:color="auto"/>
              <w:left w:val="single" w:sz="4" w:space="0" w:color="auto"/>
              <w:bottom w:val="single" w:sz="4" w:space="0" w:color="auto"/>
            </w:tcBorders>
            <w:vAlign w:val="center"/>
          </w:tcPr>
          <w:p w14:paraId="19A43CD9" w14:textId="77777777" w:rsidR="00290710" w:rsidRPr="00513906" w:rsidRDefault="00290710" w:rsidP="00513906">
            <w:pPr>
              <w:pStyle w:val="Tablehead"/>
              <w:ind w:left="-57" w:right="-57"/>
              <w:rPr>
                <w:sz w:val="18"/>
                <w:szCs w:val="18"/>
              </w:rPr>
            </w:pPr>
            <w:r w:rsidRPr="00513906">
              <w:rPr>
                <w:sz w:val="18"/>
                <w:szCs w:val="18"/>
              </w:rPr>
              <w:t>VLBI</w:t>
            </w:r>
          </w:p>
        </w:tc>
        <w:tc>
          <w:tcPr>
            <w:tcW w:w="2044" w:type="dxa"/>
            <w:vMerge w:val="restart"/>
            <w:tcBorders>
              <w:top w:val="single" w:sz="4" w:space="0" w:color="auto"/>
              <w:left w:val="single" w:sz="4" w:space="0" w:color="auto"/>
            </w:tcBorders>
          </w:tcPr>
          <w:p w14:paraId="4CBF0C53" w14:textId="77777777" w:rsidR="00290710" w:rsidRPr="00513906" w:rsidRDefault="00290710" w:rsidP="00513906">
            <w:pPr>
              <w:pStyle w:val="Tablehead"/>
              <w:ind w:left="-57" w:right="-57"/>
            </w:pPr>
            <w:r w:rsidRPr="00513906">
              <w:t>Condition d'application:</w:t>
            </w:r>
            <w:r w:rsidRPr="00513906">
              <w:br/>
              <w:t>Renseignements API reçus par le Bureau après l'entrée en vigueur des Actes finals de la:</w:t>
            </w:r>
          </w:p>
        </w:tc>
      </w:tr>
      <w:tr w:rsidR="00290710" w:rsidRPr="00513906" w14:paraId="0A1BC0E6" w14:textId="77777777" w:rsidTr="00290710">
        <w:trPr>
          <w:jc w:val="center"/>
        </w:trPr>
        <w:tc>
          <w:tcPr>
            <w:tcW w:w="2445" w:type="dxa"/>
            <w:vMerge/>
            <w:tcBorders>
              <w:right w:val="single" w:sz="4" w:space="0" w:color="auto"/>
            </w:tcBorders>
          </w:tcPr>
          <w:p w14:paraId="775C8433" w14:textId="77777777" w:rsidR="00290710" w:rsidRPr="00513906" w:rsidRDefault="00290710" w:rsidP="00513906">
            <w:pPr>
              <w:pStyle w:val="Tablehead"/>
              <w:ind w:left="-57" w:right="-57"/>
              <w:rPr>
                <w:sz w:val="18"/>
                <w:szCs w:val="18"/>
              </w:rPr>
            </w:pPr>
          </w:p>
        </w:tc>
        <w:tc>
          <w:tcPr>
            <w:tcW w:w="1550" w:type="dxa"/>
            <w:vMerge/>
            <w:tcBorders>
              <w:bottom w:val="single" w:sz="4" w:space="0" w:color="auto"/>
              <w:right w:val="single" w:sz="4" w:space="0" w:color="auto"/>
            </w:tcBorders>
          </w:tcPr>
          <w:p w14:paraId="33488ED7" w14:textId="77777777" w:rsidR="00290710" w:rsidRPr="00513906" w:rsidRDefault="00290710" w:rsidP="00513906">
            <w:pPr>
              <w:pStyle w:val="Tablehead"/>
              <w:ind w:left="-57" w:right="-57"/>
              <w:rPr>
                <w:sz w:val="18"/>
                <w:szCs w:val="18"/>
              </w:rPr>
            </w:pPr>
          </w:p>
        </w:tc>
        <w:tc>
          <w:tcPr>
            <w:tcW w:w="1558" w:type="dxa"/>
            <w:vMerge/>
            <w:tcBorders>
              <w:left w:val="single" w:sz="4" w:space="0" w:color="auto"/>
              <w:bottom w:val="single" w:sz="4" w:space="0" w:color="auto"/>
              <w:right w:val="single" w:sz="4" w:space="0" w:color="auto"/>
            </w:tcBorders>
          </w:tcPr>
          <w:p w14:paraId="019CA0C1" w14:textId="77777777" w:rsidR="00290710" w:rsidRPr="00513906" w:rsidRDefault="00290710" w:rsidP="00513906">
            <w:pPr>
              <w:pStyle w:val="Tablehead"/>
              <w:ind w:left="-57" w:right="-57"/>
              <w:rPr>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70CFCD00" w14:textId="77777777" w:rsidR="00290710" w:rsidRPr="00513906" w:rsidRDefault="00290710" w:rsidP="00513906">
            <w:pPr>
              <w:pStyle w:val="Tablehead"/>
              <w:ind w:left="-57" w:right="-57"/>
            </w:pPr>
            <w:r w:rsidRPr="00513906">
              <w:t>epfd</w:t>
            </w:r>
            <w:r w:rsidRPr="00513906">
              <w:rPr>
                <w:sz w:val="18"/>
                <w:szCs w:val="18"/>
                <w:vertAlign w:val="superscript"/>
              </w:rPr>
              <w:t>(2</w:t>
            </w:r>
            <w:r w:rsidRPr="00513906">
              <w:rPr>
                <w:b w:val="0"/>
                <w:bCs/>
                <w:vertAlign w:val="superscript"/>
              </w:rPr>
              <w:t>)</w:t>
            </w:r>
          </w:p>
        </w:tc>
        <w:tc>
          <w:tcPr>
            <w:tcW w:w="1288" w:type="dxa"/>
            <w:tcBorders>
              <w:top w:val="single" w:sz="4" w:space="0" w:color="auto"/>
              <w:left w:val="single" w:sz="4" w:space="0" w:color="auto"/>
              <w:bottom w:val="single" w:sz="4" w:space="0" w:color="auto"/>
              <w:right w:val="single" w:sz="4" w:space="0" w:color="auto"/>
            </w:tcBorders>
            <w:vAlign w:val="center"/>
          </w:tcPr>
          <w:p w14:paraId="6EF85E60" w14:textId="77777777" w:rsidR="00290710" w:rsidRPr="00513906" w:rsidRDefault="00290710" w:rsidP="00513906">
            <w:pPr>
              <w:pStyle w:val="Tablehead"/>
              <w:ind w:left="-57" w:right="-57"/>
            </w:pPr>
            <w:r w:rsidRPr="00513906">
              <w:t xml:space="preserve">Largeur de </w:t>
            </w:r>
            <w:r w:rsidRPr="00513906">
              <w:br/>
              <w:t>bande de référence</w:t>
            </w:r>
          </w:p>
        </w:tc>
        <w:tc>
          <w:tcPr>
            <w:tcW w:w="1067" w:type="dxa"/>
            <w:tcBorders>
              <w:top w:val="single" w:sz="4" w:space="0" w:color="auto"/>
              <w:left w:val="single" w:sz="4" w:space="0" w:color="auto"/>
              <w:bottom w:val="single" w:sz="4" w:space="0" w:color="auto"/>
              <w:right w:val="single" w:sz="4" w:space="0" w:color="auto"/>
            </w:tcBorders>
            <w:vAlign w:val="center"/>
          </w:tcPr>
          <w:p w14:paraId="49498B7A" w14:textId="77777777" w:rsidR="00290710" w:rsidRPr="00513906" w:rsidRDefault="00290710" w:rsidP="00513906">
            <w:pPr>
              <w:pStyle w:val="Tablehead"/>
              <w:ind w:left="-57" w:right="-57"/>
            </w:pPr>
            <w:r w:rsidRPr="00513906">
              <w:t>epfd</w:t>
            </w:r>
            <w:r w:rsidRPr="00513906">
              <w:rPr>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14:paraId="257891E0" w14:textId="77777777" w:rsidR="00290710" w:rsidRPr="00513906" w:rsidRDefault="00290710" w:rsidP="00513906">
            <w:pPr>
              <w:pStyle w:val="Tablehead"/>
              <w:ind w:left="-57" w:right="-57"/>
            </w:pPr>
            <w:r w:rsidRPr="00513906">
              <w:t>Largeur de bande de référence</w:t>
            </w:r>
          </w:p>
        </w:tc>
        <w:tc>
          <w:tcPr>
            <w:tcW w:w="1082" w:type="dxa"/>
            <w:tcBorders>
              <w:top w:val="single" w:sz="4" w:space="0" w:color="auto"/>
              <w:left w:val="single" w:sz="4" w:space="0" w:color="auto"/>
              <w:bottom w:val="single" w:sz="4" w:space="0" w:color="auto"/>
              <w:right w:val="single" w:sz="4" w:space="0" w:color="auto"/>
            </w:tcBorders>
            <w:vAlign w:val="center"/>
          </w:tcPr>
          <w:p w14:paraId="1D810DF4" w14:textId="77777777" w:rsidR="00290710" w:rsidRPr="00513906" w:rsidRDefault="00290710" w:rsidP="00513906">
            <w:pPr>
              <w:pStyle w:val="Tablehead"/>
              <w:ind w:left="-57" w:right="-57"/>
            </w:pPr>
            <w:r w:rsidRPr="00513906">
              <w:t>epfd</w:t>
            </w:r>
            <w:r w:rsidRPr="00513906">
              <w:rPr>
                <w:sz w:val="18"/>
                <w:szCs w:val="18"/>
                <w:vertAlign w:val="superscript"/>
              </w:rPr>
              <w:t>(2)</w:t>
            </w:r>
          </w:p>
        </w:tc>
        <w:tc>
          <w:tcPr>
            <w:tcW w:w="1288" w:type="dxa"/>
            <w:tcBorders>
              <w:top w:val="single" w:sz="4" w:space="0" w:color="auto"/>
              <w:left w:val="single" w:sz="4" w:space="0" w:color="auto"/>
              <w:bottom w:val="single" w:sz="4" w:space="0" w:color="auto"/>
              <w:right w:val="single" w:sz="4" w:space="0" w:color="auto"/>
            </w:tcBorders>
            <w:vAlign w:val="center"/>
          </w:tcPr>
          <w:p w14:paraId="7B00F95E" w14:textId="77777777" w:rsidR="00290710" w:rsidRPr="00513906" w:rsidRDefault="00290710" w:rsidP="00513906">
            <w:pPr>
              <w:pStyle w:val="Tablehead"/>
              <w:ind w:left="-57" w:right="-57"/>
            </w:pPr>
            <w:r w:rsidRPr="00513906">
              <w:t>Largeur de bande de référence</w:t>
            </w:r>
          </w:p>
        </w:tc>
        <w:tc>
          <w:tcPr>
            <w:tcW w:w="2044" w:type="dxa"/>
            <w:vMerge/>
            <w:tcBorders>
              <w:left w:val="single" w:sz="4" w:space="0" w:color="auto"/>
            </w:tcBorders>
          </w:tcPr>
          <w:p w14:paraId="6F6B8009" w14:textId="77777777" w:rsidR="00290710" w:rsidRPr="00513906" w:rsidRDefault="00290710" w:rsidP="00513906">
            <w:pPr>
              <w:pStyle w:val="Tablehead"/>
              <w:ind w:left="-57" w:right="-57"/>
            </w:pPr>
          </w:p>
        </w:tc>
      </w:tr>
      <w:tr w:rsidR="00290710" w:rsidRPr="00513906" w14:paraId="6DC28484" w14:textId="77777777" w:rsidTr="00290710">
        <w:trPr>
          <w:jc w:val="center"/>
        </w:trPr>
        <w:tc>
          <w:tcPr>
            <w:tcW w:w="2445" w:type="dxa"/>
            <w:vMerge/>
            <w:tcBorders>
              <w:bottom w:val="single" w:sz="4" w:space="0" w:color="auto"/>
              <w:right w:val="single" w:sz="4" w:space="0" w:color="auto"/>
            </w:tcBorders>
          </w:tcPr>
          <w:p w14:paraId="65C3F31F" w14:textId="77777777" w:rsidR="00290710" w:rsidRPr="00513906" w:rsidRDefault="00290710" w:rsidP="00513906">
            <w:pPr>
              <w:pStyle w:val="Tablehead"/>
              <w:ind w:left="-57" w:right="-57"/>
              <w:rPr>
                <w:sz w:val="18"/>
                <w:szCs w:val="18"/>
              </w:rPr>
            </w:pPr>
          </w:p>
        </w:tc>
        <w:tc>
          <w:tcPr>
            <w:tcW w:w="1550" w:type="dxa"/>
            <w:tcBorders>
              <w:top w:val="single" w:sz="4" w:space="0" w:color="auto"/>
              <w:bottom w:val="single" w:sz="4" w:space="0" w:color="auto"/>
              <w:right w:val="single" w:sz="4" w:space="0" w:color="auto"/>
            </w:tcBorders>
          </w:tcPr>
          <w:p w14:paraId="2952D59D" w14:textId="77777777" w:rsidR="00290710" w:rsidRPr="00513906" w:rsidRDefault="00290710" w:rsidP="00513906">
            <w:pPr>
              <w:pStyle w:val="Tablehead"/>
              <w:ind w:left="-57" w:right="-57"/>
              <w:rPr>
                <w:sz w:val="18"/>
                <w:szCs w:val="18"/>
              </w:rPr>
            </w:pPr>
            <w:r w:rsidRPr="00513906">
              <w:rPr>
                <w:sz w:val="18"/>
                <w:szCs w:val="18"/>
              </w:rPr>
              <w:t>(MHz)</w:t>
            </w:r>
          </w:p>
        </w:tc>
        <w:tc>
          <w:tcPr>
            <w:tcW w:w="1558" w:type="dxa"/>
            <w:tcBorders>
              <w:top w:val="single" w:sz="4" w:space="0" w:color="auto"/>
              <w:left w:val="single" w:sz="4" w:space="0" w:color="auto"/>
              <w:bottom w:val="single" w:sz="4" w:space="0" w:color="auto"/>
              <w:right w:val="single" w:sz="4" w:space="0" w:color="auto"/>
            </w:tcBorders>
          </w:tcPr>
          <w:p w14:paraId="69D9AA58" w14:textId="77777777" w:rsidR="00290710" w:rsidRPr="00513906" w:rsidRDefault="00290710" w:rsidP="00513906">
            <w:pPr>
              <w:pStyle w:val="Tablehead"/>
              <w:ind w:left="-57" w:right="-57"/>
              <w:rPr>
                <w:sz w:val="18"/>
                <w:szCs w:val="18"/>
              </w:rPr>
            </w:pPr>
            <w:r w:rsidRPr="00513906">
              <w:rPr>
                <w:sz w:val="18"/>
                <w:szCs w:val="18"/>
              </w:rPr>
              <w:t>(MHz)</w:t>
            </w:r>
          </w:p>
        </w:tc>
        <w:tc>
          <w:tcPr>
            <w:tcW w:w="1119" w:type="dxa"/>
            <w:tcBorders>
              <w:top w:val="single" w:sz="4" w:space="0" w:color="auto"/>
              <w:left w:val="single" w:sz="4" w:space="0" w:color="auto"/>
              <w:bottom w:val="single" w:sz="4" w:space="0" w:color="auto"/>
              <w:right w:val="single" w:sz="4" w:space="0" w:color="auto"/>
            </w:tcBorders>
          </w:tcPr>
          <w:p w14:paraId="5E68E8A7" w14:textId="77777777" w:rsidR="00290710" w:rsidRPr="00513906" w:rsidRDefault="00290710" w:rsidP="00513906">
            <w:pPr>
              <w:pStyle w:val="Tablehead"/>
              <w:ind w:left="-57" w:right="-57"/>
              <w:rPr>
                <w:sz w:val="18"/>
                <w:szCs w:val="18"/>
              </w:rPr>
            </w:pPr>
            <w:r w:rsidRPr="00513906">
              <w:rPr>
                <w:sz w:val="18"/>
                <w:szCs w:val="18"/>
              </w:rPr>
              <w:t>(dB(W/m</w:t>
            </w:r>
            <w:r w:rsidRPr="00513906">
              <w:rPr>
                <w:sz w:val="18"/>
                <w:szCs w:val="18"/>
                <w:vertAlign w:val="superscript"/>
              </w:rPr>
              <w:t>2</w:t>
            </w:r>
            <w:r w:rsidRPr="00513906">
              <w:rPr>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79B24414" w14:textId="77777777" w:rsidR="00290710" w:rsidRPr="00513906" w:rsidRDefault="00290710" w:rsidP="00513906">
            <w:pPr>
              <w:pStyle w:val="Tablehead"/>
              <w:ind w:left="-57" w:right="-57"/>
              <w:rPr>
                <w:sz w:val="18"/>
                <w:szCs w:val="18"/>
              </w:rPr>
            </w:pPr>
            <w:r w:rsidRPr="00513906">
              <w:rPr>
                <w:sz w:val="18"/>
                <w:szCs w:val="18"/>
              </w:rPr>
              <w:t>(MHz)</w:t>
            </w:r>
          </w:p>
        </w:tc>
        <w:tc>
          <w:tcPr>
            <w:tcW w:w="1067" w:type="dxa"/>
            <w:tcBorders>
              <w:top w:val="single" w:sz="4" w:space="0" w:color="auto"/>
              <w:left w:val="single" w:sz="4" w:space="0" w:color="auto"/>
              <w:bottom w:val="single" w:sz="4" w:space="0" w:color="auto"/>
              <w:right w:val="single" w:sz="4" w:space="0" w:color="auto"/>
            </w:tcBorders>
          </w:tcPr>
          <w:p w14:paraId="46EAA54E" w14:textId="77777777" w:rsidR="00290710" w:rsidRPr="00513906" w:rsidRDefault="00290710" w:rsidP="00513906">
            <w:pPr>
              <w:pStyle w:val="Tablehead"/>
              <w:ind w:left="-57" w:right="-57"/>
              <w:rPr>
                <w:sz w:val="18"/>
                <w:szCs w:val="18"/>
              </w:rPr>
            </w:pPr>
            <w:r w:rsidRPr="00513906">
              <w:rPr>
                <w:sz w:val="18"/>
                <w:szCs w:val="18"/>
              </w:rPr>
              <w:t>(dB(W/m</w:t>
            </w:r>
            <w:r w:rsidRPr="00513906">
              <w:rPr>
                <w:sz w:val="18"/>
                <w:szCs w:val="18"/>
                <w:vertAlign w:val="superscript"/>
              </w:rPr>
              <w:t>2</w:t>
            </w:r>
            <w:r w:rsidRPr="00513906">
              <w:rPr>
                <w:sz w:val="18"/>
                <w:szCs w:val="18"/>
              </w:rPr>
              <w:t>))</w:t>
            </w:r>
          </w:p>
        </w:tc>
        <w:tc>
          <w:tcPr>
            <w:tcW w:w="1252" w:type="dxa"/>
            <w:tcBorders>
              <w:top w:val="single" w:sz="4" w:space="0" w:color="auto"/>
              <w:left w:val="single" w:sz="4" w:space="0" w:color="auto"/>
              <w:bottom w:val="single" w:sz="4" w:space="0" w:color="auto"/>
              <w:right w:val="single" w:sz="4" w:space="0" w:color="auto"/>
            </w:tcBorders>
          </w:tcPr>
          <w:p w14:paraId="32D48CDC" w14:textId="77777777" w:rsidR="00290710" w:rsidRPr="00513906" w:rsidRDefault="00290710" w:rsidP="00513906">
            <w:pPr>
              <w:pStyle w:val="Tablehead"/>
              <w:ind w:left="-57" w:right="-57"/>
              <w:rPr>
                <w:sz w:val="18"/>
                <w:szCs w:val="18"/>
              </w:rPr>
            </w:pPr>
            <w:r w:rsidRPr="00513906">
              <w:rPr>
                <w:sz w:val="18"/>
                <w:szCs w:val="18"/>
              </w:rPr>
              <w:t>(kHz)</w:t>
            </w:r>
          </w:p>
        </w:tc>
        <w:tc>
          <w:tcPr>
            <w:tcW w:w="1082" w:type="dxa"/>
            <w:tcBorders>
              <w:top w:val="single" w:sz="4" w:space="0" w:color="auto"/>
              <w:left w:val="single" w:sz="4" w:space="0" w:color="auto"/>
              <w:bottom w:val="single" w:sz="4" w:space="0" w:color="auto"/>
              <w:right w:val="single" w:sz="4" w:space="0" w:color="auto"/>
            </w:tcBorders>
          </w:tcPr>
          <w:p w14:paraId="1F2CA080" w14:textId="77777777" w:rsidR="00290710" w:rsidRPr="00513906" w:rsidRDefault="00290710" w:rsidP="00513906">
            <w:pPr>
              <w:pStyle w:val="Tablehead"/>
              <w:ind w:left="-57" w:right="-57"/>
              <w:rPr>
                <w:sz w:val="18"/>
                <w:szCs w:val="18"/>
              </w:rPr>
            </w:pPr>
            <w:r w:rsidRPr="00513906">
              <w:rPr>
                <w:sz w:val="18"/>
                <w:szCs w:val="18"/>
              </w:rPr>
              <w:t>(dB(W/m</w:t>
            </w:r>
            <w:r w:rsidRPr="00513906">
              <w:rPr>
                <w:sz w:val="18"/>
                <w:szCs w:val="18"/>
                <w:vertAlign w:val="superscript"/>
              </w:rPr>
              <w:t>2</w:t>
            </w:r>
            <w:r w:rsidRPr="00513906">
              <w:rPr>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0E161A68" w14:textId="77777777" w:rsidR="00290710" w:rsidRPr="00513906" w:rsidRDefault="00290710" w:rsidP="00513906">
            <w:pPr>
              <w:pStyle w:val="Tablehead"/>
              <w:ind w:left="-57" w:right="-57"/>
              <w:rPr>
                <w:sz w:val="18"/>
                <w:szCs w:val="18"/>
              </w:rPr>
            </w:pPr>
            <w:r w:rsidRPr="00513906">
              <w:rPr>
                <w:sz w:val="18"/>
                <w:szCs w:val="18"/>
              </w:rPr>
              <w:t>(kHz)</w:t>
            </w:r>
          </w:p>
        </w:tc>
        <w:tc>
          <w:tcPr>
            <w:tcW w:w="2044" w:type="dxa"/>
            <w:vMerge/>
            <w:tcBorders>
              <w:left w:val="single" w:sz="4" w:space="0" w:color="auto"/>
              <w:bottom w:val="single" w:sz="4" w:space="0" w:color="auto"/>
            </w:tcBorders>
          </w:tcPr>
          <w:p w14:paraId="00FFBB56" w14:textId="77777777" w:rsidR="00290710" w:rsidRPr="00513906" w:rsidRDefault="00290710" w:rsidP="00513906">
            <w:pPr>
              <w:pStyle w:val="Tablehead"/>
              <w:ind w:left="-57" w:right="-57"/>
            </w:pPr>
          </w:p>
        </w:tc>
      </w:tr>
      <w:tr w:rsidR="00290710" w:rsidRPr="00513906" w14:paraId="32793B15" w14:textId="77777777" w:rsidTr="00290710">
        <w:trPr>
          <w:jc w:val="center"/>
        </w:trPr>
        <w:tc>
          <w:tcPr>
            <w:tcW w:w="2445" w:type="dxa"/>
            <w:tcBorders>
              <w:top w:val="nil"/>
              <w:bottom w:val="single" w:sz="4" w:space="0" w:color="auto"/>
              <w:right w:val="single" w:sz="4" w:space="0" w:color="auto"/>
            </w:tcBorders>
            <w:vAlign w:val="center"/>
          </w:tcPr>
          <w:p w14:paraId="5A62B796" w14:textId="77777777" w:rsidR="00290710" w:rsidRPr="00513906" w:rsidRDefault="00290710" w:rsidP="00513906">
            <w:pPr>
              <w:pStyle w:val="Tabletext"/>
            </w:pPr>
            <w:r w:rsidRPr="00513906">
              <w:t>SMS (espace vers Terre)</w:t>
            </w:r>
          </w:p>
        </w:tc>
        <w:tc>
          <w:tcPr>
            <w:tcW w:w="1550" w:type="dxa"/>
            <w:tcBorders>
              <w:top w:val="single" w:sz="4" w:space="0" w:color="auto"/>
              <w:bottom w:val="single" w:sz="4" w:space="0" w:color="auto"/>
              <w:right w:val="single" w:sz="4" w:space="0" w:color="auto"/>
            </w:tcBorders>
            <w:vAlign w:val="center"/>
          </w:tcPr>
          <w:p w14:paraId="1829CFA2" w14:textId="77777777" w:rsidR="00290710" w:rsidRPr="00513906" w:rsidRDefault="00290710" w:rsidP="00513906">
            <w:pPr>
              <w:pStyle w:val="Tabletext"/>
              <w:jc w:val="center"/>
            </w:pPr>
            <w:r w:rsidRPr="00513906">
              <w:t>137-138</w:t>
            </w:r>
          </w:p>
        </w:tc>
        <w:tc>
          <w:tcPr>
            <w:tcW w:w="1558" w:type="dxa"/>
            <w:tcBorders>
              <w:top w:val="single" w:sz="4" w:space="0" w:color="auto"/>
              <w:left w:val="single" w:sz="4" w:space="0" w:color="auto"/>
              <w:bottom w:val="single" w:sz="4" w:space="0" w:color="auto"/>
              <w:right w:val="single" w:sz="4" w:space="0" w:color="auto"/>
            </w:tcBorders>
            <w:vAlign w:val="center"/>
          </w:tcPr>
          <w:p w14:paraId="170F4109" w14:textId="77777777" w:rsidR="00290710" w:rsidRPr="00513906" w:rsidRDefault="00290710" w:rsidP="00513906">
            <w:pPr>
              <w:pStyle w:val="Tabletext"/>
              <w:jc w:val="center"/>
            </w:pPr>
            <w:r w:rsidRPr="00513906">
              <w:t>150,05-153</w:t>
            </w:r>
          </w:p>
        </w:tc>
        <w:tc>
          <w:tcPr>
            <w:tcW w:w="1119" w:type="dxa"/>
            <w:tcBorders>
              <w:top w:val="single" w:sz="4" w:space="0" w:color="auto"/>
              <w:left w:val="single" w:sz="4" w:space="0" w:color="auto"/>
              <w:bottom w:val="single" w:sz="4" w:space="0" w:color="auto"/>
              <w:right w:val="single" w:sz="4" w:space="0" w:color="auto"/>
            </w:tcBorders>
            <w:vAlign w:val="center"/>
          </w:tcPr>
          <w:p w14:paraId="3F3EBF2D" w14:textId="77777777" w:rsidR="00290710" w:rsidRPr="00513906" w:rsidRDefault="00290710" w:rsidP="00513906">
            <w:pPr>
              <w:pStyle w:val="Tabletext"/>
              <w:jc w:val="center"/>
            </w:pPr>
            <w:r w:rsidRPr="00513906">
              <w:t>–238</w:t>
            </w:r>
          </w:p>
        </w:tc>
        <w:tc>
          <w:tcPr>
            <w:tcW w:w="1288" w:type="dxa"/>
            <w:tcBorders>
              <w:top w:val="single" w:sz="4" w:space="0" w:color="auto"/>
              <w:left w:val="single" w:sz="4" w:space="0" w:color="auto"/>
              <w:bottom w:val="single" w:sz="4" w:space="0" w:color="auto"/>
              <w:right w:val="single" w:sz="4" w:space="0" w:color="auto"/>
            </w:tcBorders>
            <w:vAlign w:val="center"/>
          </w:tcPr>
          <w:p w14:paraId="6538F112" w14:textId="77777777" w:rsidR="00290710" w:rsidRPr="00513906" w:rsidRDefault="00290710" w:rsidP="00513906">
            <w:pPr>
              <w:pStyle w:val="Tabletext"/>
              <w:jc w:val="center"/>
            </w:pPr>
            <w:r w:rsidRPr="00513906">
              <w:t>2,95</w:t>
            </w:r>
          </w:p>
        </w:tc>
        <w:tc>
          <w:tcPr>
            <w:tcW w:w="1067" w:type="dxa"/>
            <w:tcBorders>
              <w:top w:val="single" w:sz="4" w:space="0" w:color="auto"/>
              <w:left w:val="single" w:sz="4" w:space="0" w:color="auto"/>
              <w:bottom w:val="single" w:sz="4" w:space="0" w:color="auto"/>
              <w:right w:val="single" w:sz="4" w:space="0" w:color="auto"/>
            </w:tcBorders>
            <w:vAlign w:val="center"/>
          </w:tcPr>
          <w:p w14:paraId="54852391" w14:textId="77777777" w:rsidR="00290710" w:rsidRPr="00513906" w:rsidRDefault="00290710" w:rsidP="00513906">
            <w:pPr>
              <w:pStyle w:val="Tabletext"/>
              <w:jc w:val="center"/>
            </w:pPr>
            <w:r w:rsidRPr="00513906">
              <w:t>SO</w:t>
            </w:r>
          </w:p>
        </w:tc>
        <w:tc>
          <w:tcPr>
            <w:tcW w:w="1252" w:type="dxa"/>
            <w:tcBorders>
              <w:top w:val="single" w:sz="4" w:space="0" w:color="auto"/>
              <w:left w:val="single" w:sz="4" w:space="0" w:color="auto"/>
              <w:bottom w:val="single" w:sz="4" w:space="0" w:color="auto"/>
              <w:right w:val="single" w:sz="4" w:space="0" w:color="auto"/>
            </w:tcBorders>
            <w:vAlign w:val="center"/>
          </w:tcPr>
          <w:p w14:paraId="12B25E53" w14:textId="77777777" w:rsidR="00290710" w:rsidRPr="00513906" w:rsidRDefault="00290710" w:rsidP="00513906">
            <w:pPr>
              <w:pStyle w:val="Tabletext"/>
              <w:jc w:val="center"/>
            </w:pPr>
            <w:r w:rsidRPr="00513906">
              <w:t>SO</w:t>
            </w:r>
          </w:p>
        </w:tc>
        <w:tc>
          <w:tcPr>
            <w:tcW w:w="1082" w:type="dxa"/>
            <w:tcBorders>
              <w:top w:val="single" w:sz="4" w:space="0" w:color="auto"/>
              <w:left w:val="single" w:sz="4" w:space="0" w:color="auto"/>
              <w:bottom w:val="single" w:sz="4" w:space="0" w:color="auto"/>
              <w:right w:val="single" w:sz="4" w:space="0" w:color="auto"/>
            </w:tcBorders>
            <w:vAlign w:val="center"/>
          </w:tcPr>
          <w:p w14:paraId="5FD9582A" w14:textId="77777777" w:rsidR="00290710" w:rsidRPr="00513906" w:rsidRDefault="00290710" w:rsidP="00513906">
            <w:pPr>
              <w:pStyle w:val="Tabletext"/>
              <w:jc w:val="center"/>
            </w:pPr>
            <w:r w:rsidRPr="00513906">
              <w:t>SO</w:t>
            </w:r>
          </w:p>
        </w:tc>
        <w:tc>
          <w:tcPr>
            <w:tcW w:w="1288" w:type="dxa"/>
            <w:tcBorders>
              <w:top w:val="single" w:sz="4" w:space="0" w:color="auto"/>
              <w:left w:val="single" w:sz="4" w:space="0" w:color="auto"/>
              <w:bottom w:val="single" w:sz="4" w:space="0" w:color="auto"/>
              <w:right w:val="single" w:sz="4" w:space="0" w:color="auto"/>
            </w:tcBorders>
            <w:vAlign w:val="center"/>
          </w:tcPr>
          <w:p w14:paraId="30181E12" w14:textId="77777777" w:rsidR="00290710" w:rsidRPr="00513906" w:rsidRDefault="00290710" w:rsidP="00513906">
            <w:pPr>
              <w:pStyle w:val="Tabletext"/>
              <w:jc w:val="center"/>
            </w:pPr>
            <w:r w:rsidRPr="00513906">
              <w:t>SO</w:t>
            </w:r>
          </w:p>
        </w:tc>
        <w:tc>
          <w:tcPr>
            <w:tcW w:w="2044" w:type="dxa"/>
            <w:tcBorders>
              <w:left w:val="single" w:sz="4" w:space="0" w:color="auto"/>
              <w:bottom w:val="single" w:sz="4" w:space="0" w:color="auto"/>
            </w:tcBorders>
            <w:vAlign w:val="center"/>
          </w:tcPr>
          <w:p w14:paraId="28467813" w14:textId="77777777" w:rsidR="00290710" w:rsidRPr="00513906" w:rsidRDefault="00290710" w:rsidP="00513906">
            <w:pPr>
              <w:pStyle w:val="Tabletext"/>
              <w:jc w:val="center"/>
            </w:pPr>
            <w:r w:rsidRPr="00513906">
              <w:t>CMR-07</w:t>
            </w:r>
          </w:p>
        </w:tc>
      </w:tr>
      <w:tr w:rsidR="00290710" w:rsidRPr="00513906" w14:paraId="4B714E77" w14:textId="77777777" w:rsidTr="00290710">
        <w:trPr>
          <w:jc w:val="center"/>
        </w:trPr>
        <w:tc>
          <w:tcPr>
            <w:tcW w:w="2445" w:type="dxa"/>
            <w:tcBorders>
              <w:top w:val="nil"/>
              <w:bottom w:val="single" w:sz="4" w:space="0" w:color="auto"/>
              <w:right w:val="single" w:sz="4" w:space="0" w:color="auto"/>
            </w:tcBorders>
            <w:vAlign w:val="center"/>
          </w:tcPr>
          <w:p w14:paraId="6FDC67B9" w14:textId="77777777" w:rsidR="00290710" w:rsidRPr="00513906" w:rsidRDefault="00290710" w:rsidP="00513906">
            <w:pPr>
              <w:pStyle w:val="Tabletext"/>
            </w:pPr>
            <w:r w:rsidRPr="00513906">
              <w:t>SMS (espace vers Terre)</w:t>
            </w:r>
          </w:p>
        </w:tc>
        <w:tc>
          <w:tcPr>
            <w:tcW w:w="1550" w:type="dxa"/>
            <w:tcBorders>
              <w:top w:val="single" w:sz="4" w:space="0" w:color="auto"/>
              <w:bottom w:val="single" w:sz="4" w:space="0" w:color="auto"/>
              <w:right w:val="single" w:sz="4" w:space="0" w:color="auto"/>
            </w:tcBorders>
            <w:vAlign w:val="center"/>
          </w:tcPr>
          <w:p w14:paraId="75840EE7" w14:textId="77777777" w:rsidR="00290710" w:rsidRPr="00513906" w:rsidRDefault="00290710" w:rsidP="00513906">
            <w:pPr>
              <w:pStyle w:val="Tabletext"/>
              <w:jc w:val="center"/>
            </w:pPr>
            <w:r w:rsidRPr="00513906">
              <w:t>387-390</w:t>
            </w:r>
          </w:p>
        </w:tc>
        <w:tc>
          <w:tcPr>
            <w:tcW w:w="1558" w:type="dxa"/>
            <w:tcBorders>
              <w:top w:val="single" w:sz="4" w:space="0" w:color="auto"/>
              <w:left w:val="single" w:sz="4" w:space="0" w:color="auto"/>
              <w:bottom w:val="single" w:sz="4" w:space="0" w:color="auto"/>
              <w:right w:val="single" w:sz="4" w:space="0" w:color="auto"/>
            </w:tcBorders>
            <w:vAlign w:val="center"/>
          </w:tcPr>
          <w:p w14:paraId="663CA6EE" w14:textId="77777777" w:rsidR="00290710" w:rsidRPr="00513906" w:rsidRDefault="00290710" w:rsidP="00513906">
            <w:pPr>
              <w:pStyle w:val="Tabletext"/>
              <w:jc w:val="center"/>
            </w:pPr>
            <w:r w:rsidRPr="00513906">
              <w:t>322-328,6</w:t>
            </w:r>
          </w:p>
        </w:tc>
        <w:tc>
          <w:tcPr>
            <w:tcW w:w="1119" w:type="dxa"/>
            <w:tcBorders>
              <w:top w:val="single" w:sz="4" w:space="0" w:color="auto"/>
              <w:left w:val="single" w:sz="4" w:space="0" w:color="auto"/>
              <w:bottom w:val="single" w:sz="4" w:space="0" w:color="auto"/>
              <w:right w:val="single" w:sz="4" w:space="0" w:color="auto"/>
            </w:tcBorders>
            <w:vAlign w:val="center"/>
          </w:tcPr>
          <w:p w14:paraId="3FDCF1C5" w14:textId="77777777" w:rsidR="00290710" w:rsidRPr="00513906" w:rsidRDefault="00290710" w:rsidP="00513906">
            <w:pPr>
              <w:pStyle w:val="Tabletext"/>
              <w:jc w:val="center"/>
            </w:pPr>
            <w:r w:rsidRPr="00513906">
              <w:t>–240</w:t>
            </w:r>
          </w:p>
        </w:tc>
        <w:tc>
          <w:tcPr>
            <w:tcW w:w="1288" w:type="dxa"/>
            <w:tcBorders>
              <w:top w:val="single" w:sz="4" w:space="0" w:color="auto"/>
              <w:left w:val="single" w:sz="4" w:space="0" w:color="auto"/>
              <w:bottom w:val="single" w:sz="4" w:space="0" w:color="auto"/>
              <w:right w:val="single" w:sz="4" w:space="0" w:color="auto"/>
            </w:tcBorders>
            <w:vAlign w:val="center"/>
          </w:tcPr>
          <w:p w14:paraId="1A33EF55" w14:textId="77777777" w:rsidR="00290710" w:rsidRPr="00513906" w:rsidRDefault="00290710" w:rsidP="00513906">
            <w:pPr>
              <w:pStyle w:val="Tabletext"/>
              <w:jc w:val="center"/>
            </w:pPr>
            <w:r w:rsidRPr="00513906">
              <w:t>6,6</w:t>
            </w:r>
          </w:p>
        </w:tc>
        <w:tc>
          <w:tcPr>
            <w:tcW w:w="1067" w:type="dxa"/>
            <w:tcBorders>
              <w:top w:val="single" w:sz="4" w:space="0" w:color="auto"/>
              <w:left w:val="single" w:sz="4" w:space="0" w:color="auto"/>
              <w:bottom w:val="single" w:sz="4" w:space="0" w:color="auto"/>
              <w:right w:val="single" w:sz="4" w:space="0" w:color="auto"/>
            </w:tcBorders>
            <w:vAlign w:val="center"/>
          </w:tcPr>
          <w:p w14:paraId="55713E69" w14:textId="77777777" w:rsidR="00290710" w:rsidRPr="00513906" w:rsidRDefault="00290710" w:rsidP="00513906">
            <w:pPr>
              <w:pStyle w:val="Tabletext"/>
              <w:jc w:val="center"/>
            </w:pPr>
            <w:r w:rsidRPr="00513906">
              <w:t>–255</w:t>
            </w:r>
          </w:p>
        </w:tc>
        <w:tc>
          <w:tcPr>
            <w:tcW w:w="1252" w:type="dxa"/>
            <w:tcBorders>
              <w:top w:val="single" w:sz="4" w:space="0" w:color="auto"/>
              <w:left w:val="single" w:sz="4" w:space="0" w:color="auto"/>
              <w:bottom w:val="single" w:sz="4" w:space="0" w:color="auto"/>
              <w:right w:val="single" w:sz="4" w:space="0" w:color="auto"/>
            </w:tcBorders>
            <w:vAlign w:val="center"/>
          </w:tcPr>
          <w:p w14:paraId="74741443" w14:textId="77777777" w:rsidR="00290710" w:rsidRPr="00513906" w:rsidRDefault="00290710" w:rsidP="00513906">
            <w:pPr>
              <w:pStyle w:val="Tabletext"/>
              <w:jc w:val="center"/>
            </w:pPr>
            <w:r w:rsidRPr="00513906">
              <w:t>10</w:t>
            </w:r>
          </w:p>
        </w:tc>
        <w:tc>
          <w:tcPr>
            <w:tcW w:w="1082" w:type="dxa"/>
            <w:tcBorders>
              <w:top w:val="single" w:sz="4" w:space="0" w:color="auto"/>
              <w:left w:val="single" w:sz="4" w:space="0" w:color="auto"/>
              <w:bottom w:val="single" w:sz="4" w:space="0" w:color="auto"/>
              <w:right w:val="single" w:sz="4" w:space="0" w:color="auto"/>
            </w:tcBorders>
            <w:vAlign w:val="center"/>
          </w:tcPr>
          <w:p w14:paraId="243A518B" w14:textId="77777777" w:rsidR="00290710" w:rsidRPr="00513906" w:rsidRDefault="00290710" w:rsidP="00513906">
            <w:pPr>
              <w:pStyle w:val="Tabletext"/>
              <w:jc w:val="center"/>
            </w:pPr>
            <w:r w:rsidRPr="00513906">
              <w:t>–228</w:t>
            </w:r>
          </w:p>
        </w:tc>
        <w:tc>
          <w:tcPr>
            <w:tcW w:w="1288" w:type="dxa"/>
            <w:tcBorders>
              <w:top w:val="single" w:sz="4" w:space="0" w:color="auto"/>
              <w:left w:val="single" w:sz="4" w:space="0" w:color="auto"/>
              <w:bottom w:val="single" w:sz="4" w:space="0" w:color="auto"/>
              <w:right w:val="single" w:sz="4" w:space="0" w:color="auto"/>
            </w:tcBorders>
            <w:vAlign w:val="center"/>
          </w:tcPr>
          <w:p w14:paraId="6C56F711" w14:textId="77777777" w:rsidR="00290710" w:rsidRPr="00513906" w:rsidRDefault="00290710" w:rsidP="00513906">
            <w:pPr>
              <w:pStyle w:val="Tabletext"/>
              <w:jc w:val="center"/>
            </w:pPr>
            <w:r w:rsidRPr="00513906">
              <w:t>10</w:t>
            </w:r>
          </w:p>
        </w:tc>
        <w:tc>
          <w:tcPr>
            <w:tcW w:w="2044" w:type="dxa"/>
            <w:tcBorders>
              <w:left w:val="single" w:sz="4" w:space="0" w:color="auto"/>
              <w:bottom w:val="single" w:sz="4" w:space="0" w:color="auto"/>
            </w:tcBorders>
            <w:vAlign w:val="center"/>
          </w:tcPr>
          <w:p w14:paraId="5F514282" w14:textId="77777777" w:rsidR="00290710" w:rsidRPr="00513906" w:rsidRDefault="00290710" w:rsidP="00513906">
            <w:pPr>
              <w:pStyle w:val="Tabletext"/>
              <w:jc w:val="center"/>
            </w:pPr>
            <w:r w:rsidRPr="00513906">
              <w:t>CMR-07</w:t>
            </w:r>
          </w:p>
        </w:tc>
      </w:tr>
      <w:tr w:rsidR="00290710" w:rsidRPr="00513906" w14:paraId="13ADE946" w14:textId="77777777" w:rsidTr="00290710">
        <w:trPr>
          <w:jc w:val="center"/>
        </w:trPr>
        <w:tc>
          <w:tcPr>
            <w:tcW w:w="2445" w:type="dxa"/>
            <w:tcBorders>
              <w:top w:val="nil"/>
              <w:bottom w:val="single" w:sz="4" w:space="0" w:color="auto"/>
              <w:right w:val="single" w:sz="4" w:space="0" w:color="auto"/>
            </w:tcBorders>
            <w:vAlign w:val="center"/>
          </w:tcPr>
          <w:p w14:paraId="54DC11E2" w14:textId="77777777" w:rsidR="00290710" w:rsidRPr="00513906" w:rsidRDefault="00290710" w:rsidP="00513906">
            <w:pPr>
              <w:pStyle w:val="Tabletext"/>
            </w:pPr>
            <w:r w:rsidRPr="00513906">
              <w:t>SMS (espace vers Terre)</w:t>
            </w:r>
          </w:p>
        </w:tc>
        <w:tc>
          <w:tcPr>
            <w:tcW w:w="1550" w:type="dxa"/>
            <w:tcBorders>
              <w:top w:val="single" w:sz="4" w:space="0" w:color="auto"/>
              <w:bottom w:val="single" w:sz="4" w:space="0" w:color="auto"/>
              <w:right w:val="single" w:sz="4" w:space="0" w:color="auto"/>
            </w:tcBorders>
            <w:vAlign w:val="center"/>
          </w:tcPr>
          <w:p w14:paraId="19A6DF19" w14:textId="77777777" w:rsidR="00290710" w:rsidRPr="00513906" w:rsidRDefault="00290710" w:rsidP="00513906">
            <w:pPr>
              <w:pStyle w:val="Tabletext"/>
              <w:jc w:val="center"/>
            </w:pPr>
            <w:r w:rsidRPr="00513906">
              <w:t>400,15-401</w:t>
            </w:r>
          </w:p>
        </w:tc>
        <w:tc>
          <w:tcPr>
            <w:tcW w:w="1558" w:type="dxa"/>
            <w:tcBorders>
              <w:top w:val="single" w:sz="4" w:space="0" w:color="auto"/>
              <w:left w:val="single" w:sz="4" w:space="0" w:color="auto"/>
              <w:bottom w:val="single" w:sz="4" w:space="0" w:color="auto"/>
              <w:right w:val="single" w:sz="4" w:space="0" w:color="auto"/>
            </w:tcBorders>
            <w:vAlign w:val="center"/>
          </w:tcPr>
          <w:p w14:paraId="31C98D50" w14:textId="77777777" w:rsidR="00290710" w:rsidRPr="00513906" w:rsidRDefault="00290710" w:rsidP="00513906">
            <w:pPr>
              <w:pStyle w:val="Tabletext"/>
              <w:jc w:val="center"/>
            </w:pPr>
            <w:r w:rsidRPr="00513906">
              <w:t>406,1-410</w:t>
            </w:r>
          </w:p>
        </w:tc>
        <w:tc>
          <w:tcPr>
            <w:tcW w:w="1119" w:type="dxa"/>
            <w:tcBorders>
              <w:top w:val="single" w:sz="4" w:space="0" w:color="auto"/>
              <w:left w:val="single" w:sz="4" w:space="0" w:color="auto"/>
              <w:bottom w:val="single" w:sz="4" w:space="0" w:color="auto"/>
              <w:right w:val="single" w:sz="4" w:space="0" w:color="auto"/>
            </w:tcBorders>
            <w:vAlign w:val="center"/>
          </w:tcPr>
          <w:p w14:paraId="1C3EF7A1" w14:textId="77777777" w:rsidR="00290710" w:rsidRPr="00513906" w:rsidRDefault="00290710" w:rsidP="00513906">
            <w:pPr>
              <w:pStyle w:val="Tabletext"/>
              <w:jc w:val="center"/>
            </w:pPr>
            <w:r w:rsidRPr="00513906">
              <w:t>–242</w:t>
            </w:r>
          </w:p>
        </w:tc>
        <w:tc>
          <w:tcPr>
            <w:tcW w:w="1288" w:type="dxa"/>
            <w:tcBorders>
              <w:top w:val="single" w:sz="4" w:space="0" w:color="auto"/>
              <w:left w:val="single" w:sz="4" w:space="0" w:color="auto"/>
              <w:bottom w:val="single" w:sz="4" w:space="0" w:color="auto"/>
              <w:right w:val="single" w:sz="4" w:space="0" w:color="auto"/>
            </w:tcBorders>
            <w:vAlign w:val="center"/>
          </w:tcPr>
          <w:p w14:paraId="36AE8C7E" w14:textId="77777777" w:rsidR="00290710" w:rsidRPr="00513906" w:rsidRDefault="00290710" w:rsidP="00513906">
            <w:pPr>
              <w:pStyle w:val="Tabletext"/>
              <w:jc w:val="center"/>
            </w:pPr>
            <w:r w:rsidRPr="00513906">
              <w:t>3,9</w:t>
            </w:r>
          </w:p>
        </w:tc>
        <w:tc>
          <w:tcPr>
            <w:tcW w:w="1067" w:type="dxa"/>
            <w:tcBorders>
              <w:top w:val="single" w:sz="4" w:space="0" w:color="auto"/>
              <w:left w:val="single" w:sz="4" w:space="0" w:color="auto"/>
              <w:bottom w:val="single" w:sz="4" w:space="0" w:color="auto"/>
              <w:right w:val="single" w:sz="4" w:space="0" w:color="auto"/>
            </w:tcBorders>
            <w:vAlign w:val="center"/>
          </w:tcPr>
          <w:p w14:paraId="61508FAB" w14:textId="77777777" w:rsidR="00290710" w:rsidRPr="00513906" w:rsidRDefault="00290710" w:rsidP="00513906">
            <w:pPr>
              <w:pStyle w:val="Tabletext"/>
              <w:jc w:val="center"/>
            </w:pPr>
            <w:r w:rsidRPr="00513906">
              <w:t>SO</w:t>
            </w:r>
          </w:p>
        </w:tc>
        <w:tc>
          <w:tcPr>
            <w:tcW w:w="1252" w:type="dxa"/>
            <w:tcBorders>
              <w:top w:val="single" w:sz="4" w:space="0" w:color="auto"/>
              <w:left w:val="single" w:sz="4" w:space="0" w:color="auto"/>
              <w:bottom w:val="single" w:sz="4" w:space="0" w:color="auto"/>
              <w:right w:val="single" w:sz="4" w:space="0" w:color="auto"/>
            </w:tcBorders>
            <w:vAlign w:val="center"/>
          </w:tcPr>
          <w:p w14:paraId="6AA4816A" w14:textId="77777777" w:rsidR="00290710" w:rsidRPr="00513906" w:rsidRDefault="00290710" w:rsidP="00513906">
            <w:pPr>
              <w:pStyle w:val="Tabletext"/>
              <w:jc w:val="center"/>
            </w:pPr>
            <w:r w:rsidRPr="00513906">
              <w:t>SO</w:t>
            </w:r>
          </w:p>
        </w:tc>
        <w:tc>
          <w:tcPr>
            <w:tcW w:w="1082" w:type="dxa"/>
            <w:tcBorders>
              <w:top w:val="single" w:sz="4" w:space="0" w:color="auto"/>
              <w:left w:val="single" w:sz="4" w:space="0" w:color="auto"/>
              <w:bottom w:val="single" w:sz="4" w:space="0" w:color="auto"/>
              <w:right w:val="single" w:sz="4" w:space="0" w:color="auto"/>
            </w:tcBorders>
            <w:vAlign w:val="center"/>
          </w:tcPr>
          <w:p w14:paraId="4405A7BC" w14:textId="77777777" w:rsidR="00290710" w:rsidRPr="00513906" w:rsidRDefault="00290710" w:rsidP="00513906">
            <w:pPr>
              <w:pStyle w:val="Tabletext"/>
              <w:jc w:val="center"/>
            </w:pPr>
            <w:r w:rsidRPr="00513906">
              <w:t>SO</w:t>
            </w:r>
          </w:p>
        </w:tc>
        <w:tc>
          <w:tcPr>
            <w:tcW w:w="1288" w:type="dxa"/>
            <w:tcBorders>
              <w:top w:val="single" w:sz="4" w:space="0" w:color="auto"/>
              <w:left w:val="single" w:sz="4" w:space="0" w:color="auto"/>
              <w:bottom w:val="single" w:sz="4" w:space="0" w:color="auto"/>
              <w:right w:val="single" w:sz="4" w:space="0" w:color="auto"/>
            </w:tcBorders>
            <w:vAlign w:val="center"/>
          </w:tcPr>
          <w:p w14:paraId="2800A42D" w14:textId="77777777" w:rsidR="00290710" w:rsidRPr="00513906" w:rsidRDefault="00290710" w:rsidP="00513906">
            <w:pPr>
              <w:pStyle w:val="Tabletext"/>
              <w:jc w:val="center"/>
            </w:pPr>
            <w:r w:rsidRPr="00513906">
              <w:t>SO</w:t>
            </w:r>
          </w:p>
        </w:tc>
        <w:tc>
          <w:tcPr>
            <w:tcW w:w="2044" w:type="dxa"/>
            <w:tcBorders>
              <w:left w:val="single" w:sz="4" w:space="0" w:color="auto"/>
              <w:bottom w:val="single" w:sz="4" w:space="0" w:color="auto"/>
            </w:tcBorders>
            <w:vAlign w:val="center"/>
          </w:tcPr>
          <w:p w14:paraId="3BA713C3" w14:textId="77777777" w:rsidR="00290710" w:rsidRPr="00513906" w:rsidRDefault="00290710" w:rsidP="00513906">
            <w:pPr>
              <w:pStyle w:val="Tabletext"/>
              <w:jc w:val="center"/>
            </w:pPr>
            <w:r w:rsidRPr="00513906">
              <w:t>CMR-07</w:t>
            </w:r>
          </w:p>
        </w:tc>
      </w:tr>
      <w:tr w:rsidR="00290710" w:rsidRPr="00513906" w14:paraId="5EFDA304" w14:textId="77777777" w:rsidTr="00290710">
        <w:trPr>
          <w:jc w:val="center"/>
        </w:trPr>
        <w:tc>
          <w:tcPr>
            <w:tcW w:w="2445" w:type="dxa"/>
            <w:tcBorders>
              <w:top w:val="nil"/>
              <w:bottom w:val="single" w:sz="4" w:space="0" w:color="auto"/>
              <w:right w:val="single" w:sz="4" w:space="0" w:color="auto"/>
            </w:tcBorders>
            <w:vAlign w:val="center"/>
          </w:tcPr>
          <w:p w14:paraId="11DAD635" w14:textId="77777777" w:rsidR="00290710" w:rsidRPr="00513906" w:rsidRDefault="00290710" w:rsidP="00513906">
            <w:pPr>
              <w:pStyle w:val="Tabletext"/>
            </w:pPr>
            <w:r w:rsidRPr="00513906">
              <w:t>SMS (espace vers Terre)</w:t>
            </w:r>
          </w:p>
        </w:tc>
        <w:tc>
          <w:tcPr>
            <w:tcW w:w="1550" w:type="dxa"/>
            <w:tcBorders>
              <w:top w:val="single" w:sz="4" w:space="0" w:color="auto"/>
              <w:bottom w:val="single" w:sz="4" w:space="0" w:color="auto"/>
              <w:right w:val="single" w:sz="4" w:space="0" w:color="auto"/>
            </w:tcBorders>
            <w:vAlign w:val="center"/>
          </w:tcPr>
          <w:p w14:paraId="13587670" w14:textId="77777777" w:rsidR="00290710" w:rsidRPr="00513906" w:rsidRDefault="00290710" w:rsidP="00513906">
            <w:pPr>
              <w:pStyle w:val="Tabletext"/>
              <w:jc w:val="center"/>
            </w:pPr>
            <w:r w:rsidRPr="00513906">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43C46F98" w14:textId="77777777" w:rsidR="00290710" w:rsidRPr="00513906" w:rsidRDefault="00290710" w:rsidP="00513906">
            <w:pPr>
              <w:pStyle w:val="Tabletext"/>
              <w:jc w:val="center"/>
            </w:pPr>
            <w:r w:rsidRPr="00513906">
              <w:t>1 400-1 427</w:t>
            </w:r>
          </w:p>
        </w:tc>
        <w:tc>
          <w:tcPr>
            <w:tcW w:w="1119" w:type="dxa"/>
            <w:tcBorders>
              <w:top w:val="single" w:sz="4" w:space="0" w:color="auto"/>
              <w:left w:val="single" w:sz="4" w:space="0" w:color="auto"/>
              <w:bottom w:val="single" w:sz="4" w:space="0" w:color="auto"/>
              <w:right w:val="single" w:sz="4" w:space="0" w:color="auto"/>
            </w:tcBorders>
            <w:vAlign w:val="center"/>
          </w:tcPr>
          <w:p w14:paraId="61F9E9F1" w14:textId="77777777" w:rsidR="00290710" w:rsidRPr="00513906" w:rsidRDefault="00290710" w:rsidP="00513906">
            <w:pPr>
              <w:pStyle w:val="Tabletext"/>
              <w:jc w:val="center"/>
            </w:pPr>
            <w:r w:rsidRPr="00513906">
              <w:t>–243</w:t>
            </w:r>
          </w:p>
        </w:tc>
        <w:tc>
          <w:tcPr>
            <w:tcW w:w="1288" w:type="dxa"/>
            <w:tcBorders>
              <w:top w:val="single" w:sz="4" w:space="0" w:color="auto"/>
              <w:left w:val="single" w:sz="4" w:space="0" w:color="auto"/>
              <w:bottom w:val="single" w:sz="4" w:space="0" w:color="auto"/>
              <w:right w:val="single" w:sz="4" w:space="0" w:color="auto"/>
            </w:tcBorders>
            <w:vAlign w:val="center"/>
          </w:tcPr>
          <w:p w14:paraId="4B90A694" w14:textId="77777777" w:rsidR="00290710" w:rsidRPr="00513906" w:rsidRDefault="00290710" w:rsidP="00513906">
            <w:pPr>
              <w:pStyle w:val="Tabletext"/>
              <w:jc w:val="center"/>
            </w:pPr>
            <w:r w:rsidRPr="00513906">
              <w:t>27</w:t>
            </w:r>
          </w:p>
        </w:tc>
        <w:tc>
          <w:tcPr>
            <w:tcW w:w="1067" w:type="dxa"/>
            <w:tcBorders>
              <w:top w:val="single" w:sz="4" w:space="0" w:color="auto"/>
              <w:left w:val="single" w:sz="4" w:space="0" w:color="auto"/>
              <w:bottom w:val="single" w:sz="4" w:space="0" w:color="auto"/>
              <w:right w:val="single" w:sz="4" w:space="0" w:color="auto"/>
            </w:tcBorders>
            <w:vAlign w:val="center"/>
          </w:tcPr>
          <w:p w14:paraId="0753686A" w14:textId="77777777" w:rsidR="00290710" w:rsidRPr="00513906" w:rsidRDefault="00290710" w:rsidP="00513906">
            <w:pPr>
              <w:pStyle w:val="Tabletext"/>
              <w:jc w:val="center"/>
            </w:pPr>
            <w:r w:rsidRPr="00513906">
              <w:t>–259</w:t>
            </w:r>
          </w:p>
        </w:tc>
        <w:tc>
          <w:tcPr>
            <w:tcW w:w="1252" w:type="dxa"/>
            <w:tcBorders>
              <w:top w:val="single" w:sz="4" w:space="0" w:color="auto"/>
              <w:left w:val="single" w:sz="4" w:space="0" w:color="auto"/>
              <w:bottom w:val="single" w:sz="4" w:space="0" w:color="auto"/>
              <w:right w:val="single" w:sz="4" w:space="0" w:color="auto"/>
            </w:tcBorders>
            <w:vAlign w:val="center"/>
          </w:tcPr>
          <w:p w14:paraId="25D96C86" w14:textId="77777777" w:rsidR="00290710" w:rsidRPr="00513906" w:rsidRDefault="00290710" w:rsidP="00513906">
            <w:pPr>
              <w:pStyle w:val="Tabletext"/>
              <w:jc w:val="center"/>
            </w:pPr>
            <w:r w:rsidRPr="00513906">
              <w:t>20</w:t>
            </w:r>
          </w:p>
        </w:tc>
        <w:tc>
          <w:tcPr>
            <w:tcW w:w="1082" w:type="dxa"/>
            <w:tcBorders>
              <w:top w:val="single" w:sz="4" w:space="0" w:color="auto"/>
              <w:left w:val="single" w:sz="4" w:space="0" w:color="auto"/>
              <w:bottom w:val="single" w:sz="4" w:space="0" w:color="auto"/>
              <w:right w:val="single" w:sz="4" w:space="0" w:color="auto"/>
            </w:tcBorders>
            <w:vAlign w:val="center"/>
          </w:tcPr>
          <w:p w14:paraId="21250522" w14:textId="77777777" w:rsidR="00290710" w:rsidRPr="00513906" w:rsidRDefault="00290710" w:rsidP="00513906">
            <w:pPr>
              <w:pStyle w:val="Tabletext"/>
              <w:jc w:val="center"/>
            </w:pPr>
            <w:r w:rsidRPr="00513906">
              <w:t>–229</w:t>
            </w:r>
          </w:p>
        </w:tc>
        <w:tc>
          <w:tcPr>
            <w:tcW w:w="1288" w:type="dxa"/>
            <w:tcBorders>
              <w:top w:val="single" w:sz="4" w:space="0" w:color="auto"/>
              <w:left w:val="single" w:sz="4" w:space="0" w:color="auto"/>
              <w:bottom w:val="single" w:sz="4" w:space="0" w:color="auto"/>
              <w:right w:val="single" w:sz="4" w:space="0" w:color="auto"/>
            </w:tcBorders>
            <w:vAlign w:val="center"/>
          </w:tcPr>
          <w:p w14:paraId="2442A286" w14:textId="77777777" w:rsidR="00290710" w:rsidRPr="00513906" w:rsidRDefault="00290710" w:rsidP="00513906">
            <w:pPr>
              <w:pStyle w:val="Tabletext"/>
              <w:jc w:val="center"/>
            </w:pPr>
            <w:r w:rsidRPr="00513906">
              <w:t>20</w:t>
            </w:r>
          </w:p>
        </w:tc>
        <w:tc>
          <w:tcPr>
            <w:tcW w:w="2044" w:type="dxa"/>
            <w:tcBorders>
              <w:left w:val="single" w:sz="4" w:space="0" w:color="auto"/>
              <w:bottom w:val="single" w:sz="4" w:space="0" w:color="auto"/>
            </w:tcBorders>
            <w:vAlign w:val="center"/>
          </w:tcPr>
          <w:p w14:paraId="2B61B8DC" w14:textId="77777777" w:rsidR="00290710" w:rsidRPr="00513906" w:rsidRDefault="00290710" w:rsidP="00513906">
            <w:pPr>
              <w:pStyle w:val="Tabletext"/>
              <w:jc w:val="center"/>
            </w:pPr>
            <w:r w:rsidRPr="00513906">
              <w:t>CMR-07</w:t>
            </w:r>
          </w:p>
        </w:tc>
      </w:tr>
      <w:tr w:rsidR="00290710" w:rsidRPr="00513906" w14:paraId="48D28EFB" w14:textId="77777777" w:rsidTr="00290710">
        <w:trPr>
          <w:jc w:val="center"/>
        </w:trPr>
        <w:tc>
          <w:tcPr>
            <w:tcW w:w="2445" w:type="dxa"/>
            <w:tcBorders>
              <w:top w:val="nil"/>
              <w:bottom w:val="single" w:sz="4" w:space="0" w:color="auto"/>
              <w:right w:val="single" w:sz="4" w:space="0" w:color="auto"/>
            </w:tcBorders>
            <w:vAlign w:val="center"/>
          </w:tcPr>
          <w:p w14:paraId="4363BB27" w14:textId="77777777" w:rsidR="00290710" w:rsidRPr="00513906" w:rsidRDefault="00290710" w:rsidP="00513906">
            <w:pPr>
              <w:pStyle w:val="Tabletext"/>
            </w:pPr>
            <w:r w:rsidRPr="00513906">
              <w:t>SRNS (espace vers Terre)</w:t>
            </w:r>
            <w:r w:rsidRPr="00513906">
              <w:rPr>
                <w:vertAlign w:val="superscript"/>
              </w:rPr>
              <w:t>(3)</w:t>
            </w:r>
          </w:p>
        </w:tc>
        <w:tc>
          <w:tcPr>
            <w:tcW w:w="1550" w:type="dxa"/>
            <w:tcBorders>
              <w:top w:val="single" w:sz="4" w:space="0" w:color="auto"/>
              <w:bottom w:val="single" w:sz="4" w:space="0" w:color="auto"/>
              <w:right w:val="single" w:sz="4" w:space="0" w:color="auto"/>
            </w:tcBorders>
            <w:vAlign w:val="center"/>
          </w:tcPr>
          <w:p w14:paraId="640F93D1" w14:textId="77777777" w:rsidR="00290710" w:rsidRPr="00513906" w:rsidRDefault="00290710" w:rsidP="00513906">
            <w:pPr>
              <w:pStyle w:val="Tabletext"/>
              <w:jc w:val="center"/>
            </w:pPr>
            <w:r w:rsidRPr="00513906">
              <w:t>1 559-1 610</w:t>
            </w:r>
          </w:p>
        </w:tc>
        <w:tc>
          <w:tcPr>
            <w:tcW w:w="1558" w:type="dxa"/>
            <w:tcBorders>
              <w:top w:val="single" w:sz="4" w:space="0" w:color="auto"/>
              <w:left w:val="single" w:sz="4" w:space="0" w:color="auto"/>
              <w:bottom w:val="single" w:sz="4" w:space="0" w:color="auto"/>
              <w:right w:val="single" w:sz="4" w:space="0" w:color="auto"/>
            </w:tcBorders>
            <w:vAlign w:val="center"/>
          </w:tcPr>
          <w:p w14:paraId="44A6B229" w14:textId="77777777" w:rsidR="00290710" w:rsidRPr="00513906" w:rsidRDefault="00290710" w:rsidP="00513906">
            <w:pPr>
              <w:pStyle w:val="Tabletext"/>
              <w:ind w:left="-57" w:right="-57"/>
              <w:jc w:val="center"/>
            </w:pPr>
            <w:r w:rsidRPr="00513906">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4A0DA4B0" w14:textId="77777777" w:rsidR="00290710" w:rsidRPr="00513906" w:rsidRDefault="00290710" w:rsidP="00513906">
            <w:pPr>
              <w:pStyle w:val="Tabletext"/>
              <w:jc w:val="center"/>
            </w:pPr>
            <w:r w:rsidRPr="00513906">
              <w:t>SO</w:t>
            </w:r>
          </w:p>
        </w:tc>
        <w:tc>
          <w:tcPr>
            <w:tcW w:w="1288" w:type="dxa"/>
            <w:tcBorders>
              <w:top w:val="single" w:sz="4" w:space="0" w:color="auto"/>
              <w:left w:val="single" w:sz="4" w:space="0" w:color="auto"/>
              <w:bottom w:val="single" w:sz="4" w:space="0" w:color="auto"/>
              <w:right w:val="single" w:sz="4" w:space="0" w:color="auto"/>
            </w:tcBorders>
            <w:vAlign w:val="center"/>
          </w:tcPr>
          <w:p w14:paraId="0873CCF5" w14:textId="77777777" w:rsidR="00290710" w:rsidRPr="00513906" w:rsidRDefault="00290710" w:rsidP="00513906">
            <w:pPr>
              <w:pStyle w:val="Tabletext"/>
              <w:jc w:val="center"/>
            </w:pPr>
            <w:r w:rsidRPr="00513906">
              <w:t>SO</w:t>
            </w:r>
          </w:p>
        </w:tc>
        <w:tc>
          <w:tcPr>
            <w:tcW w:w="1067" w:type="dxa"/>
            <w:tcBorders>
              <w:top w:val="single" w:sz="4" w:space="0" w:color="auto"/>
              <w:left w:val="single" w:sz="4" w:space="0" w:color="auto"/>
              <w:bottom w:val="single" w:sz="4" w:space="0" w:color="auto"/>
              <w:right w:val="single" w:sz="4" w:space="0" w:color="auto"/>
            </w:tcBorders>
            <w:vAlign w:val="center"/>
          </w:tcPr>
          <w:p w14:paraId="5D8A7E63" w14:textId="77777777" w:rsidR="00290710" w:rsidRPr="00513906" w:rsidRDefault="00290710" w:rsidP="00513906">
            <w:pPr>
              <w:pStyle w:val="Tabletext"/>
              <w:jc w:val="center"/>
            </w:pPr>
            <w:r w:rsidRPr="00513906">
              <w:t>–258</w:t>
            </w:r>
          </w:p>
        </w:tc>
        <w:tc>
          <w:tcPr>
            <w:tcW w:w="1252" w:type="dxa"/>
            <w:tcBorders>
              <w:top w:val="single" w:sz="4" w:space="0" w:color="auto"/>
              <w:left w:val="single" w:sz="4" w:space="0" w:color="auto"/>
              <w:bottom w:val="single" w:sz="4" w:space="0" w:color="auto"/>
              <w:right w:val="single" w:sz="4" w:space="0" w:color="auto"/>
            </w:tcBorders>
            <w:vAlign w:val="center"/>
          </w:tcPr>
          <w:p w14:paraId="251F7C53" w14:textId="77777777" w:rsidR="00290710" w:rsidRPr="00513906" w:rsidRDefault="00290710" w:rsidP="00513906">
            <w:pPr>
              <w:pStyle w:val="Tabletext"/>
              <w:jc w:val="center"/>
            </w:pPr>
            <w:r w:rsidRPr="00513906">
              <w:t>20</w:t>
            </w:r>
          </w:p>
        </w:tc>
        <w:tc>
          <w:tcPr>
            <w:tcW w:w="1082" w:type="dxa"/>
            <w:tcBorders>
              <w:top w:val="single" w:sz="4" w:space="0" w:color="auto"/>
              <w:left w:val="single" w:sz="4" w:space="0" w:color="auto"/>
              <w:bottom w:val="single" w:sz="4" w:space="0" w:color="auto"/>
              <w:right w:val="single" w:sz="4" w:space="0" w:color="auto"/>
            </w:tcBorders>
            <w:vAlign w:val="center"/>
          </w:tcPr>
          <w:p w14:paraId="43F14642" w14:textId="77777777" w:rsidR="00290710" w:rsidRPr="00513906" w:rsidRDefault="00290710" w:rsidP="00513906">
            <w:pPr>
              <w:pStyle w:val="Tabletext"/>
              <w:jc w:val="center"/>
            </w:pPr>
            <w:r w:rsidRPr="00513906">
              <w:t>–230</w:t>
            </w:r>
          </w:p>
        </w:tc>
        <w:tc>
          <w:tcPr>
            <w:tcW w:w="1288" w:type="dxa"/>
            <w:tcBorders>
              <w:top w:val="single" w:sz="4" w:space="0" w:color="auto"/>
              <w:left w:val="single" w:sz="4" w:space="0" w:color="auto"/>
              <w:bottom w:val="single" w:sz="4" w:space="0" w:color="auto"/>
              <w:right w:val="single" w:sz="4" w:space="0" w:color="auto"/>
            </w:tcBorders>
            <w:vAlign w:val="center"/>
          </w:tcPr>
          <w:p w14:paraId="1A211E1B" w14:textId="77777777" w:rsidR="00290710" w:rsidRPr="00513906" w:rsidRDefault="00290710" w:rsidP="00513906">
            <w:pPr>
              <w:pStyle w:val="Tabletext"/>
              <w:jc w:val="center"/>
            </w:pPr>
            <w:r w:rsidRPr="00513906">
              <w:t>20</w:t>
            </w:r>
          </w:p>
        </w:tc>
        <w:tc>
          <w:tcPr>
            <w:tcW w:w="2044" w:type="dxa"/>
            <w:tcBorders>
              <w:left w:val="single" w:sz="4" w:space="0" w:color="auto"/>
              <w:bottom w:val="single" w:sz="4" w:space="0" w:color="auto"/>
            </w:tcBorders>
            <w:vAlign w:val="center"/>
          </w:tcPr>
          <w:p w14:paraId="038CBA45" w14:textId="77777777" w:rsidR="00290710" w:rsidRPr="00513906" w:rsidRDefault="00290710" w:rsidP="00513906">
            <w:pPr>
              <w:pStyle w:val="Tabletext"/>
              <w:jc w:val="center"/>
            </w:pPr>
            <w:r w:rsidRPr="00513906">
              <w:t>CMR-07</w:t>
            </w:r>
          </w:p>
        </w:tc>
      </w:tr>
      <w:tr w:rsidR="00290710" w:rsidRPr="00513906" w14:paraId="12EA453D" w14:textId="77777777" w:rsidTr="00290710">
        <w:trPr>
          <w:jc w:val="center"/>
        </w:trPr>
        <w:tc>
          <w:tcPr>
            <w:tcW w:w="2445" w:type="dxa"/>
            <w:tcBorders>
              <w:top w:val="nil"/>
              <w:bottom w:val="single" w:sz="4" w:space="0" w:color="auto"/>
              <w:right w:val="single" w:sz="4" w:space="0" w:color="auto"/>
            </w:tcBorders>
            <w:vAlign w:val="center"/>
          </w:tcPr>
          <w:p w14:paraId="50C40993" w14:textId="77777777" w:rsidR="00290710" w:rsidRPr="00513906" w:rsidRDefault="00290710" w:rsidP="00513906">
            <w:pPr>
              <w:pStyle w:val="Tabletext"/>
            </w:pPr>
            <w:r w:rsidRPr="00513906">
              <w:t>SMS (espace vers Terre)</w:t>
            </w:r>
          </w:p>
        </w:tc>
        <w:tc>
          <w:tcPr>
            <w:tcW w:w="1550" w:type="dxa"/>
            <w:tcBorders>
              <w:top w:val="single" w:sz="4" w:space="0" w:color="auto"/>
              <w:bottom w:val="single" w:sz="4" w:space="0" w:color="auto"/>
              <w:right w:val="single" w:sz="4" w:space="0" w:color="auto"/>
            </w:tcBorders>
            <w:vAlign w:val="center"/>
          </w:tcPr>
          <w:p w14:paraId="0BB036CE" w14:textId="77777777" w:rsidR="00290710" w:rsidRPr="00513906" w:rsidRDefault="00290710" w:rsidP="00513906">
            <w:pPr>
              <w:pStyle w:val="Tabletext"/>
              <w:jc w:val="center"/>
            </w:pPr>
            <w:r w:rsidRPr="00513906">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02332D9E" w14:textId="77777777" w:rsidR="00290710" w:rsidRPr="00513906" w:rsidRDefault="00290710" w:rsidP="00513906">
            <w:pPr>
              <w:pStyle w:val="Tabletext"/>
              <w:ind w:left="-57" w:right="-57"/>
              <w:jc w:val="center"/>
            </w:pPr>
            <w:r w:rsidRPr="00513906">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0069C365" w14:textId="77777777" w:rsidR="00290710" w:rsidRPr="00513906" w:rsidRDefault="00290710" w:rsidP="00513906">
            <w:pPr>
              <w:pStyle w:val="Tabletext"/>
              <w:jc w:val="center"/>
            </w:pPr>
            <w:r w:rsidRPr="00513906">
              <w:t>SO</w:t>
            </w:r>
          </w:p>
        </w:tc>
        <w:tc>
          <w:tcPr>
            <w:tcW w:w="1288" w:type="dxa"/>
            <w:tcBorders>
              <w:top w:val="single" w:sz="4" w:space="0" w:color="auto"/>
              <w:left w:val="single" w:sz="4" w:space="0" w:color="auto"/>
              <w:bottom w:val="single" w:sz="4" w:space="0" w:color="auto"/>
              <w:right w:val="single" w:sz="4" w:space="0" w:color="auto"/>
            </w:tcBorders>
            <w:vAlign w:val="center"/>
          </w:tcPr>
          <w:p w14:paraId="7479A79F" w14:textId="77777777" w:rsidR="00290710" w:rsidRPr="00513906" w:rsidRDefault="00290710" w:rsidP="00513906">
            <w:pPr>
              <w:pStyle w:val="Tabletext"/>
              <w:jc w:val="center"/>
            </w:pPr>
            <w:r w:rsidRPr="00513906">
              <w:t>SO</w:t>
            </w:r>
          </w:p>
        </w:tc>
        <w:tc>
          <w:tcPr>
            <w:tcW w:w="1067" w:type="dxa"/>
            <w:tcBorders>
              <w:top w:val="single" w:sz="4" w:space="0" w:color="auto"/>
              <w:left w:val="single" w:sz="4" w:space="0" w:color="auto"/>
              <w:bottom w:val="single" w:sz="4" w:space="0" w:color="auto"/>
              <w:right w:val="single" w:sz="4" w:space="0" w:color="auto"/>
            </w:tcBorders>
            <w:vAlign w:val="center"/>
          </w:tcPr>
          <w:p w14:paraId="7A207CDB" w14:textId="77777777" w:rsidR="00290710" w:rsidRPr="00513906" w:rsidRDefault="00290710" w:rsidP="00513906">
            <w:pPr>
              <w:pStyle w:val="Tabletext"/>
              <w:jc w:val="center"/>
            </w:pPr>
            <w:r w:rsidRPr="00513906">
              <w:t>–258</w:t>
            </w:r>
          </w:p>
        </w:tc>
        <w:tc>
          <w:tcPr>
            <w:tcW w:w="1252" w:type="dxa"/>
            <w:tcBorders>
              <w:top w:val="single" w:sz="4" w:space="0" w:color="auto"/>
              <w:left w:val="single" w:sz="4" w:space="0" w:color="auto"/>
              <w:bottom w:val="single" w:sz="4" w:space="0" w:color="auto"/>
              <w:right w:val="single" w:sz="4" w:space="0" w:color="auto"/>
            </w:tcBorders>
            <w:vAlign w:val="center"/>
          </w:tcPr>
          <w:p w14:paraId="4B62E88D" w14:textId="77777777" w:rsidR="00290710" w:rsidRPr="00513906" w:rsidRDefault="00290710" w:rsidP="00513906">
            <w:pPr>
              <w:pStyle w:val="Tabletext"/>
              <w:jc w:val="center"/>
            </w:pPr>
            <w:r w:rsidRPr="00513906">
              <w:t>20</w:t>
            </w:r>
          </w:p>
        </w:tc>
        <w:tc>
          <w:tcPr>
            <w:tcW w:w="1082" w:type="dxa"/>
            <w:tcBorders>
              <w:top w:val="single" w:sz="4" w:space="0" w:color="auto"/>
              <w:left w:val="single" w:sz="4" w:space="0" w:color="auto"/>
              <w:bottom w:val="single" w:sz="4" w:space="0" w:color="auto"/>
              <w:right w:val="single" w:sz="4" w:space="0" w:color="auto"/>
            </w:tcBorders>
            <w:vAlign w:val="center"/>
          </w:tcPr>
          <w:p w14:paraId="2C8040F7" w14:textId="77777777" w:rsidR="00290710" w:rsidRPr="00513906" w:rsidRDefault="00290710" w:rsidP="00513906">
            <w:pPr>
              <w:pStyle w:val="Tabletext"/>
              <w:jc w:val="center"/>
            </w:pPr>
            <w:r w:rsidRPr="00513906">
              <w:t>–230</w:t>
            </w:r>
          </w:p>
        </w:tc>
        <w:tc>
          <w:tcPr>
            <w:tcW w:w="1288" w:type="dxa"/>
            <w:tcBorders>
              <w:top w:val="single" w:sz="4" w:space="0" w:color="auto"/>
              <w:left w:val="single" w:sz="4" w:space="0" w:color="auto"/>
              <w:bottom w:val="single" w:sz="4" w:space="0" w:color="auto"/>
              <w:right w:val="single" w:sz="4" w:space="0" w:color="auto"/>
            </w:tcBorders>
            <w:vAlign w:val="center"/>
          </w:tcPr>
          <w:p w14:paraId="4F49121B" w14:textId="77777777" w:rsidR="00290710" w:rsidRPr="00513906" w:rsidRDefault="00290710" w:rsidP="00513906">
            <w:pPr>
              <w:pStyle w:val="Tabletext"/>
              <w:jc w:val="center"/>
            </w:pPr>
            <w:r w:rsidRPr="00513906">
              <w:t>20</w:t>
            </w:r>
          </w:p>
        </w:tc>
        <w:tc>
          <w:tcPr>
            <w:tcW w:w="2044" w:type="dxa"/>
            <w:tcBorders>
              <w:left w:val="single" w:sz="4" w:space="0" w:color="auto"/>
              <w:bottom w:val="single" w:sz="4" w:space="0" w:color="auto"/>
            </w:tcBorders>
            <w:vAlign w:val="center"/>
          </w:tcPr>
          <w:p w14:paraId="41486F7F" w14:textId="77777777" w:rsidR="00290710" w:rsidRPr="00513906" w:rsidRDefault="00290710" w:rsidP="00513906">
            <w:pPr>
              <w:pStyle w:val="Tabletext"/>
              <w:jc w:val="center"/>
            </w:pPr>
            <w:r w:rsidRPr="00513906">
              <w:t>CMR-07</w:t>
            </w:r>
          </w:p>
        </w:tc>
      </w:tr>
      <w:tr w:rsidR="00290710" w:rsidRPr="00513906" w:rsidDel="00513906" w14:paraId="6EA74440" w14:textId="53D35A50" w:rsidTr="00290710">
        <w:trPr>
          <w:jc w:val="center"/>
          <w:del w:id="260" w:author="French89" w:date="2019-10-25T07:12:00Z"/>
        </w:trPr>
        <w:tc>
          <w:tcPr>
            <w:tcW w:w="2445" w:type="dxa"/>
            <w:tcBorders>
              <w:top w:val="nil"/>
              <w:bottom w:val="single" w:sz="4" w:space="0" w:color="auto"/>
              <w:right w:val="single" w:sz="4" w:space="0" w:color="auto"/>
            </w:tcBorders>
            <w:vAlign w:val="center"/>
          </w:tcPr>
          <w:p w14:paraId="406EF06E" w14:textId="4EE9A012" w:rsidR="00290710" w:rsidRPr="00513906" w:rsidDel="00513906" w:rsidRDefault="00290710" w:rsidP="00513906">
            <w:pPr>
              <w:pStyle w:val="Tabletext"/>
              <w:rPr>
                <w:del w:id="261" w:author="French89" w:date="2019-10-25T07:12:00Z"/>
              </w:rPr>
            </w:pPr>
            <w:del w:id="262" w:author="French89" w:date="2019-10-25T07:12:00Z">
              <w:r w:rsidRPr="00513906" w:rsidDel="00513906">
                <w:delText>SMS (espace vers Terre)</w:delText>
              </w:r>
            </w:del>
          </w:p>
        </w:tc>
        <w:tc>
          <w:tcPr>
            <w:tcW w:w="1550" w:type="dxa"/>
            <w:tcBorders>
              <w:top w:val="single" w:sz="4" w:space="0" w:color="auto"/>
              <w:bottom w:val="single" w:sz="4" w:space="0" w:color="auto"/>
              <w:right w:val="single" w:sz="4" w:space="0" w:color="auto"/>
            </w:tcBorders>
            <w:vAlign w:val="center"/>
          </w:tcPr>
          <w:p w14:paraId="7B0A796F" w14:textId="12CC6C3C" w:rsidR="00290710" w:rsidRPr="00513906" w:rsidDel="00513906" w:rsidRDefault="00290710" w:rsidP="00513906">
            <w:pPr>
              <w:pStyle w:val="Tabletext"/>
              <w:ind w:left="-57" w:right="-57"/>
              <w:jc w:val="center"/>
              <w:rPr>
                <w:del w:id="263" w:author="French89" w:date="2019-10-25T07:12:00Z"/>
              </w:rPr>
            </w:pPr>
            <w:del w:id="264" w:author="French89" w:date="2019-10-25T07:12:00Z">
              <w:r w:rsidRPr="00513906" w:rsidDel="00513906">
                <w:delText>1 613,8-1 626,5</w:delText>
              </w:r>
            </w:del>
          </w:p>
        </w:tc>
        <w:tc>
          <w:tcPr>
            <w:tcW w:w="1558" w:type="dxa"/>
            <w:tcBorders>
              <w:top w:val="single" w:sz="4" w:space="0" w:color="auto"/>
              <w:left w:val="single" w:sz="4" w:space="0" w:color="auto"/>
              <w:bottom w:val="single" w:sz="4" w:space="0" w:color="auto"/>
              <w:right w:val="single" w:sz="4" w:space="0" w:color="auto"/>
            </w:tcBorders>
            <w:vAlign w:val="center"/>
          </w:tcPr>
          <w:p w14:paraId="5BE1907B" w14:textId="6F94C468" w:rsidR="00290710" w:rsidRPr="00513906" w:rsidDel="00513906" w:rsidRDefault="00290710" w:rsidP="00513906">
            <w:pPr>
              <w:pStyle w:val="Tabletext"/>
              <w:ind w:left="-57" w:right="-57"/>
              <w:jc w:val="center"/>
              <w:rPr>
                <w:del w:id="265" w:author="French89" w:date="2019-10-25T07:12:00Z"/>
              </w:rPr>
            </w:pPr>
            <w:del w:id="266" w:author="French89" w:date="2019-10-25T07:12:00Z">
              <w:r w:rsidRPr="00513906" w:rsidDel="00513906">
                <w:delText>1 610,6-1 613,8</w:delText>
              </w:r>
            </w:del>
          </w:p>
        </w:tc>
        <w:tc>
          <w:tcPr>
            <w:tcW w:w="1119" w:type="dxa"/>
            <w:tcBorders>
              <w:top w:val="single" w:sz="4" w:space="0" w:color="auto"/>
              <w:left w:val="single" w:sz="4" w:space="0" w:color="auto"/>
              <w:bottom w:val="single" w:sz="4" w:space="0" w:color="auto"/>
              <w:right w:val="single" w:sz="4" w:space="0" w:color="auto"/>
            </w:tcBorders>
            <w:vAlign w:val="center"/>
          </w:tcPr>
          <w:p w14:paraId="7770B3F1" w14:textId="5B690601" w:rsidR="00290710" w:rsidRPr="00513906" w:rsidDel="00513906" w:rsidRDefault="00290710" w:rsidP="00513906">
            <w:pPr>
              <w:pStyle w:val="Tabletext"/>
              <w:jc w:val="center"/>
              <w:rPr>
                <w:del w:id="267" w:author="French89" w:date="2019-10-25T07:12:00Z"/>
              </w:rPr>
            </w:pPr>
            <w:del w:id="268" w:author="French89" w:date="2019-10-25T07:12:00Z">
              <w:r w:rsidRPr="00513906" w:rsidDel="00513906">
                <w:delText>SO</w:delText>
              </w:r>
            </w:del>
          </w:p>
        </w:tc>
        <w:tc>
          <w:tcPr>
            <w:tcW w:w="1288" w:type="dxa"/>
            <w:tcBorders>
              <w:top w:val="single" w:sz="4" w:space="0" w:color="auto"/>
              <w:left w:val="single" w:sz="4" w:space="0" w:color="auto"/>
              <w:bottom w:val="single" w:sz="4" w:space="0" w:color="auto"/>
              <w:right w:val="single" w:sz="4" w:space="0" w:color="auto"/>
            </w:tcBorders>
            <w:vAlign w:val="center"/>
          </w:tcPr>
          <w:p w14:paraId="39B42F05" w14:textId="287192E1" w:rsidR="00290710" w:rsidRPr="00513906" w:rsidDel="00513906" w:rsidRDefault="00290710" w:rsidP="00513906">
            <w:pPr>
              <w:pStyle w:val="Tabletext"/>
              <w:jc w:val="center"/>
              <w:rPr>
                <w:del w:id="269" w:author="French89" w:date="2019-10-25T07:12:00Z"/>
              </w:rPr>
            </w:pPr>
            <w:del w:id="270" w:author="French89" w:date="2019-10-25T07:12:00Z">
              <w:r w:rsidRPr="00513906" w:rsidDel="00513906">
                <w:delText>SO</w:delText>
              </w:r>
            </w:del>
          </w:p>
        </w:tc>
        <w:tc>
          <w:tcPr>
            <w:tcW w:w="1067" w:type="dxa"/>
            <w:tcBorders>
              <w:top w:val="single" w:sz="4" w:space="0" w:color="auto"/>
              <w:left w:val="single" w:sz="4" w:space="0" w:color="auto"/>
              <w:bottom w:val="single" w:sz="4" w:space="0" w:color="auto"/>
              <w:right w:val="single" w:sz="4" w:space="0" w:color="auto"/>
            </w:tcBorders>
            <w:vAlign w:val="center"/>
          </w:tcPr>
          <w:p w14:paraId="507CA011" w14:textId="6AA3844B" w:rsidR="00290710" w:rsidRPr="00513906" w:rsidDel="00513906" w:rsidRDefault="00290710" w:rsidP="00513906">
            <w:pPr>
              <w:pStyle w:val="Tabletext"/>
              <w:jc w:val="center"/>
              <w:rPr>
                <w:del w:id="271" w:author="French89" w:date="2019-10-25T07:12:00Z"/>
              </w:rPr>
            </w:pPr>
            <w:del w:id="272" w:author="French89" w:date="2019-10-25T07:12:00Z">
              <w:r w:rsidRPr="00513906" w:rsidDel="00513906">
                <w:delText>–258</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5815906E" w14:textId="75E2F338" w:rsidR="00290710" w:rsidRPr="00513906" w:rsidDel="00513906" w:rsidRDefault="00290710" w:rsidP="00513906">
            <w:pPr>
              <w:pStyle w:val="Tabletext"/>
              <w:jc w:val="center"/>
              <w:rPr>
                <w:del w:id="273" w:author="French89" w:date="2019-10-25T07:12:00Z"/>
              </w:rPr>
            </w:pPr>
            <w:del w:id="274" w:author="French89" w:date="2019-10-25T07:12:00Z">
              <w:r w:rsidRPr="00513906" w:rsidDel="00513906">
                <w:delText>20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4E52A726" w14:textId="092E81FC" w:rsidR="00290710" w:rsidRPr="00513906" w:rsidDel="00513906" w:rsidRDefault="00290710" w:rsidP="00513906">
            <w:pPr>
              <w:pStyle w:val="Tabletext"/>
              <w:jc w:val="center"/>
              <w:rPr>
                <w:del w:id="275" w:author="French89" w:date="2019-10-25T07:12:00Z"/>
              </w:rPr>
            </w:pPr>
            <w:del w:id="276" w:author="French89" w:date="2019-10-25T07:12:00Z">
              <w:r w:rsidRPr="00513906" w:rsidDel="00513906">
                <w:delText>–230</w:delText>
              </w:r>
            </w:del>
          </w:p>
        </w:tc>
        <w:tc>
          <w:tcPr>
            <w:tcW w:w="1288" w:type="dxa"/>
            <w:tcBorders>
              <w:top w:val="single" w:sz="4" w:space="0" w:color="auto"/>
              <w:left w:val="single" w:sz="4" w:space="0" w:color="auto"/>
              <w:bottom w:val="single" w:sz="4" w:space="0" w:color="auto"/>
              <w:right w:val="single" w:sz="4" w:space="0" w:color="auto"/>
            </w:tcBorders>
            <w:vAlign w:val="center"/>
          </w:tcPr>
          <w:p w14:paraId="53E338D1" w14:textId="457F4853" w:rsidR="00290710" w:rsidRPr="00513906" w:rsidDel="00513906" w:rsidRDefault="00290710" w:rsidP="00513906">
            <w:pPr>
              <w:pStyle w:val="Tabletext"/>
              <w:jc w:val="center"/>
              <w:rPr>
                <w:del w:id="277" w:author="French89" w:date="2019-10-25T07:12:00Z"/>
              </w:rPr>
            </w:pPr>
            <w:del w:id="278" w:author="French89" w:date="2019-10-25T07:12:00Z">
              <w:r w:rsidRPr="00513906" w:rsidDel="00513906">
                <w:delText>20</w:delText>
              </w:r>
            </w:del>
          </w:p>
        </w:tc>
        <w:tc>
          <w:tcPr>
            <w:tcW w:w="2044" w:type="dxa"/>
            <w:tcBorders>
              <w:left w:val="single" w:sz="4" w:space="0" w:color="auto"/>
              <w:bottom w:val="single" w:sz="4" w:space="0" w:color="auto"/>
            </w:tcBorders>
            <w:vAlign w:val="center"/>
          </w:tcPr>
          <w:p w14:paraId="4F0785DD" w14:textId="73F9DE55" w:rsidR="00290710" w:rsidRPr="00513906" w:rsidDel="00513906" w:rsidRDefault="00290710" w:rsidP="00513906">
            <w:pPr>
              <w:pStyle w:val="Tabletext"/>
              <w:jc w:val="center"/>
              <w:rPr>
                <w:del w:id="279" w:author="French89" w:date="2019-10-25T07:12:00Z"/>
              </w:rPr>
            </w:pPr>
            <w:del w:id="280" w:author="French89" w:date="2019-10-25T07:12:00Z">
              <w:r w:rsidRPr="00513906" w:rsidDel="00513906">
                <w:delText>CMR-03</w:delText>
              </w:r>
            </w:del>
          </w:p>
        </w:tc>
      </w:tr>
      <w:tr w:rsidR="00290710" w:rsidRPr="00513906" w14:paraId="1D037AEB" w14:textId="77777777" w:rsidTr="00290710">
        <w:trPr>
          <w:jc w:val="center"/>
        </w:trPr>
        <w:tc>
          <w:tcPr>
            <w:tcW w:w="14693" w:type="dxa"/>
            <w:gridSpan w:val="10"/>
            <w:tcBorders>
              <w:top w:val="single" w:sz="4" w:space="0" w:color="auto"/>
              <w:left w:val="nil"/>
              <w:bottom w:val="nil"/>
              <w:right w:val="nil"/>
            </w:tcBorders>
          </w:tcPr>
          <w:p w14:paraId="21F24AB5" w14:textId="77777777" w:rsidR="00290710" w:rsidRPr="00513906" w:rsidRDefault="00290710" w:rsidP="00513906">
            <w:pPr>
              <w:pStyle w:val="Tablelegend"/>
              <w:spacing w:after="0"/>
            </w:pPr>
            <w:r w:rsidRPr="00513906">
              <w:t xml:space="preserve">SO: </w:t>
            </w:r>
            <w:r w:rsidRPr="00513906">
              <w:tab/>
              <w:t>Sans objet, il n'est pas fait de mesures de ce type dans cette bande de fréquences.</w:t>
            </w:r>
          </w:p>
          <w:p w14:paraId="6728B42E" w14:textId="77777777" w:rsidR="00290710" w:rsidRPr="00513906" w:rsidRDefault="00290710" w:rsidP="00513906">
            <w:pPr>
              <w:pStyle w:val="Tablelegend"/>
              <w:spacing w:after="0"/>
            </w:pPr>
            <w:r w:rsidRPr="00513906">
              <w:rPr>
                <w:vertAlign w:val="superscript"/>
              </w:rPr>
              <w:t>(1)</w:t>
            </w:r>
            <w:r w:rsidRPr="00513906">
              <w:tab/>
              <w:t>Ces niveaux de seuil d'epfd ne devraient pas être dépassés pendant plus de 2% du temps.</w:t>
            </w:r>
          </w:p>
          <w:p w14:paraId="1F952BEB" w14:textId="77777777" w:rsidR="00290710" w:rsidRPr="00513906" w:rsidRDefault="00290710" w:rsidP="00513906">
            <w:pPr>
              <w:pStyle w:val="Tablelegend"/>
              <w:spacing w:after="0"/>
            </w:pPr>
            <w:r w:rsidRPr="00513906">
              <w:rPr>
                <w:vertAlign w:val="superscript"/>
              </w:rPr>
              <w:t>(2)</w:t>
            </w:r>
            <w:r w:rsidRPr="00513906">
              <w:tab/>
              <w:t>Intégrée sur la largeur de bande de référence avec un temps d'intégration de 2 000 s.</w:t>
            </w:r>
          </w:p>
          <w:p w14:paraId="38C29CBB" w14:textId="77777777" w:rsidR="00290710" w:rsidRPr="00513906" w:rsidRDefault="00290710" w:rsidP="00513906">
            <w:pPr>
              <w:pStyle w:val="Tablelegend"/>
              <w:spacing w:after="0"/>
            </w:pPr>
            <w:r w:rsidRPr="00513906">
              <w:rPr>
                <w:vertAlign w:val="superscript"/>
              </w:rPr>
              <w:t>(3)</w:t>
            </w:r>
            <w:r w:rsidRPr="00513906">
              <w:tab/>
              <w:t>La présente Résolution ne s'applique pas aux assignations actuelles ou futures du système GLONASS/GLONASS-M du service de radionavigation par satellite dans la bande de fréquences 1 559</w:t>
            </w:r>
            <w:r w:rsidRPr="00513906">
              <w:noBreakHyphen/>
              <w:t>1 610 MHz, quelle que soit la date de réception des renseignements de coordination ou de notification correspondants, selon le cas. La protection du service de radioastronomie dans la bande de fréquences 1 610,6-1 613,8 MHz est assurée et continuera d'être conforme à l'accord bilatéral conclu entre la Fédération de Russie, l'Administration qui a notifié le système GLONASS/GLONASS-M et l'IUCAF ainsi qu'aux accords bilatéraux ultérieurs conclus avec d'autres administrations.</w:t>
            </w:r>
          </w:p>
        </w:tc>
      </w:tr>
    </w:tbl>
    <w:p w14:paraId="298F39B4" w14:textId="77777777" w:rsidR="006403F2" w:rsidRPr="00513906" w:rsidRDefault="006403F2" w:rsidP="00513906"/>
    <w:p w14:paraId="76A567EF" w14:textId="45BBEEAA" w:rsidR="006403F2" w:rsidRPr="00513906" w:rsidRDefault="00290710" w:rsidP="00513906">
      <w:pPr>
        <w:pStyle w:val="Reasons"/>
      </w:pPr>
      <w:r w:rsidRPr="00513906">
        <w:rPr>
          <w:b/>
        </w:rPr>
        <w:t>Motifs:</w:t>
      </w:r>
      <w:r w:rsidRPr="00513906">
        <w:tab/>
      </w:r>
      <w:r w:rsidR="000209CB" w:rsidRPr="00513906">
        <w:t xml:space="preserve">Il n'est pas nécessaire de conserver les informations relatives à la bande 1 613,8-1 626,5 MHz dans cette Résolution, étant donné que ces conditions ont été transférées dans le </w:t>
      </w:r>
      <w:r w:rsidR="000209CB" w:rsidRPr="00513906">
        <w:rPr>
          <w:color w:val="000000"/>
        </w:rPr>
        <w:t>Règlement des radiocommunications</w:t>
      </w:r>
      <w:r w:rsidR="000209CB" w:rsidRPr="00513906">
        <w:t>.</w:t>
      </w:r>
    </w:p>
    <w:p w14:paraId="429128D8" w14:textId="77777777" w:rsidR="006403F2" w:rsidRPr="00513906" w:rsidRDefault="006403F2" w:rsidP="00513906">
      <w:pPr>
        <w:sectPr w:rsidR="006403F2" w:rsidRPr="00513906">
          <w:headerReference w:type="default" r:id="rId16"/>
          <w:footerReference w:type="even" r:id="rId17"/>
          <w:footerReference w:type="default" r:id="rId18"/>
          <w:footerReference w:type="first" r:id="rId19"/>
          <w:pgSz w:w="16834" w:h="11907" w:orient="landscape" w:code="9"/>
          <w:pgMar w:top="1134" w:right="1418" w:bottom="1134" w:left="1418" w:header="567" w:footer="720" w:gutter="0"/>
          <w:cols w:space="720"/>
          <w:docGrid w:linePitch="326"/>
        </w:sectPr>
      </w:pPr>
    </w:p>
    <w:p w14:paraId="55D8CB65" w14:textId="77777777" w:rsidR="006403F2" w:rsidRPr="00513906" w:rsidRDefault="00290710" w:rsidP="00513906">
      <w:pPr>
        <w:pStyle w:val="Proposal"/>
      </w:pPr>
      <w:r w:rsidRPr="00513906">
        <w:lastRenderedPageBreak/>
        <w:t>SUP</w:t>
      </w:r>
      <w:r w:rsidRPr="00513906">
        <w:tab/>
        <w:t>RCC/12A8A2/15</w:t>
      </w:r>
      <w:r w:rsidRPr="00513906">
        <w:rPr>
          <w:vanish/>
          <w:color w:val="7F7F7F" w:themeColor="text1" w:themeTint="80"/>
          <w:vertAlign w:val="superscript"/>
        </w:rPr>
        <w:t>#50257</w:t>
      </w:r>
    </w:p>
    <w:p w14:paraId="78FFD53A" w14:textId="77777777" w:rsidR="00290710" w:rsidRPr="00513906" w:rsidRDefault="00290710" w:rsidP="00513906">
      <w:pPr>
        <w:pStyle w:val="ResNo"/>
      </w:pPr>
      <w:r w:rsidRPr="00513906">
        <w:rPr>
          <w:rPrChange w:id="281" w:author="" w:date="2019-02-06T16:01:00Z">
            <w:rPr>
              <w:caps w:val="0"/>
              <w:sz w:val="20"/>
              <w:lang w:val="fr-CH"/>
            </w:rPr>
          </w:rPrChange>
        </w:rPr>
        <w:t xml:space="preserve">RÉSOLUTION </w:t>
      </w:r>
      <w:r w:rsidRPr="00513906">
        <w:rPr>
          <w:rStyle w:val="href"/>
          <w:rPrChange w:id="282" w:author="" w:date="2019-02-06T16:01:00Z">
            <w:rPr>
              <w:rStyle w:val="href"/>
              <w:caps w:val="0"/>
              <w:sz w:val="20"/>
              <w:lang w:val="fr-CH"/>
            </w:rPr>
          </w:rPrChange>
        </w:rPr>
        <w:t>359</w:t>
      </w:r>
      <w:r w:rsidRPr="00513906">
        <w:rPr>
          <w:rPrChange w:id="283" w:author="" w:date="2019-02-06T16:01:00Z">
            <w:rPr>
              <w:caps w:val="0"/>
              <w:sz w:val="20"/>
              <w:lang w:val="fr-CH"/>
            </w:rPr>
          </w:rPrChange>
        </w:rPr>
        <w:t xml:space="preserve"> (RÉV.CMR-15)</w:t>
      </w:r>
    </w:p>
    <w:p w14:paraId="09A415B9" w14:textId="77777777" w:rsidR="00290710" w:rsidRPr="00513906" w:rsidRDefault="00290710" w:rsidP="00513906">
      <w:pPr>
        <w:pStyle w:val="Restitle"/>
      </w:pPr>
      <w:r w:rsidRPr="00513906">
        <w:rPr>
          <w:rPrChange w:id="284" w:author="" w:date="2019-02-06T16:01:00Z">
            <w:rPr>
              <w:rFonts w:ascii="Times New Roman" w:hAnsi="Times New Roman"/>
              <w:b w:val="0"/>
              <w:sz w:val="20"/>
              <w:lang w:val="fr-CH"/>
            </w:rPr>
          </w:rPrChange>
        </w:rPr>
        <w:t>Examen de dispositions réglementaires relatives à la mise à jour et la modernisation du Système mondial de détresse et de sécurité en mer</w:t>
      </w:r>
    </w:p>
    <w:p w14:paraId="3BF029DF" w14:textId="49FB71D0" w:rsidR="000209CB" w:rsidRPr="00513906" w:rsidRDefault="00290710" w:rsidP="00513906">
      <w:pPr>
        <w:pStyle w:val="Reasons"/>
      </w:pPr>
      <w:r w:rsidRPr="00513906">
        <w:rPr>
          <w:b/>
        </w:rPr>
        <w:t>Motifs:</w:t>
      </w:r>
      <w:r w:rsidRPr="00513906">
        <w:tab/>
      </w:r>
      <w:r w:rsidR="000209CB" w:rsidRPr="00513906">
        <w:t>À ce jour, l'OMI n'a approuvé l'intégration que d'un</w:t>
      </w:r>
      <w:r w:rsidR="007E6F33" w:rsidRPr="00513906">
        <w:t xml:space="preserve"> seul</w:t>
      </w:r>
      <w:r w:rsidR="000209CB" w:rsidRPr="00513906">
        <w:t xml:space="preserve"> réseau à satellite au SMDSM. Étant donné que les études relatives à ce réseau ont été achevées, il n'est pas nécessaire de conserver cette Résolution.</w:t>
      </w:r>
    </w:p>
    <w:p w14:paraId="39C0D227" w14:textId="77777777" w:rsidR="00797B6A" w:rsidRPr="00513906" w:rsidRDefault="00797B6A" w:rsidP="00513906">
      <w:pPr>
        <w:jc w:val="center"/>
      </w:pPr>
      <w:r w:rsidRPr="00513906">
        <w:t>______________</w:t>
      </w:r>
    </w:p>
    <w:sectPr w:rsidR="00797B6A" w:rsidRPr="00513906">
      <w:headerReference w:type="default" r:id="rId20"/>
      <w:footerReference w:type="even" r:id="rId21"/>
      <w:footerReference w:type="default" r:id="rId22"/>
      <w:footerReference w:type="firs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4ECD1" w14:textId="77777777" w:rsidR="006A6424" w:rsidRDefault="006A6424">
      <w:r>
        <w:separator/>
      </w:r>
    </w:p>
  </w:endnote>
  <w:endnote w:type="continuationSeparator" w:id="0">
    <w:p w14:paraId="349BED65" w14:textId="77777777" w:rsidR="006A6424" w:rsidRDefault="006A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64E6" w14:textId="43B59494" w:rsidR="006A6424" w:rsidRDefault="006A6424">
    <w:pPr>
      <w:rPr>
        <w:lang w:val="en-US"/>
      </w:rPr>
    </w:pPr>
    <w:r>
      <w:fldChar w:fldCharType="begin"/>
    </w:r>
    <w:r>
      <w:rPr>
        <w:lang w:val="en-US"/>
      </w:rPr>
      <w:instrText xml:space="preserve"> FILENAME \p  \* MERGEFORMAT </w:instrText>
    </w:r>
    <w:r>
      <w:fldChar w:fldCharType="separate"/>
    </w:r>
    <w:r w:rsidR="005717A8">
      <w:rPr>
        <w:noProof/>
        <w:lang w:val="en-US"/>
      </w:rPr>
      <w:t>P:\FRA\ITU-R\CONF-R\CMR19\000\012ADD08ADD02F.docx</w:t>
    </w:r>
    <w:r>
      <w:fldChar w:fldCharType="end"/>
    </w:r>
    <w:r>
      <w:rPr>
        <w:lang w:val="en-US"/>
      </w:rPr>
      <w:tab/>
    </w:r>
    <w:r>
      <w:fldChar w:fldCharType="begin"/>
    </w:r>
    <w:r>
      <w:instrText xml:space="preserve"> SAVEDATE \@ DD.MM.YY </w:instrText>
    </w:r>
    <w:r>
      <w:fldChar w:fldCharType="separate"/>
    </w:r>
    <w:r w:rsidR="005717A8">
      <w:rPr>
        <w:noProof/>
      </w:rPr>
      <w:t>25.10.19</w:t>
    </w:r>
    <w:r>
      <w:fldChar w:fldCharType="end"/>
    </w:r>
    <w:r>
      <w:rPr>
        <w:lang w:val="en-US"/>
      </w:rPr>
      <w:tab/>
    </w:r>
    <w:r>
      <w:fldChar w:fldCharType="begin"/>
    </w:r>
    <w:r>
      <w:instrText xml:space="preserve"> PRINTDATE \@ DD.MM.YY </w:instrText>
    </w:r>
    <w:r>
      <w:fldChar w:fldCharType="separate"/>
    </w:r>
    <w:r w:rsidR="005717A8">
      <w:rPr>
        <w:noProof/>
      </w:rPr>
      <w:t>25.10.19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BAD6" w14:textId="4BFF3F07" w:rsidR="006A6424" w:rsidRPr="00797B6A" w:rsidRDefault="006A6424" w:rsidP="007B2C34">
    <w:pPr>
      <w:pStyle w:val="Footer"/>
      <w:rPr>
        <w:lang w:val="en-US"/>
      </w:rPr>
    </w:pPr>
    <w:r>
      <w:fldChar w:fldCharType="begin"/>
    </w:r>
    <w:r>
      <w:rPr>
        <w:lang w:val="en-US"/>
      </w:rPr>
      <w:instrText xml:space="preserve"> FILENAME \p  \* MERGEFORMAT </w:instrText>
    </w:r>
    <w:r>
      <w:fldChar w:fldCharType="separate"/>
    </w:r>
    <w:r w:rsidR="005717A8">
      <w:rPr>
        <w:lang w:val="en-US"/>
      </w:rPr>
      <w:t>P:\FRA\ITU-R\CONF-R\CMR19\000\012ADD08ADD02F.docx</w:t>
    </w:r>
    <w:r>
      <w:fldChar w:fldCharType="end"/>
    </w:r>
    <w:r w:rsidRPr="00797B6A">
      <w:rPr>
        <w:lang w:val="en-US"/>
      </w:rPr>
      <w:t xml:space="preserve"> </w:t>
    </w:r>
    <w:r>
      <w:rPr>
        <w:lang w:val="en-US"/>
      </w:rPr>
      <w:t>(461776)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5CEB" w14:textId="1B23BE34" w:rsidR="006A6424" w:rsidRPr="001D15EB" w:rsidRDefault="006A6424" w:rsidP="001A11F6">
    <w:pPr>
      <w:pStyle w:val="Footer"/>
      <w:rPr>
        <w:lang w:val="en-US"/>
      </w:rPr>
    </w:pPr>
    <w:r>
      <w:fldChar w:fldCharType="begin"/>
    </w:r>
    <w:r>
      <w:rPr>
        <w:lang w:val="en-US"/>
      </w:rPr>
      <w:instrText xml:space="preserve"> FILENAME \p  \* MERGEFORMAT </w:instrText>
    </w:r>
    <w:r>
      <w:fldChar w:fldCharType="separate"/>
    </w:r>
    <w:r w:rsidR="005717A8">
      <w:rPr>
        <w:lang w:val="en-US"/>
      </w:rPr>
      <w:t>P:\FRA\ITU-R\CONF-R\CMR19\000\012ADD08ADD02F.docx</w:t>
    </w:r>
    <w:r>
      <w:fldChar w:fldCharType="end"/>
    </w:r>
    <w:r w:rsidRPr="001D15EB">
      <w:rPr>
        <w:lang w:val="en-US"/>
      </w:rPr>
      <w:t xml:space="preserve"> </w:t>
    </w:r>
    <w:r>
      <w:rPr>
        <w:lang w:val="en-US"/>
      </w:rPr>
      <w:t>(461776)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8D54" w14:textId="600607A8" w:rsidR="006A6424" w:rsidRDefault="006A6424">
    <w:pPr>
      <w:rPr>
        <w:lang w:val="en-US"/>
      </w:rPr>
    </w:pPr>
    <w:r>
      <w:fldChar w:fldCharType="begin"/>
    </w:r>
    <w:r>
      <w:rPr>
        <w:lang w:val="en-US"/>
      </w:rPr>
      <w:instrText xml:space="preserve"> FILENAME \p  \* MERGEFORMAT </w:instrText>
    </w:r>
    <w:r>
      <w:fldChar w:fldCharType="separate"/>
    </w:r>
    <w:r w:rsidR="005717A8">
      <w:rPr>
        <w:noProof/>
        <w:lang w:val="en-US"/>
      </w:rPr>
      <w:t>P:\FRA\ITU-R\CONF-R\CMR19\000\012ADD08ADD02F.docx</w:t>
    </w:r>
    <w:r>
      <w:fldChar w:fldCharType="end"/>
    </w:r>
    <w:r>
      <w:rPr>
        <w:lang w:val="en-US"/>
      </w:rPr>
      <w:tab/>
    </w:r>
    <w:r>
      <w:fldChar w:fldCharType="begin"/>
    </w:r>
    <w:r>
      <w:instrText xml:space="preserve"> SAVEDATE \@ DD.MM.YY </w:instrText>
    </w:r>
    <w:r>
      <w:fldChar w:fldCharType="separate"/>
    </w:r>
    <w:r w:rsidR="005717A8">
      <w:rPr>
        <w:noProof/>
      </w:rPr>
      <w:t>25.10.19</w:t>
    </w:r>
    <w:r>
      <w:fldChar w:fldCharType="end"/>
    </w:r>
    <w:r>
      <w:rPr>
        <w:lang w:val="en-US"/>
      </w:rPr>
      <w:tab/>
    </w:r>
    <w:r>
      <w:fldChar w:fldCharType="begin"/>
    </w:r>
    <w:r>
      <w:instrText xml:space="preserve"> PRINTDATE \@ DD.MM.YY </w:instrText>
    </w:r>
    <w:r>
      <w:fldChar w:fldCharType="separate"/>
    </w:r>
    <w:r w:rsidR="005717A8">
      <w:rPr>
        <w:noProof/>
      </w:rPr>
      <w:t>25.10.19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C0E6" w14:textId="2EF3DC3C" w:rsidR="006A6424" w:rsidRPr="00797B6A" w:rsidRDefault="006A6424" w:rsidP="007B2C34">
    <w:pPr>
      <w:pStyle w:val="Footer"/>
      <w:rPr>
        <w:lang w:val="en-US"/>
      </w:rPr>
    </w:pPr>
    <w:r>
      <w:fldChar w:fldCharType="begin"/>
    </w:r>
    <w:r>
      <w:rPr>
        <w:lang w:val="en-US"/>
      </w:rPr>
      <w:instrText xml:space="preserve"> FILENAME \p  \* MERGEFORMAT </w:instrText>
    </w:r>
    <w:r>
      <w:fldChar w:fldCharType="separate"/>
    </w:r>
    <w:r w:rsidR="005717A8">
      <w:rPr>
        <w:lang w:val="en-US"/>
      </w:rPr>
      <w:t>P:\FRA\ITU-R\CONF-R\CMR19\000\012ADD08ADD02F.docx</w:t>
    </w:r>
    <w:r>
      <w:fldChar w:fldCharType="end"/>
    </w:r>
    <w:r w:rsidRPr="00797B6A">
      <w:rPr>
        <w:lang w:val="en-US"/>
      </w:rPr>
      <w:t xml:space="preserve"> </w:t>
    </w:r>
    <w:r>
      <w:rPr>
        <w:lang w:val="en-US"/>
      </w:rPr>
      <w:t>(461776)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C950" w14:textId="39D3E20B" w:rsidR="006A6424" w:rsidRDefault="006A6424" w:rsidP="001A11F6">
    <w:pPr>
      <w:pStyle w:val="Footer"/>
      <w:rPr>
        <w:lang w:val="en-US"/>
      </w:rPr>
    </w:pPr>
    <w:r>
      <w:fldChar w:fldCharType="begin"/>
    </w:r>
    <w:r>
      <w:rPr>
        <w:lang w:val="en-US"/>
      </w:rPr>
      <w:instrText xml:space="preserve"> FILENAME \p  \* MERGEFORMAT </w:instrText>
    </w:r>
    <w:r>
      <w:fldChar w:fldCharType="separate"/>
    </w:r>
    <w:r w:rsidR="005717A8">
      <w:rPr>
        <w:lang w:val="en-US"/>
      </w:rPr>
      <w:t>P:\FRA\ITU-R\CONF-R\CMR19\000\012ADD08ADD02F.docx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567D6" w14:textId="0BE22AF6" w:rsidR="006A6424" w:rsidRDefault="006A6424">
    <w:pPr>
      <w:rPr>
        <w:lang w:val="en-US"/>
      </w:rPr>
    </w:pPr>
    <w:r>
      <w:fldChar w:fldCharType="begin"/>
    </w:r>
    <w:r>
      <w:rPr>
        <w:lang w:val="en-US"/>
      </w:rPr>
      <w:instrText xml:space="preserve"> FILENAME \p  \* MERGEFORMAT </w:instrText>
    </w:r>
    <w:r>
      <w:fldChar w:fldCharType="separate"/>
    </w:r>
    <w:r w:rsidR="005717A8">
      <w:rPr>
        <w:noProof/>
        <w:lang w:val="en-US"/>
      </w:rPr>
      <w:t>P:\FRA\ITU-R\CONF-R\CMR19\000\012ADD08ADD02F.docx</w:t>
    </w:r>
    <w:r>
      <w:fldChar w:fldCharType="end"/>
    </w:r>
    <w:r>
      <w:rPr>
        <w:lang w:val="en-US"/>
      </w:rPr>
      <w:tab/>
    </w:r>
    <w:r>
      <w:fldChar w:fldCharType="begin"/>
    </w:r>
    <w:r>
      <w:instrText xml:space="preserve"> SAVEDATE \@ DD.MM.YY </w:instrText>
    </w:r>
    <w:r>
      <w:fldChar w:fldCharType="separate"/>
    </w:r>
    <w:r w:rsidR="005717A8">
      <w:rPr>
        <w:noProof/>
      </w:rPr>
      <w:t>25.10.19</w:t>
    </w:r>
    <w:r>
      <w:fldChar w:fldCharType="end"/>
    </w:r>
    <w:r>
      <w:rPr>
        <w:lang w:val="en-US"/>
      </w:rPr>
      <w:tab/>
    </w:r>
    <w:r>
      <w:fldChar w:fldCharType="begin"/>
    </w:r>
    <w:r>
      <w:instrText xml:space="preserve"> PRINTDATE \@ DD.MM.YY </w:instrText>
    </w:r>
    <w:r>
      <w:fldChar w:fldCharType="separate"/>
    </w:r>
    <w:r w:rsidR="005717A8">
      <w:rPr>
        <w:noProof/>
      </w:rPr>
      <w:t>25.10.19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E37E" w14:textId="79F88796" w:rsidR="006A6424" w:rsidRPr="00797B6A" w:rsidRDefault="006A6424" w:rsidP="007B2C34">
    <w:pPr>
      <w:pStyle w:val="Footer"/>
      <w:rPr>
        <w:lang w:val="en-US"/>
      </w:rPr>
    </w:pPr>
    <w:r>
      <w:fldChar w:fldCharType="begin"/>
    </w:r>
    <w:r>
      <w:rPr>
        <w:lang w:val="en-US"/>
      </w:rPr>
      <w:instrText xml:space="preserve"> FILENAME \p  \* MERGEFORMAT </w:instrText>
    </w:r>
    <w:r>
      <w:fldChar w:fldCharType="separate"/>
    </w:r>
    <w:r w:rsidR="005717A8">
      <w:rPr>
        <w:lang w:val="en-US"/>
      </w:rPr>
      <w:t>P:\FRA\ITU-R\CONF-R\CMR19\000\012ADD08ADD02F.docx</w:t>
    </w:r>
    <w:r>
      <w:fldChar w:fldCharType="end"/>
    </w:r>
    <w:r w:rsidRPr="001D15EB">
      <w:rPr>
        <w:lang w:val="en-US"/>
      </w:rPr>
      <w:t xml:space="preserve"> </w:t>
    </w:r>
    <w:r w:rsidRPr="00797B6A">
      <w:rPr>
        <w:lang w:val="en-US"/>
      </w:rPr>
      <w:t>(</w:t>
    </w:r>
    <w:r>
      <w:rPr>
        <w:lang w:val="en-US"/>
      </w:rPr>
      <w:t>461776)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2E22E" w14:textId="34E5448C" w:rsidR="006A6424" w:rsidRDefault="006A6424" w:rsidP="001A11F6">
    <w:pPr>
      <w:pStyle w:val="Footer"/>
      <w:rPr>
        <w:lang w:val="en-US"/>
      </w:rPr>
    </w:pPr>
    <w:r>
      <w:fldChar w:fldCharType="begin"/>
    </w:r>
    <w:r>
      <w:rPr>
        <w:lang w:val="en-US"/>
      </w:rPr>
      <w:instrText xml:space="preserve"> FILENAME \p  \* MERGEFORMAT </w:instrText>
    </w:r>
    <w:r>
      <w:fldChar w:fldCharType="separate"/>
    </w:r>
    <w:r w:rsidR="005717A8">
      <w:rPr>
        <w:lang w:val="en-US"/>
      </w:rPr>
      <w:t>P:\FRA\ITU-R\CONF-R\CMR19\000\012ADD08ADD02F.docx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24E1" w14:textId="77777777" w:rsidR="006A6424" w:rsidRDefault="006A6424">
      <w:r>
        <w:rPr>
          <w:b/>
        </w:rPr>
        <w:t>_______________</w:t>
      </w:r>
    </w:p>
  </w:footnote>
  <w:footnote w:type="continuationSeparator" w:id="0">
    <w:p w14:paraId="16EF19C5" w14:textId="77777777" w:rsidR="006A6424" w:rsidRDefault="006A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1550" w14:textId="77777777" w:rsidR="006A6424" w:rsidRDefault="006A6424" w:rsidP="004F1F8E">
    <w:pPr>
      <w:pStyle w:val="Header"/>
    </w:pPr>
    <w:r>
      <w:fldChar w:fldCharType="begin"/>
    </w:r>
    <w:r>
      <w:instrText xml:space="preserve"> PAGE </w:instrText>
    </w:r>
    <w:r>
      <w:fldChar w:fldCharType="separate"/>
    </w:r>
    <w:r>
      <w:rPr>
        <w:noProof/>
      </w:rPr>
      <w:t>2</w:t>
    </w:r>
    <w:r>
      <w:fldChar w:fldCharType="end"/>
    </w:r>
  </w:p>
  <w:p w14:paraId="54398EC1" w14:textId="77777777" w:rsidR="006A6424" w:rsidRDefault="006A6424" w:rsidP="00FD7AA3">
    <w:pPr>
      <w:pStyle w:val="Header"/>
    </w:pPr>
    <w:r>
      <w:t>CMR19/12(Add.8)(Add.2)-</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8920" w14:textId="77777777" w:rsidR="006A6424" w:rsidRDefault="006A6424" w:rsidP="004F1F8E">
    <w:pPr>
      <w:pStyle w:val="Header"/>
    </w:pPr>
    <w:r>
      <w:fldChar w:fldCharType="begin"/>
    </w:r>
    <w:r>
      <w:instrText xml:space="preserve"> PAGE </w:instrText>
    </w:r>
    <w:r>
      <w:fldChar w:fldCharType="separate"/>
    </w:r>
    <w:r>
      <w:rPr>
        <w:noProof/>
      </w:rPr>
      <w:t>2</w:t>
    </w:r>
    <w:r>
      <w:fldChar w:fldCharType="end"/>
    </w:r>
  </w:p>
  <w:p w14:paraId="7FC658A1" w14:textId="77777777" w:rsidR="006A6424" w:rsidRDefault="006A6424" w:rsidP="00FD7AA3">
    <w:pPr>
      <w:pStyle w:val="Header"/>
    </w:pPr>
    <w:r>
      <w:t>CMR19/12(Add.8)(Add.2)-</w:t>
    </w:r>
    <w:r w:rsidRPr="00010B43">
      <w:t>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C04A" w14:textId="77777777" w:rsidR="006A6424" w:rsidRDefault="006A6424" w:rsidP="004F1F8E">
    <w:pPr>
      <w:pStyle w:val="Header"/>
    </w:pPr>
    <w:r>
      <w:fldChar w:fldCharType="begin"/>
    </w:r>
    <w:r>
      <w:instrText xml:space="preserve"> PAGE </w:instrText>
    </w:r>
    <w:r>
      <w:fldChar w:fldCharType="separate"/>
    </w:r>
    <w:r>
      <w:rPr>
        <w:noProof/>
      </w:rPr>
      <w:t>2</w:t>
    </w:r>
    <w:r>
      <w:fldChar w:fldCharType="end"/>
    </w:r>
  </w:p>
  <w:p w14:paraId="71509FC9" w14:textId="77777777" w:rsidR="006A6424" w:rsidRDefault="006A6424" w:rsidP="00FD7AA3">
    <w:pPr>
      <w:pStyle w:val="Header"/>
    </w:pPr>
    <w:r>
      <w:t>CMR19/12(Add.8)(Add.2)-</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89">
    <w15:presenceInfo w15:providerId="None" w15:userId="French89"/>
  </w15:person>
  <w15:person w15:author="Spraggon, Elli">
    <w15:presenceInfo w15:providerId="AD" w15:userId="S::elli.spraggon@itu.int::77de4fc6-0850-46ca-b7a7-3deb38219a80"/>
  </w15:person>
  <w15:person w15:author="Granger, Richard Bruce">
    <w15:presenceInfo w15:providerId="AD" w15:userId="S::richard.granger@itu.int::60c5b134-8470-4436-94d1-63305bc4ec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09CB"/>
    <w:rsid w:val="000228B6"/>
    <w:rsid w:val="00032872"/>
    <w:rsid w:val="0003522F"/>
    <w:rsid w:val="00063A1F"/>
    <w:rsid w:val="00080E2C"/>
    <w:rsid w:val="00081366"/>
    <w:rsid w:val="000863B3"/>
    <w:rsid w:val="000A4755"/>
    <w:rsid w:val="000A55AE"/>
    <w:rsid w:val="000B2E0C"/>
    <w:rsid w:val="000B3D0C"/>
    <w:rsid w:val="000D1F73"/>
    <w:rsid w:val="001167B9"/>
    <w:rsid w:val="001267A0"/>
    <w:rsid w:val="0015203F"/>
    <w:rsid w:val="00160C64"/>
    <w:rsid w:val="00175EBB"/>
    <w:rsid w:val="00180895"/>
    <w:rsid w:val="0018169B"/>
    <w:rsid w:val="0019352B"/>
    <w:rsid w:val="001960D0"/>
    <w:rsid w:val="001A11F6"/>
    <w:rsid w:val="001D15EB"/>
    <w:rsid w:val="001F17E8"/>
    <w:rsid w:val="002018F9"/>
    <w:rsid w:val="00204306"/>
    <w:rsid w:val="00232FD2"/>
    <w:rsid w:val="0026554E"/>
    <w:rsid w:val="00290710"/>
    <w:rsid w:val="002A4622"/>
    <w:rsid w:val="002A6E44"/>
    <w:rsid w:val="002A6F8F"/>
    <w:rsid w:val="002B17E5"/>
    <w:rsid w:val="002C0EBF"/>
    <w:rsid w:val="002C28A4"/>
    <w:rsid w:val="002D7E0A"/>
    <w:rsid w:val="00315AFE"/>
    <w:rsid w:val="003346A9"/>
    <w:rsid w:val="003606A6"/>
    <w:rsid w:val="0036347F"/>
    <w:rsid w:val="0036650C"/>
    <w:rsid w:val="00393ACD"/>
    <w:rsid w:val="003A583E"/>
    <w:rsid w:val="003A5A89"/>
    <w:rsid w:val="003C31A8"/>
    <w:rsid w:val="003E112B"/>
    <w:rsid w:val="003E1D1C"/>
    <w:rsid w:val="003E7B05"/>
    <w:rsid w:val="003F3719"/>
    <w:rsid w:val="003F6F2D"/>
    <w:rsid w:val="00436FE3"/>
    <w:rsid w:val="00466211"/>
    <w:rsid w:val="00466B9B"/>
    <w:rsid w:val="00467591"/>
    <w:rsid w:val="00483196"/>
    <w:rsid w:val="004834A9"/>
    <w:rsid w:val="004D01FC"/>
    <w:rsid w:val="004E28C3"/>
    <w:rsid w:val="004F1F8E"/>
    <w:rsid w:val="00512A32"/>
    <w:rsid w:val="00513906"/>
    <w:rsid w:val="005343DA"/>
    <w:rsid w:val="00560874"/>
    <w:rsid w:val="005717A8"/>
    <w:rsid w:val="00586CF2"/>
    <w:rsid w:val="005A7C75"/>
    <w:rsid w:val="005C3768"/>
    <w:rsid w:val="005C6C3F"/>
    <w:rsid w:val="00613635"/>
    <w:rsid w:val="0062093D"/>
    <w:rsid w:val="00637ECF"/>
    <w:rsid w:val="006403F2"/>
    <w:rsid w:val="00647B59"/>
    <w:rsid w:val="006601D2"/>
    <w:rsid w:val="00690C7B"/>
    <w:rsid w:val="006A4B45"/>
    <w:rsid w:val="006A6424"/>
    <w:rsid w:val="006D43F0"/>
    <w:rsid w:val="006D4724"/>
    <w:rsid w:val="006F5FA2"/>
    <w:rsid w:val="0070076C"/>
    <w:rsid w:val="00701BAE"/>
    <w:rsid w:val="00711608"/>
    <w:rsid w:val="00721F04"/>
    <w:rsid w:val="00730E95"/>
    <w:rsid w:val="007426B9"/>
    <w:rsid w:val="00764342"/>
    <w:rsid w:val="00774362"/>
    <w:rsid w:val="00780760"/>
    <w:rsid w:val="00786598"/>
    <w:rsid w:val="00790C74"/>
    <w:rsid w:val="00797B6A"/>
    <w:rsid w:val="007A04E8"/>
    <w:rsid w:val="007B2C34"/>
    <w:rsid w:val="007C4030"/>
    <w:rsid w:val="007E6F33"/>
    <w:rsid w:val="00830086"/>
    <w:rsid w:val="00850FB2"/>
    <w:rsid w:val="00851625"/>
    <w:rsid w:val="00863C0A"/>
    <w:rsid w:val="008A3120"/>
    <w:rsid w:val="008A4B97"/>
    <w:rsid w:val="008B55CA"/>
    <w:rsid w:val="008B5E49"/>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918C6"/>
    <w:rsid w:val="00AE36A0"/>
    <w:rsid w:val="00B00294"/>
    <w:rsid w:val="00B24EE2"/>
    <w:rsid w:val="00B3749C"/>
    <w:rsid w:val="00B64FD0"/>
    <w:rsid w:val="00BA5BD0"/>
    <w:rsid w:val="00BB1D82"/>
    <w:rsid w:val="00BC217E"/>
    <w:rsid w:val="00BD51C5"/>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30230"/>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7CCF14"/>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qFormat/>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 w:type="character" w:customStyle="1" w:styleId="TableTextS5Char">
    <w:name w:val="Table_TextS5 Char"/>
    <w:basedOn w:val="DefaultParagraphFont"/>
    <w:link w:val="TableTextS5"/>
    <w:locked/>
    <w:rsid w:val="003346A9"/>
    <w:rPr>
      <w:rFonts w:ascii="Times New Roman" w:hAnsi="Times New Roman"/>
      <w:lang w:val="fr-FR" w:eastAsia="en-US"/>
    </w:rPr>
  </w:style>
  <w:style w:type="character" w:customStyle="1" w:styleId="TableNoChar">
    <w:name w:val="Table_No Char"/>
    <w:basedOn w:val="DefaultParagraphFont"/>
    <w:link w:val="TableNo"/>
    <w:locked/>
    <w:rsid w:val="00797B6A"/>
    <w:rPr>
      <w:rFonts w:ascii="Times New Roman" w:hAnsi="Times New Roman"/>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R16-WRC19-C-0012!A8-A2!MSW-F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7962ECD-28C8-4830-B49C-92A2ED7416C1}">
  <ds:schemaRefs>
    <ds:schemaRef ds:uri="http://schemas.microsoft.com/sharepoint/events"/>
  </ds:schemaRefs>
</ds:datastoreItem>
</file>

<file path=customXml/itemProps2.xml><?xml version="1.0" encoding="utf-8"?>
<ds:datastoreItem xmlns:ds="http://schemas.openxmlformats.org/officeDocument/2006/customXml" ds:itemID="{39007961-4EFE-4888-8E30-779DA52AF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1771A9-2D5C-4458-B0AE-434E39AC761B}">
  <ds:schemaRefs>
    <ds:schemaRef ds:uri="http://schemas.microsoft.com/sharepoint/v3/contenttype/forms"/>
  </ds:schemaRefs>
</ds:datastoreItem>
</file>

<file path=customXml/itemProps4.xml><?xml version="1.0" encoding="utf-8"?>
<ds:datastoreItem xmlns:ds="http://schemas.openxmlformats.org/officeDocument/2006/customXml" ds:itemID="{5C63F1CC-16D3-40CB-8CD8-37A750A7BD4A}">
  <ds:schemaRefs>
    <ds:schemaRef ds:uri="http://purl.org/dc/terms/"/>
    <ds:schemaRef ds:uri="http://schemas.openxmlformats.org/package/2006/metadata/core-properties"/>
    <ds:schemaRef ds:uri="32a1a8c5-2265-4ebc-b7a0-2071e2c5c9bb"/>
    <ds:schemaRef ds:uri="http://schemas.microsoft.com/office/2006/documentManagement/types"/>
    <ds:schemaRef ds:uri="http://purl.org/dc/elements/1.1/"/>
    <ds:schemaRef ds:uri="http://schemas.microsoft.com/office/2006/metadata/properties"/>
    <ds:schemaRef ds:uri="996b2e75-67fd-4955-a3b0-5ab9934cb50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3002</Words>
  <Characters>16536</Characters>
  <Application>Microsoft Office Word</Application>
  <DocSecurity>0</DocSecurity>
  <Lines>704</Lines>
  <Paragraphs>382</Paragraphs>
  <ScaleCrop>false</ScaleCrop>
  <HeadingPairs>
    <vt:vector size="2" baseType="variant">
      <vt:variant>
        <vt:lpstr>Title</vt:lpstr>
      </vt:variant>
      <vt:variant>
        <vt:i4>1</vt:i4>
      </vt:variant>
    </vt:vector>
  </HeadingPairs>
  <TitlesOfParts>
    <vt:vector size="1" baseType="lpstr">
      <vt:lpstr>R16-WRC19-C-0012!A8-A2!MSW-F</vt:lpstr>
    </vt:vector>
  </TitlesOfParts>
  <Manager>Secrétariat général - Pool</Manager>
  <Company>Union internationale des télécommunications (UIT)</Company>
  <LinksUpToDate>false</LinksUpToDate>
  <CharactersWithSpaces>19397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R16-WRC19-C-0012!A8-A2!MSW-F</dc:title>
  <dc:subject>Conférence mondiale des radiocommunications - 2019</dc:subject>
  <dc:creator>Documents Proposals Manager (DPM)</dc:creator>
  <cp:keywords>DPM_v2019.10.15.2_prod</cp:keywords>
  <dc:description/>
  <cp:lastModifiedBy>French1</cp:lastModifiedBy>
  <cp:revision>9</cp:revision>
  <cp:lastPrinted>2019-10-25T13:36:00Z</cp:lastPrinted>
  <dcterms:created xsi:type="dcterms:W3CDTF">2019-10-25T05:08:00Z</dcterms:created>
  <dcterms:modified xsi:type="dcterms:W3CDTF">2019-10-25T13:36:00Z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