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BD2111" w14:paraId="629CFF8A" w14:textId="77777777">
        <w:trPr>
          <w:cantSplit/>
        </w:trPr>
        <w:tc>
          <w:tcPr>
            <w:tcW w:w="6911" w:type="dxa"/>
          </w:tcPr>
          <w:p w14:paraId="28C407A0" w14:textId="77777777" w:rsidR="00A066F1" w:rsidRPr="00BD2111" w:rsidRDefault="00241FA2" w:rsidP="00BD2111">
            <w:pPr>
              <w:spacing w:before="400" w:after="48"/>
              <w:rPr>
                <w:rFonts w:ascii="Verdana" w:hAnsi="Verdana"/>
                <w:position w:val="6"/>
              </w:rPr>
            </w:pPr>
            <w:r w:rsidRPr="00BD2111">
              <w:rPr>
                <w:rFonts w:ascii="Verdana" w:hAnsi="Verdana" w:cs="Times"/>
                <w:b/>
                <w:position w:val="6"/>
                <w:sz w:val="22"/>
                <w:szCs w:val="22"/>
              </w:rPr>
              <w:t>World Radiocommunication Conference (WRC-1</w:t>
            </w:r>
            <w:r w:rsidR="000E463E" w:rsidRPr="00BD2111">
              <w:rPr>
                <w:rFonts w:ascii="Verdana" w:hAnsi="Verdana" w:cs="Times"/>
                <w:b/>
                <w:position w:val="6"/>
                <w:sz w:val="22"/>
                <w:szCs w:val="22"/>
              </w:rPr>
              <w:t>9</w:t>
            </w:r>
            <w:r w:rsidRPr="00BD2111">
              <w:rPr>
                <w:rFonts w:ascii="Verdana" w:hAnsi="Verdana" w:cs="Times"/>
                <w:b/>
                <w:position w:val="6"/>
                <w:sz w:val="22"/>
                <w:szCs w:val="22"/>
              </w:rPr>
              <w:t>)</w:t>
            </w:r>
            <w:r w:rsidRPr="00BD2111">
              <w:rPr>
                <w:rFonts w:ascii="Verdana" w:hAnsi="Verdana" w:cs="Times"/>
                <w:b/>
                <w:position w:val="6"/>
                <w:sz w:val="26"/>
                <w:szCs w:val="26"/>
              </w:rPr>
              <w:br/>
            </w:r>
            <w:r w:rsidR="00116C7A" w:rsidRPr="00BD2111">
              <w:rPr>
                <w:rFonts w:ascii="Verdana" w:hAnsi="Verdana"/>
                <w:b/>
                <w:bCs/>
                <w:position w:val="6"/>
                <w:sz w:val="18"/>
                <w:szCs w:val="18"/>
              </w:rPr>
              <w:t>Sharm el-Sheikh, Egypt</w:t>
            </w:r>
            <w:r w:rsidRPr="00BD2111">
              <w:rPr>
                <w:rFonts w:ascii="Verdana" w:hAnsi="Verdana"/>
                <w:b/>
                <w:bCs/>
                <w:position w:val="6"/>
                <w:sz w:val="18"/>
                <w:szCs w:val="18"/>
              </w:rPr>
              <w:t xml:space="preserve">, </w:t>
            </w:r>
            <w:r w:rsidR="000E463E" w:rsidRPr="00BD2111">
              <w:rPr>
                <w:rFonts w:ascii="Verdana" w:hAnsi="Verdana"/>
                <w:b/>
                <w:bCs/>
                <w:position w:val="6"/>
                <w:sz w:val="18"/>
                <w:szCs w:val="18"/>
              </w:rPr>
              <w:t xml:space="preserve">28 October </w:t>
            </w:r>
            <w:r w:rsidRPr="00BD2111">
              <w:rPr>
                <w:rFonts w:ascii="Verdana" w:hAnsi="Verdana"/>
                <w:b/>
                <w:bCs/>
                <w:position w:val="6"/>
                <w:sz w:val="18"/>
                <w:szCs w:val="18"/>
              </w:rPr>
              <w:t>–</w:t>
            </w:r>
            <w:r w:rsidR="000E463E" w:rsidRPr="00BD2111">
              <w:rPr>
                <w:rFonts w:ascii="Verdana" w:hAnsi="Verdana"/>
                <w:b/>
                <w:bCs/>
                <w:position w:val="6"/>
                <w:sz w:val="18"/>
                <w:szCs w:val="18"/>
              </w:rPr>
              <w:t xml:space="preserve"> </w:t>
            </w:r>
            <w:r w:rsidRPr="00BD2111">
              <w:rPr>
                <w:rFonts w:ascii="Verdana" w:hAnsi="Verdana"/>
                <w:b/>
                <w:bCs/>
                <w:position w:val="6"/>
                <w:sz w:val="18"/>
                <w:szCs w:val="18"/>
              </w:rPr>
              <w:t>2</w:t>
            </w:r>
            <w:r w:rsidR="000E463E" w:rsidRPr="00BD2111">
              <w:rPr>
                <w:rFonts w:ascii="Verdana" w:hAnsi="Verdana"/>
                <w:b/>
                <w:bCs/>
                <w:position w:val="6"/>
                <w:sz w:val="18"/>
                <w:szCs w:val="18"/>
              </w:rPr>
              <w:t>2</w:t>
            </w:r>
            <w:r w:rsidRPr="00BD2111">
              <w:rPr>
                <w:rFonts w:ascii="Verdana" w:hAnsi="Verdana"/>
                <w:b/>
                <w:bCs/>
                <w:position w:val="6"/>
                <w:sz w:val="18"/>
                <w:szCs w:val="18"/>
              </w:rPr>
              <w:t xml:space="preserve"> November 201</w:t>
            </w:r>
            <w:r w:rsidR="000E463E" w:rsidRPr="00BD2111">
              <w:rPr>
                <w:rFonts w:ascii="Verdana" w:hAnsi="Verdana"/>
                <w:b/>
                <w:bCs/>
                <w:position w:val="6"/>
                <w:sz w:val="18"/>
                <w:szCs w:val="18"/>
              </w:rPr>
              <w:t>9</w:t>
            </w:r>
          </w:p>
        </w:tc>
        <w:tc>
          <w:tcPr>
            <w:tcW w:w="3120" w:type="dxa"/>
          </w:tcPr>
          <w:p w14:paraId="03655C92" w14:textId="77777777" w:rsidR="00A066F1" w:rsidRPr="00BD2111" w:rsidRDefault="005F04D8" w:rsidP="00BD2111">
            <w:pPr>
              <w:spacing w:before="0"/>
              <w:jc w:val="right"/>
            </w:pPr>
            <w:r w:rsidRPr="00BD2111">
              <w:rPr>
                <w:noProof/>
                <w:lang w:eastAsia="zh-CN"/>
              </w:rPr>
              <w:drawing>
                <wp:inline distT="0" distB="0" distL="0" distR="0" wp14:anchorId="285B6B0E" wp14:editId="5626C3EA">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BD2111" w14:paraId="5D914B8A" w14:textId="77777777">
        <w:trPr>
          <w:cantSplit/>
        </w:trPr>
        <w:tc>
          <w:tcPr>
            <w:tcW w:w="6911" w:type="dxa"/>
            <w:tcBorders>
              <w:bottom w:val="single" w:sz="12" w:space="0" w:color="auto"/>
            </w:tcBorders>
          </w:tcPr>
          <w:p w14:paraId="3C043B4F" w14:textId="77777777" w:rsidR="00A066F1" w:rsidRPr="00BD2111" w:rsidRDefault="00A066F1" w:rsidP="00BD2111">
            <w:pPr>
              <w:spacing w:before="0" w:after="48"/>
              <w:rPr>
                <w:rFonts w:ascii="Verdana" w:hAnsi="Verdana"/>
                <w:b/>
                <w:smallCaps/>
                <w:sz w:val="20"/>
              </w:rPr>
            </w:pPr>
            <w:bookmarkStart w:id="0" w:name="dhead"/>
          </w:p>
        </w:tc>
        <w:tc>
          <w:tcPr>
            <w:tcW w:w="3120" w:type="dxa"/>
            <w:tcBorders>
              <w:bottom w:val="single" w:sz="12" w:space="0" w:color="auto"/>
            </w:tcBorders>
          </w:tcPr>
          <w:p w14:paraId="096407F1" w14:textId="77777777" w:rsidR="00A066F1" w:rsidRPr="00BD2111" w:rsidRDefault="00A066F1" w:rsidP="00BD2111">
            <w:pPr>
              <w:spacing w:before="0"/>
              <w:rPr>
                <w:rFonts w:ascii="Verdana" w:hAnsi="Verdana"/>
                <w:szCs w:val="24"/>
              </w:rPr>
            </w:pPr>
          </w:p>
        </w:tc>
      </w:tr>
      <w:tr w:rsidR="00A066F1" w:rsidRPr="00BD2111" w14:paraId="12199322" w14:textId="77777777">
        <w:trPr>
          <w:cantSplit/>
        </w:trPr>
        <w:tc>
          <w:tcPr>
            <w:tcW w:w="6911" w:type="dxa"/>
            <w:tcBorders>
              <w:top w:val="single" w:sz="12" w:space="0" w:color="auto"/>
            </w:tcBorders>
          </w:tcPr>
          <w:p w14:paraId="2A0BE6AB" w14:textId="77777777" w:rsidR="00A066F1" w:rsidRPr="00BD2111" w:rsidRDefault="00A066F1" w:rsidP="00BD2111">
            <w:pPr>
              <w:spacing w:before="0" w:after="48"/>
              <w:rPr>
                <w:rFonts w:ascii="Verdana" w:hAnsi="Verdana"/>
                <w:b/>
                <w:smallCaps/>
                <w:sz w:val="20"/>
              </w:rPr>
            </w:pPr>
          </w:p>
        </w:tc>
        <w:tc>
          <w:tcPr>
            <w:tcW w:w="3120" w:type="dxa"/>
            <w:tcBorders>
              <w:top w:val="single" w:sz="12" w:space="0" w:color="auto"/>
            </w:tcBorders>
          </w:tcPr>
          <w:p w14:paraId="259CF96D" w14:textId="77777777" w:rsidR="00A066F1" w:rsidRPr="00BD2111" w:rsidRDefault="00A066F1" w:rsidP="00BD2111">
            <w:pPr>
              <w:spacing w:before="0"/>
              <w:rPr>
                <w:rFonts w:ascii="Verdana" w:hAnsi="Verdana"/>
                <w:sz w:val="20"/>
              </w:rPr>
            </w:pPr>
          </w:p>
        </w:tc>
      </w:tr>
      <w:tr w:rsidR="00A066F1" w:rsidRPr="00BD2111" w14:paraId="0798931A" w14:textId="77777777">
        <w:trPr>
          <w:cantSplit/>
          <w:trHeight w:val="23"/>
        </w:trPr>
        <w:tc>
          <w:tcPr>
            <w:tcW w:w="6911" w:type="dxa"/>
            <w:shd w:val="clear" w:color="auto" w:fill="auto"/>
          </w:tcPr>
          <w:p w14:paraId="7A2E2C3B" w14:textId="77777777" w:rsidR="00A066F1" w:rsidRPr="00BD2111" w:rsidRDefault="00FF5EA8" w:rsidP="00BD2111">
            <w:pPr>
              <w:pStyle w:val="Committee"/>
              <w:framePr w:hSpace="0" w:wrap="auto" w:hAnchor="text" w:yAlign="inline"/>
              <w:spacing w:line="240" w:lineRule="auto"/>
              <w:rPr>
                <w:rFonts w:ascii="Verdana" w:hAnsi="Verdana"/>
                <w:sz w:val="20"/>
                <w:szCs w:val="20"/>
              </w:rPr>
            </w:pPr>
            <w:bookmarkStart w:id="1" w:name="dnum" w:colFirst="1" w:colLast="1"/>
            <w:bookmarkStart w:id="2" w:name="dmeeting" w:colFirst="0" w:colLast="0"/>
            <w:bookmarkEnd w:id="0"/>
            <w:r w:rsidRPr="00BD2111">
              <w:rPr>
                <w:rFonts w:ascii="Verdana" w:hAnsi="Verdana"/>
                <w:sz w:val="20"/>
                <w:szCs w:val="20"/>
              </w:rPr>
              <w:t>PLENARY MEETING</w:t>
            </w:r>
          </w:p>
        </w:tc>
        <w:tc>
          <w:tcPr>
            <w:tcW w:w="3120" w:type="dxa"/>
          </w:tcPr>
          <w:p w14:paraId="5863CC11" w14:textId="77777777" w:rsidR="00A066F1" w:rsidRPr="00BD2111" w:rsidRDefault="00E55816" w:rsidP="00BD2111">
            <w:pPr>
              <w:tabs>
                <w:tab w:val="left" w:pos="851"/>
              </w:tabs>
              <w:spacing w:before="0"/>
              <w:rPr>
                <w:rFonts w:ascii="Verdana" w:hAnsi="Verdana"/>
                <w:sz w:val="20"/>
              </w:rPr>
            </w:pPr>
            <w:r w:rsidRPr="00BD2111">
              <w:rPr>
                <w:rFonts w:ascii="Verdana" w:hAnsi="Verdana"/>
                <w:b/>
                <w:sz w:val="20"/>
              </w:rPr>
              <w:t>Addendum 2 to</w:t>
            </w:r>
            <w:r w:rsidRPr="00BD2111">
              <w:rPr>
                <w:rFonts w:ascii="Verdana" w:hAnsi="Verdana"/>
                <w:b/>
                <w:sz w:val="20"/>
              </w:rPr>
              <w:br/>
              <w:t>Document 12(Add.8)</w:t>
            </w:r>
            <w:r w:rsidR="00A066F1" w:rsidRPr="00BD2111">
              <w:rPr>
                <w:rFonts w:ascii="Verdana" w:hAnsi="Verdana"/>
                <w:b/>
                <w:sz w:val="20"/>
              </w:rPr>
              <w:t>-</w:t>
            </w:r>
            <w:r w:rsidR="005E10C9" w:rsidRPr="00BD2111">
              <w:rPr>
                <w:rFonts w:ascii="Verdana" w:hAnsi="Verdana"/>
                <w:b/>
                <w:sz w:val="20"/>
              </w:rPr>
              <w:t>E</w:t>
            </w:r>
          </w:p>
        </w:tc>
      </w:tr>
      <w:tr w:rsidR="00A066F1" w:rsidRPr="00BD2111" w14:paraId="6AFE53E9" w14:textId="77777777">
        <w:trPr>
          <w:cantSplit/>
          <w:trHeight w:val="23"/>
        </w:trPr>
        <w:tc>
          <w:tcPr>
            <w:tcW w:w="6911" w:type="dxa"/>
            <w:shd w:val="clear" w:color="auto" w:fill="auto"/>
          </w:tcPr>
          <w:p w14:paraId="035007A5" w14:textId="77777777" w:rsidR="00A066F1" w:rsidRPr="00BD2111" w:rsidRDefault="00A066F1" w:rsidP="00BD2111">
            <w:pPr>
              <w:tabs>
                <w:tab w:val="left" w:pos="851"/>
              </w:tabs>
              <w:spacing w:before="0"/>
              <w:rPr>
                <w:rFonts w:ascii="Verdana" w:hAnsi="Verdana"/>
                <w:b/>
                <w:sz w:val="20"/>
              </w:rPr>
            </w:pPr>
            <w:bookmarkStart w:id="3" w:name="ddate" w:colFirst="1" w:colLast="1"/>
            <w:bookmarkStart w:id="4" w:name="dblank" w:colFirst="0" w:colLast="0"/>
            <w:bookmarkEnd w:id="1"/>
            <w:bookmarkEnd w:id="2"/>
          </w:p>
        </w:tc>
        <w:tc>
          <w:tcPr>
            <w:tcW w:w="3120" w:type="dxa"/>
          </w:tcPr>
          <w:p w14:paraId="3041E516" w14:textId="77777777" w:rsidR="00A066F1" w:rsidRPr="00BD2111" w:rsidRDefault="00420873" w:rsidP="00BD2111">
            <w:pPr>
              <w:tabs>
                <w:tab w:val="left" w:pos="993"/>
              </w:tabs>
              <w:spacing w:before="0"/>
              <w:rPr>
                <w:rFonts w:ascii="Verdana" w:hAnsi="Verdana"/>
                <w:sz w:val="20"/>
              </w:rPr>
            </w:pPr>
            <w:r w:rsidRPr="00BD2111">
              <w:rPr>
                <w:rFonts w:ascii="Verdana" w:hAnsi="Verdana"/>
                <w:b/>
                <w:sz w:val="20"/>
              </w:rPr>
              <w:t>3 October 2019</w:t>
            </w:r>
          </w:p>
        </w:tc>
      </w:tr>
      <w:tr w:rsidR="00A066F1" w:rsidRPr="00BD2111" w14:paraId="6C60DA06" w14:textId="77777777">
        <w:trPr>
          <w:cantSplit/>
          <w:trHeight w:val="23"/>
        </w:trPr>
        <w:tc>
          <w:tcPr>
            <w:tcW w:w="6911" w:type="dxa"/>
            <w:shd w:val="clear" w:color="auto" w:fill="auto"/>
          </w:tcPr>
          <w:p w14:paraId="39E5F719" w14:textId="77777777" w:rsidR="00A066F1" w:rsidRPr="00BD2111" w:rsidRDefault="00A066F1" w:rsidP="00BD2111">
            <w:pPr>
              <w:tabs>
                <w:tab w:val="left" w:pos="851"/>
              </w:tabs>
              <w:spacing w:before="0"/>
              <w:rPr>
                <w:rFonts w:ascii="Verdana" w:hAnsi="Verdana"/>
                <w:sz w:val="20"/>
              </w:rPr>
            </w:pPr>
            <w:bookmarkStart w:id="5" w:name="dbluepink" w:colFirst="0" w:colLast="0"/>
            <w:bookmarkStart w:id="6" w:name="dorlang" w:colFirst="1" w:colLast="1"/>
            <w:bookmarkEnd w:id="3"/>
            <w:bookmarkEnd w:id="4"/>
          </w:p>
        </w:tc>
        <w:tc>
          <w:tcPr>
            <w:tcW w:w="3120" w:type="dxa"/>
          </w:tcPr>
          <w:p w14:paraId="464551D3" w14:textId="566B611C" w:rsidR="00A066F1" w:rsidRPr="00BD2111" w:rsidRDefault="00E55816" w:rsidP="00BD2111">
            <w:pPr>
              <w:tabs>
                <w:tab w:val="left" w:pos="993"/>
              </w:tabs>
              <w:spacing w:before="0"/>
              <w:rPr>
                <w:rFonts w:ascii="Verdana" w:hAnsi="Verdana"/>
                <w:b/>
                <w:sz w:val="20"/>
              </w:rPr>
            </w:pPr>
            <w:r w:rsidRPr="00BD2111">
              <w:rPr>
                <w:rFonts w:ascii="Verdana" w:hAnsi="Verdana"/>
                <w:b/>
                <w:sz w:val="20"/>
              </w:rPr>
              <w:t xml:space="preserve">Original: </w:t>
            </w:r>
            <w:r w:rsidR="00AA76A0">
              <w:rPr>
                <w:rFonts w:ascii="Verdana" w:hAnsi="Verdana"/>
                <w:b/>
                <w:sz w:val="20"/>
              </w:rPr>
              <w:t>Russian</w:t>
            </w:r>
          </w:p>
        </w:tc>
      </w:tr>
      <w:tr w:rsidR="00A066F1" w:rsidRPr="00BD2111" w14:paraId="3E43799B" w14:textId="77777777" w:rsidTr="00CA6F5A">
        <w:trPr>
          <w:cantSplit/>
          <w:trHeight w:val="23"/>
        </w:trPr>
        <w:tc>
          <w:tcPr>
            <w:tcW w:w="10031" w:type="dxa"/>
            <w:gridSpan w:val="2"/>
            <w:shd w:val="clear" w:color="auto" w:fill="auto"/>
          </w:tcPr>
          <w:p w14:paraId="5A99183B" w14:textId="77777777" w:rsidR="00A066F1" w:rsidRPr="00BD2111" w:rsidRDefault="00A066F1" w:rsidP="00BD2111">
            <w:pPr>
              <w:tabs>
                <w:tab w:val="left" w:pos="993"/>
              </w:tabs>
              <w:spacing w:before="0"/>
              <w:rPr>
                <w:rFonts w:ascii="Verdana" w:hAnsi="Verdana"/>
                <w:b/>
                <w:sz w:val="20"/>
              </w:rPr>
            </w:pPr>
          </w:p>
        </w:tc>
      </w:tr>
      <w:tr w:rsidR="00E55816" w:rsidRPr="00BD2111" w14:paraId="4EAB0F00" w14:textId="77777777" w:rsidTr="00CA6F5A">
        <w:trPr>
          <w:cantSplit/>
          <w:trHeight w:val="23"/>
        </w:trPr>
        <w:tc>
          <w:tcPr>
            <w:tcW w:w="10031" w:type="dxa"/>
            <w:gridSpan w:val="2"/>
            <w:shd w:val="clear" w:color="auto" w:fill="auto"/>
          </w:tcPr>
          <w:p w14:paraId="3D9D17E9" w14:textId="77777777" w:rsidR="00E55816" w:rsidRPr="00BD2111" w:rsidRDefault="00884D60" w:rsidP="00BD2111">
            <w:pPr>
              <w:pStyle w:val="Source"/>
            </w:pPr>
            <w:r w:rsidRPr="00BD2111">
              <w:t>Regional Commonwealth in the field of Communications Common Proposals</w:t>
            </w:r>
          </w:p>
        </w:tc>
      </w:tr>
      <w:tr w:rsidR="00E55816" w:rsidRPr="00BD2111" w14:paraId="156FD14A" w14:textId="77777777" w:rsidTr="00CA6F5A">
        <w:trPr>
          <w:cantSplit/>
          <w:trHeight w:val="23"/>
        </w:trPr>
        <w:tc>
          <w:tcPr>
            <w:tcW w:w="10031" w:type="dxa"/>
            <w:gridSpan w:val="2"/>
            <w:shd w:val="clear" w:color="auto" w:fill="auto"/>
          </w:tcPr>
          <w:p w14:paraId="136B462C" w14:textId="77777777" w:rsidR="00E55816" w:rsidRPr="00BD2111" w:rsidRDefault="007D5320" w:rsidP="00BD2111">
            <w:pPr>
              <w:pStyle w:val="Title1"/>
            </w:pPr>
            <w:r w:rsidRPr="00BD2111">
              <w:t>Proposals for the work of the conference</w:t>
            </w:r>
          </w:p>
        </w:tc>
      </w:tr>
      <w:tr w:rsidR="00E55816" w:rsidRPr="00BD2111" w14:paraId="4EFAD1C1" w14:textId="77777777" w:rsidTr="00CA6F5A">
        <w:trPr>
          <w:cantSplit/>
          <w:trHeight w:val="23"/>
        </w:trPr>
        <w:tc>
          <w:tcPr>
            <w:tcW w:w="10031" w:type="dxa"/>
            <w:gridSpan w:val="2"/>
            <w:shd w:val="clear" w:color="auto" w:fill="auto"/>
          </w:tcPr>
          <w:p w14:paraId="7DBCCC69" w14:textId="77777777" w:rsidR="00E55816" w:rsidRPr="00BD2111" w:rsidRDefault="00E55816" w:rsidP="00BD2111">
            <w:pPr>
              <w:pStyle w:val="Title2"/>
            </w:pPr>
          </w:p>
        </w:tc>
      </w:tr>
      <w:tr w:rsidR="00A538A6" w:rsidRPr="00BD2111" w14:paraId="49B7993F" w14:textId="77777777" w:rsidTr="00CA6F5A">
        <w:trPr>
          <w:cantSplit/>
          <w:trHeight w:val="23"/>
        </w:trPr>
        <w:tc>
          <w:tcPr>
            <w:tcW w:w="10031" w:type="dxa"/>
            <w:gridSpan w:val="2"/>
            <w:shd w:val="clear" w:color="auto" w:fill="auto"/>
          </w:tcPr>
          <w:p w14:paraId="074DAB77" w14:textId="77777777" w:rsidR="00A538A6" w:rsidRPr="00BD2111" w:rsidRDefault="004B13CB" w:rsidP="00BD2111">
            <w:pPr>
              <w:pStyle w:val="Agendaitem"/>
              <w:rPr>
                <w:lang w:val="en-GB"/>
              </w:rPr>
            </w:pPr>
            <w:r w:rsidRPr="00BD2111">
              <w:rPr>
                <w:lang w:val="en-GB"/>
              </w:rPr>
              <w:t>Agenda item 1.8</w:t>
            </w:r>
          </w:p>
        </w:tc>
      </w:tr>
    </w:tbl>
    <w:bookmarkEnd w:id="5"/>
    <w:bookmarkEnd w:id="6"/>
    <w:p w14:paraId="237ED563" w14:textId="77777777" w:rsidR="00CA6F5A" w:rsidRPr="00BD2111" w:rsidRDefault="00CA6F5A" w:rsidP="00BD2111">
      <w:pPr>
        <w:overflowPunct/>
        <w:autoSpaceDE/>
        <w:autoSpaceDN/>
        <w:adjustRightInd/>
        <w:textAlignment w:val="auto"/>
      </w:pPr>
      <w:r w:rsidRPr="00BD2111">
        <w:t>1.8</w:t>
      </w:r>
      <w:r w:rsidRPr="00BD2111">
        <w:tab/>
        <w:t xml:space="preserve">to consider possible regulatory actions to support Global Maritime Distress Safety Systems (GMDSS) modernization and to support the introduction of additional satellite systems into the GMDSS, in accordance with Resolution </w:t>
      </w:r>
      <w:r w:rsidRPr="00BD2111">
        <w:rPr>
          <w:b/>
          <w:bCs/>
        </w:rPr>
        <w:t xml:space="preserve">359 </w:t>
      </w:r>
      <w:r w:rsidRPr="00BD2111">
        <w:t>(</w:t>
      </w:r>
      <w:r w:rsidRPr="00BD2111">
        <w:rPr>
          <w:b/>
          <w:bCs/>
        </w:rPr>
        <w:t>Rev.WRC-15</w:t>
      </w:r>
      <w:r w:rsidRPr="00BD2111">
        <w:t>);</w:t>
      </w:r>
    </w:p>
    <w:p w14:paraId="53CD0617" w14:textId="48503DC2" w:rsidR="00241FA2" w:rsidRPr="00BD2111" w:rsidRDefault="00BD2111" w:rsidP="00BD2111">
      <w:pPr>
        <w:jc w:val="center"/>
      </w:pPr>
      <w:r w:rsidRPr="00BD2111">
        <w:t>Issue B</w:t>
      </w:r>
    </w:p>
    <w:p w14:paraId="32F38098" w14:textId="3A2F02A0" w:rsidR="00CA6F5A" w:rsidRPr="008C7F31" w:rsidRDefault="00BD2111" w:rsidP="00EA2EE6">
      <w:pPr>
        <w:pStyle w:val="Headingb"/>
        <w:rPr>
          <w:lang w:val="en-GB"/>
        </w:rPr>
      </w:pPr>
      <w:r w:rsidRPr="008C7F31">
        <w:rPr>
          <w:lang w:val="en-GB"/>
        </w:rPr>
        <w:t>Introduction</w:t>
      </w:r>
    </w:p>
    <w:p w14:paraId="39125C78" w14:textId="6BE523B1" w:rsidR="00CA6F5A" w:rsidRPr="00BD2111" w:rsidRDefault="00BD2111" w:rsidP="00BD2111">
      <w:r>
        <w:t xml:space="preserve">The RCC Administrations support </w:t>
      </w:r>
      <w:r w:rsidRPr="00BD2111">
        <w:t>introducing additional MSS satellite networks in GMDSS, subject to their approval by IMO</w:t>
      </w:r>
      <w:r>
        <w:t>.</w:t>
      </w:r>
    </w:p>
    <w:p w14:paraId="07E552DF" w14:textId="39E4DD49" w:rsidR="00CA6F5A" w:rsidRPr="00BD2111" w:rsidRDefault="00BD2111" w:rsidP="00BD2111">
      <w:r>
        <w:t xml:space="preserve">Taking into account the decisions of the International Maritime Organization (IMO) </w:t>
      </w:r>
      <w:r w:rsidR="00263826" w:rsidRPr="00263826">
        <w:t>in regard to GMDSS modernization,</w:t>
      </w:r>
      <w:r w:rsidR="00263826">
        <w:t xml:space="preserve"> </w:t>
      </w:r>
      <w:r w:rsidR="00263826" w:rsidRPr="00263826">
        <w:t xml:space="preserve">including the introduction of IMO-recognized additional satellite systems, </w:t>
      </w:r>
      <w:r w:rsidR="00263826">
        <w:t>the RCC Administrations consider it inappropriate to change the status of the allocation and modify footnotes</w:t>
      </w:r>
      <w:r w:rsidR="008C7F31">
        <w:t xml:space="preserve"> Nos.</w:t>
      </w:r>
      <w:r w:rsidR="00263826">
        <w:t xml:space="preserve"> </w:t>
      </w:r>
      <w:r w:rsidR="00263826">
        <w:rPr>
          <w:b/>
          <w:bCs/>
        </w:rPr>
        <w:t>5.364</w:t>
      </w:r>
      <w:r w:rsidR="00263826">
        <w:t xml:space="preserve"> and </w:t>
      </w:r>
      <w:r w:rsidR="00263826">
        <w:rPr>
          <w:b/>
          <w:bCs/>
        </w:rPr>
        <w:t>5.365</w:t>
      </w:r>
      <w:r w:rsidR="00263826">
        <w:t xml:space="preserve"> of the Radio Regulations</w:t>
      </w:r>
      <w:r w:rsidR="008C7F31">
        <w:t xml:space="preserve"> (RR)</w:t>
      </w:r>
      <w:r w:rsidR="00263826">
        <w:t>, while at the same time considering it necessary to</w:t>
      </w:r>
      <w:r w:rsidR="00263826" w:rsidRPr="00263826">
        <w:t xml:space="preserve"> develop relevant regulatory actions </w:t>
      </w:r>
      <w:r w:rsidR="00263826">
        <w:t>for the</w:t>
      </w:r>
      <w:r w:rsidR="00263826" w:rsidRPr="00263826">
        <w:t xml:space="preserve"> modernization </w:t>
      </w:r>
      <w:r w:rsidR="00263826">
        <w:t xml:space="preserve">of GMDSS </w:t>
      </w:r>
      <w:r w:rsidR="005D3086">
        <w:t>to ensure the</w:t>
      </w:r>
      <w:r w:rsidR="00263826" w:rsidRPr="00263826">
        <w:t xml:space="preserve"> protection of existing services and systems</w:t>
      </w:r>
      <w:r w:rsidR="005D3086">
        <w:t>.</w:t>
      </w:r>
    </w:p>
    <w:p w14:paraId="4CAA3388" w14:textId="6E2A4818" w:rsidR="00CA6F5A" w:rsidRPr="00BD2111" w:rsidRDefault="00BB2AAA" w:rsidP="00BD2111">
      <w:r>
        <w:t xml:space="preserve">The RCC Administrations are of the view that any modifications to RR Appendix </w:t>
      </w:r>
      <w:r w:rsidRPr="008C7F31">
        <w:rPr>
          <w:b/>
        </w:rPr>
        <w:t>15</w:t>
      </w:r>
      <w:r>
        <w:t xml:space="preserve"> involving the addition of frequency bands should </w:t>
      </w:r>
      <w:r w:rsidR="009B4BD8">
        <w:t>be</w:t>
      </w:r>
      <w:r>
        <w:t xml:space="preserve"> subject to the frequency bands in question having primary status.</w:t>
      </w:r>
    </w:p>
    <w:p w14:paraId="30C69BB4" w14:textId="15CB2C2E" w:rsidR="00CA6F5A" w:rsidRPr="008C7F31" w:rsidRDefault="00967A4B" w:rsidP="00EA2EE6">
      <w:pPr>
        <w:pStyle w:val="Headingb"/>
        <w:rPr>
          <w:lang w:val="en-GB"/>
        </w:rPr>
      </w:pPr>
      <w:r w:rsidRPr="008C7F31">
        <w:rPr>
          <w:lang w:val="en-GB"/>
        </w:rPr>
        <w:t>Proposal</w:t>
      </w:r>
    </w:p>
    <w:p w14:paraId="46ACA93D" w14:textId="77430106" w:rsidR="00CA6F5A" w:rsidRPr="00BD2111" w:rsidRDefault="00967A4B" w:rsidP="00BD2111">
      <w:r>
        <w:t xml:space="preserve">An </w:t>
      </w:r>
      <w:r w:rsidRPr="00967A4B">
        <w:t>example of regulatory text</w:t>
      </w:r>
      <w:r>
        <w:t xml:space="preserve"> based on maintaining RR Appendix </w:t>
      </w:r>
      <w:r w:rsidRPr="008C7F31">
        <w:rPr>
          <w:b/>
        </w:rPr>
        <w:t>15</w:t>
      </w:r>
      <w:r>
        <w:t xml:space="preserve"> unchanged is contained in Annex 1. </w:t>
      </w:r>
      <w:r w:rsidRPr="00967A4B">
        <w:t xml:space="preserve">An example of regulatory text based on </w:t>
      </w:r>
      <w:r>
        <w:t>the introduction of modifications to</w:t>
      </w:r>
      <w:r w:rsidRPr="00967A4B">
        <w:t xml:space="preserve"> RR Appendix</w:t>
      </w:r>
      <w:r w:rsidR="00996104">
        <w:t> </w:t>
      </w:r>
      <w:r w:rsidRPr="00967A4B">
        <w:t>15 is contained in Annex</w:t>
      </w:r>
      <w:r>
        <w:t xml:space="preserve"> 2.</w:t>
      </w:r>
    </w:p>
    <w:p w14:paraId="7B6F7300" w14:textId="77777777" w:rsidR="00187BD9" w:rsidRPr="00BD2111" w:rsidRDefault="00187BD9" w:rsidP="00BD2111">
      <w:pPr>
        <w:tabs>
          <w:tab w:val="clear" w:pos="1134"/>
          <w:tab w:val="clear" w:pos="1871"/>
          <w:tab w:val="clear" w:pos="2268"/>
        </w:tabs>
        <w:overflowPunct/>
        <w:autoSpaceDE/>
        <w:autoSpaceDN/>
        <w:adjustRightInd/>
        <w:spacing w:before="0"/>
        <w:textAlignment w:val="auto"/>
      </w:pPr>
      <w:r w:rsidRPr="00BD2111">
        <w:br w:type="page"/>
      </w:r>
    </w:p>
    <w:p w14:paraId="1D7E0A0E" w14:textId="55ABE708" w:rsidR="00B65ED7" w:rsidRPr="00B65ED7" w:rsidRDefault="00B65ED7" w:rsidP="00EA2EE6">
      <w:pPr>
        <w:pStyle w:val="AnnexNo"/>
      </w:pPr>
      <w:r w:rsidRPr="00B65ED7">
        <w:lastRenderedPageBreak/>
        <w:t>Annex 1</w:t>
      </w:r>
    </w:p>
    <w:p w14:paraId="03734513" w14:textId="79323CBF" w:rsidR="00B65ED7" w:rsidRDefault="00B65ED7" w:rsidP="00996104"/>
    <w:p w14:paraId="7D9BAE3F" w14:textId="21E9050B" w:rsidR="00CA6F5A" w:rsidRPr="00BD2111" w:rsidRDefault="00CA6F5A" w:rsidP="00BD2111">
      <w:pPr>
        <w:pStyle w:val="ArtNo"/>
        <w:spacing w:before="0"/>
      </w:pPr>
      <w:r w:rsidRPr="00BD2111">
        <w:t xml:space="preserve">ARTICLE </w:t>
      </w:r>
      <w:r w:rsidRPr="00BD2111">
        <w:rPr>
          <w:rStyle w:val="href"/>
          <w:rFonts w:eastAsiaTheme="majorEastAsia"/>
          <w:color w:val="000000"/>
        </w:rPr>
        <w:t>5</w:t>
      </w:r>
    </w:p>
    <w:p w14:paraId="5878B2C7" w14:textId="77777777" w:rsidR="00CA6F5A" w:rsidRPr="00BD2111" w:rsidRDefault="00CA6F5A" w:rsidP="00BD2111">
      <w:pPr>
        <w:pStyle w:val="Arttitle"/>
      </w:pPr>
      <w:r w:rsidRPr="00BD2111">
        <w:t>Frequency allocations</w:t>
      </w:r>
    </w:p>
    <w:p w14:paraId="296F5AEE" w14:textId="77777777" w:rsidR="00CA6F5A" w:rsidRPr="00BD2111" w:rsidRDefault="00CA6F5A" w:rsidP="00BD2111">
      <w:pPr>
        <w:pStyle w:val="Section1"/>
        <w:keepNext/>
      </w:pPr>
      <w:r w:rsidRPr="00BD2111">
        <w:t>Section IV – Table of Frequency Allocations</w:t>
      </w:r>
      <w:r w:rsidRPr="00BD2111">
        <w:br/>
      </w:r>
      <w:r w:rsidRPr="00BD2111">
        <w:rPr>
          <w:b w:val="0"/>
          <w:bCs/>
        </w:rPr>
        <w:t xml:space="preserve">(See No. </w:t>
      </w:r>
      <w:r w:rsidRPr="00BD2111">
        <w:t>2.1</w:t>
      </w:r>
      <w:r w:rsidRPr="00BD2111">
        <w:rPr>
          <w:b w:val="0"/>
          <w:bCs/>
        </w:rPr>
        <w:t>)</w:t>
      </w:r>
      <w:r w:rsidRPr="00BD2111">
        <w:rPr>
          <w:b w:val="0"/>
          <w:bCs/>
        </w:rPr>
        <w:br/>
      </w:r>
      <w:r w:rsidRPr="00BD2111">
        <w:br/>
      </w:r>
    </w:p>
    <w:p w14:paraId="30001FBF" w14:textId="77777777" w:rsidR="00402FA5" w:rsidRPr="00BD2111" w:rsidRDefault="00CA6F5A" w:rsidP="00BD2111">
      <w:pPr>
        <w:pStyle w:val="Proposal"/>
      </w:pPr>
      <w:r w:rsidRPr="00BD2111">
        <w:rPr>
          <w:u w:val="single"/>
        </w:rPr>
        <w:t>NOC</w:t>
      </w:r>
      <w:r w:rsidRPr="00BD2111">
        <w:tab/>
        <w:t>RCC/12A8A2/1</w:t>
      </w:r>
    </w:p>
    <w:p w14:paraId="0FCEC093" w14:textId="77777777" w:rsidR="00CA6F5A" w:rsidRPr="00BD2111" w:rsidRDefault="00CA6F5A" w:rsidP="00BD2111">
      <w:pPr>
        <w:pStyle w:val="Tabletitle"/>
      </w:pPr>
      <w:r w:rsidRPr="00BD2111">
        <w:t>1 610-1 660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CA6F5A" w:rsidRPr="00BD2111" w14:paraId="6D572612" w14:textId="77777777" w:rsidTr="00CA6F5A">
        <w:trPr>
          <w:cantSplit/>
          <w:jc w:val="center"/>
        </w:trPr>
        <w:tc>
          <w:tcPr>
            <w:tcW w:w="9299" w:type="dxa"/>
            <w:gridSpan w:val="3"/>
            <w:tcBorders>
              <w:top w:val="single" w:sz="4" w:space="0" w:color="auto"/>
              <w:left w:val="single" w:sz="6" w:space="0" w:color="auto"/>
              <w:bottom w:val="single" w:sz="4" w:space="0" w:color="auto"/>
              <w:right w:val="single" w:sz="6" w:space="0" w:color="auto"/>
            </w:tcBorders>
            <w:hideMark/>
          </w:tcPr>
          <w:p w14:paraId="09BE873F" w14:textId="77777777" w:rsidR="00CA6F5A" w:rsidRPr="00BD2111" w:rsidRDefault="00CA6F5A" w:rsidP="00BD2111">
            <w:pPr>
              <w:pStyle w:val="Tablehead"/>
            </w:pPr>
            <w:r w:rsidRPr="00BD2111">
              <w:t>Allocation to services</w:t>
            </w:r>
          </w:p>
        </w:tc>
      </w:tr>
      <w:tr w:rsidR="00CA6F5A" w:rsidRPr="00BD2111" w14:paraId="7154E6A6" w14:textId="77777777" w:rsidTr="00CA6F5A">
        <w:trPr>
          <w:cantSplit/>
          <w:jc w:val="center"/>
        </w:trPr>
        <w:tc>
          <w:tcPr>
            <w:tcW w:w="3099" w:type="dxa"/>
            <w:tcBorders>
              <w:top w:val="single" w:sz="4" w:space="0" w:color="auto"/>
              <w:left w:val="single" w:sz="6" w:space="0" w:color="auto"/>
              <w:bottom w:val="single" w:sz="4" w:space="0" w:color="auto"/>
              <w:right w:val="single" w:sz="6" w:space="0" w:color="auto"/>
            </w:tcBorders>
            <w:hideMark/>
          </w:tcPr>
          <w:p w14:paraId="435C647E" w14:textId="77777777" w:rsidR="00CA6F5A" w:rsidRPr="00BD2111" w:rsidRDefault="00CA6F5A" w:rsidP="00BD2111">
            <w:pPr>
              <w:pStyle w:val="Tablehead"/>
            </w:pPr>
            <w:r w:rsidRPr="00BD2111">
              <w:t>Region 1</w:t>
            </w:r>
          </w:p>
        </w:tc>
        <w:tc>
          <w:tcPr>
            <w:tcW w:w="3100" w:type="dxa"/>
            <w:tcBorders>
              <w:top w:val="single" w:sz="4" w:space="0" w:color="auto"/>
              <w:left w:val="single" w:sz="6" w:space="0" w:color="auto"/>
              <w:bottom w:val="single" w:sz="4" w:space="0" w:color="auto"/>
              <w:right w:val="single" w:sz="6" w:space="0" w:color="auto"/>
            </w:tcBorders>
            <w:hideMark/>
          </w:tcPr>
          <w:p w14:paraId="4A881B9A" w14:textId="77777777" w:rsidR="00CA6F5A" w:rsidRPr="00BD2111" w:rsidRDefault="00CA6F5A" w:rsidP="00BD2111">
            <w:pPr>
              <w:pStyle w:val="Tablehead"/>
            </w:pPr>
            <w:r w:rsidRPr="00BD2111">
              <w:t>Region 2</w:t>
            </w:r>
          </w:p>
        </w:tc>
        <w:tc>
          <w:tcPr>
            <w:tcW w:w="3100" w:type="dxa"/>
            <w:tcBorders>
              <w:top w:val="single" w:sz="4" w:space="0" w:color="auto"/>
              <w:left w:val="single" w:sz="6" w:space="0" w:color="auto"/>
              <w:bottom w:val="single" w:sz="4" w:space="0" w:color="auto"/>
              <w:right w:val="single" w:sz="6" w:space="0" w:color="auto"/>
            </w:tcBorders>
            <w:hideMark/>
          </w:tcPr>
          <w:p w14:paraId="6297B703" w14:textId="77777777" w:rsidR="00CA6F5A" w:rsidRPr="00BD2111" w:rsidRDefault="00CA6F5A" w:rsidP="00BD2111">
            <w:pPr>
              <w:pStyle w:val="Tablehead"/>
            </w:pPr>
            <w:r w:rsidRPr="00BD2111">
              <w:t>Region 3</w:t>
            </w:r>
          </w:p>
        </w:tc>
      </w:tr>
      <w:tr w:rsidR="00CA6F5A" w:rsidRPr="00BD2111" w14:paraId="3BB70CAE" w14:textId="77777777" w:rsidTr="00CA6F5A">
        <w:trPr>
          <w:cantSplit/>
          <w:jc w:val="center"/>
        </w:trPr>
        <w:tc>
          <w:tcPr>
            <w:tcW w:w="3099" w:type="dxa"/>
            <w:tcBorders>
              <w:top w:val="single" w:sz="4" w:space="0" w:color="auto"/>
              <w:left w:val="single" w:sz="6" w:space="0" w:color="auto"/>
              <w:right w:val="single" w:sz="6" w:space="0" w:color="auto"/>
            </w:tcBorders>
            <w:hideMark/>
          </w:tcPr>
          <w:p w14:paraId="3AA95ECC" w14:textId="77777777" w:rsidR="00CA6F5A" w:rsidRPr="00BD2111" w:rsidRDefault="00CA6F5A" w:rsidP="00BD2111">
            <w:pPr>
              <w:pStyle w:val="TableTextS5"/>
              <w:spacing w:before="60" w:after="60"/>
              <w:rPr>
                <w:rStyle w:val="Tablefreq"/>
              </w:rPr>
            </w:pPr>
            <w:r w:rsidRPr="00BD2111">
              <w:rPr>
                <w:rStyle w:val="Tablefreq"/>
              </w:rPr>
              <w:t>1 613.8-1 626.5</w:t>
            </w:r>
          </w:p>
          <w:p w14:paraId="0EA68417" w14:textId="77777777" w:rsidR="00CA6F5A" w:rsidRPr="00BD2111" w:rsidRDefault="00CA6F5A" w:rsidP="00BD2111">
            <w:pPr>
              <w:pStyle w:val="TableTextS5"/>
              <w:spacing w:before="60" w:after="60"/>
              <w:rPr>
                <w:color w:val="000000"/>
              </w:rPr>
            </w:pPr>
            <w:r w:rsidRPr="00BD2111">
              <w:rPr>
                <w:color w:val="000000"/>
              </w:rPr>
              <w:t>MOBILE-SATELLITE</w:t>
            </w:r>
            <w:r w:rsidRPr="00BD2111">
              <w:rPr>
                <w:color w:val="000000"/>
              </w:rPr>
              <w:br/>
              <w:t xml:space="preserve">(Earth-to-space)  </w:t>
            </w:r>
            <w:r w:rsidRPr="00BD2111">
              <w:rPr>
                <w:rStyle w:val="Artref"/>
                <w:color w:val="000000"/>
              </w:rPr>
              <w:t>5.351A</w:t>
            </w:r>
          </w:p>
          <w:p w14:paraId="252620E0" w14:textId="77777777" w:rsidR="00CA6F5A" w:rsidRPr="00BD2111" w:rsidRDefault="00CA6F5A" w:rsidP="00BD2111">
            <w:pPr>
              <w:pStyle w:val="TableTextS5"/>
              <w:spacing w:before="60" w:after="60"/>
              <w:rPr>
                <w:color w:val="000000"/>
              </w:rPr>
            </w:pPr>
            <w:r w:rsidRPr="00BD2111">
              <w:rPr>
                <w:color w:val="000000"/>
              </w:rPr>
              <w:t>AERONAUTICAL</w:t>
            </w:r>
            <w:r w:rsidRPr="00BD2111">
              <w:rPr>
                <w:color w:val="000000"/>
              </w:rPr>
              <w:br/>
              <w:t>RADIONAVIGATION</w:t>
            </w:r>
          </w:p>
          <w:p w14:paraId="42C805E5" w14:textId="77777777" w:rsidR="00CA6F5A" w:rsidRPr="00BD2111" w:rsidRDefault="00CA6F5A" w:rsidP="00BD2111">
            <w:pPr>
              <w:pStyle w:val="TableTextS5"/>
              <w:spacing w:before="60" w:after="60"/>
              <w:rPr>
                <w:color w:val="000000"/>
              </w:rPr>
            </w:pPr>
            <w:r w:rsidRPr="00BD2111">
              <w:rPr>
                <w:color w:val="000000"/>
              </w:rPr>
              <w:t>Mobile-satellite (space-to-Earth)</w:t>
            </w:r>
            <w:r w:rsidRPr="00BD2111">
              <w:rPr>
                <w:color w:val="000000"/>
              </w:rPr>
              <w:br/>
            </w:r>
            <w:r w:rsidRPr="00BD2111">
              <w:rPr>
                <w:rStyle w:val="Artref"/>
                <w:color w:val="000000"/>
              </w:rPr>
              <w:t>5.208B</w:t>
            </w:r>
          </w:p>
        </w:tc>
        <w:tc>
          <w:tcPr>
            <w:tcW w:w="3100" w:type="dxa"/>
            <w:tcBorders>
              <w:top w:val="single" w:sz="4" w:space="0" w:color="auto"/>
              <w:left w:val="single" w:sz="6" w:space="0" w:color="auto"/>
              <w:right w:val="single" w:sz="6" w:space="0" w:color="auto"/>
            </w:tcBorders>
            <w:hideMark/>
          </w:tcPr>
          <w:p w14:paraId="0E96F7D6" w14:textId="77777777" w:rsidR="00CA6F5A" w:rsidRPr="00BD2111" w:rsidRDefault="00CA6F5A" w:rsidP="00BD2111">
            <w:pPr>
              <w:pStyle w:val="TableTextS5"/>
              <w:spacing w:before="60" w:after="60"/>
              <w:rPr>
                <w:rStyle w:val="Tablefreq"/>
              </w:rPr>
            </w:pPr>
            <w:r w:rsidRPr="00BD2111">
              <w:rPr>
                <w:rStyle w:val="Tablefreq"/>
              </w:rPr>
              <w:t>1 613.8-1 626.5</w:t>
            </w:r>
          </w:p>
          <w:p w14:paraId="50AE97D2" w14:textId="77777777" w:rsidR="00CA6F5A" w:rsidRPr="00BD2111" w:rsidRDefault="00CA6F5A" w:rsidP="00BD2111">
            <w:pPr>
              <w:pStyle w:val="TableTextS5"/>
              <w:spacing w:before="60" w:after="60"/>
              <w:rPr>
                <w:color w:val="000000"/>
              </w:rPr>
            </w:pPr>
            <w:r w:rsidRPr="00BD2111">
              <w:rPr>
                <w:color w:val="000000"/>
              </w:rPr>
              <w:t>MOBILE-SATELLITE</w:t>
            </w:r>
            <w:r w:rsidRPr="00BD2111">
              <w:rPr>
                <w:color w:val="000000"/>
              </w:rPr>
              <w:br/>
              <w:t xml:space="preserve">(Earth-to-space)  </w:t>
            </w:r>
            <w:r w:rsidRPr="00BD2111">
              <w:rPr>
                <w:rStyle w:val="Artref"/>
                <w:color w:val="000000"/>
              </w:rPr>
              <w:t>5.351A</w:t>
            </w:r>
          </w:p>
          <w:p w14:paraId="55032D47" w14:textId="77777777" w:rsidR="00CA6F5A" w:rsidRPr="00BD2111" w:rsidRDefault="00CA6F5A" w:rsidP="00BD2111">
            <w:pPr>
              <w:pStyle w:val="TableTextS5"/>
              <w:spacing w:before="60" w:after="60"/>
              <w:rPr>
                <w:color w:val="000000"/>
              </w:rPr>
            </w:pPr>
            <w:r w:rsidRPr="00BD2111">
              <w:rPr>
                <w:color w:val="000000"/>
              </w:rPr>
              <w:t>AERONAUTICAL</w:t>
            </w:r>
            <w:r w:rsidRPr="00BD2111">
              <w:rPr>
                <w:color w:val="000000"/>
              </w:rPr>
              <w:br/>
              <w:t>RADIONAVIGATION</w:t>
            </w:r>
          </w:p>
          <w:p w14:paraId="75ECDC66" w14:textId="77777777" w:rsidR="00CA6F5A" w:rsidRPr="00BD2111" w:rsidRDefault="00CA6F5A" w:rsidP="00BD2111">
            <w:pPr>
              <w:pStyle w:val="TableTextS5"/>
              <w:spacing w:before="60" w:after="60"/>
              <w:rPr>
                <w:color w:val="000000"/>
              </w:rPr>
            </w:pPr>
            <w:r w:rsidRPr="00BD2111">
              <w:rPr>
                <w:color w:val="000000"/>
              </w:rPr>
              <w:t>RADIODETERMINATION-</w:t>
            </w:r>
            <w:r w:rsidRPr="00BD2111">
              <w:rPr>
                <w:color w:val="000000"/>
              </w:rPr>
              <w:br/>
              <w:t>SATELLITE</w:t>
            </w:r>
            <w:r w:rsidRPr="00BD2111">
              <w:rPr>
                <w:color w:val="000000"/>
              </w:rPr>
              <w:br/>
              <w:t>(Earth-to-space)</w:t>
            </w:r>
          </w:p>
          <w:p w14:paraId="1AD02C91" w14:textId="77777777" w:rsidR="00CA6F5A" w:rsidRPr="00BD2111" w:rsidRDefault="00CA6F5A" w:rsidP="00BD2111">
            <w:pPr>
              <w:pStyle w:val="TableTextS5"/>
              <w:spacing w:before="60" w:after="60"/>
              <w:rPr>
                <w:color w:val="000000"/>
              </w:rPr>
            </w:pPr>
            <w:r w:rsidRPr="00BD2111">
              <w:rPr>
                <w:color w:val="000000"/>
              </w:rPr>
              <w:t>Mobile-satellite (space-to-Earth)</w:t>
            </w:r>
            <w:r w:rsidRPr="00BD2111">
              <w:rPr>
                <w:color w:val="000000"/>
              </w:rPr>
              <w:br/>
            </w:r>
            <w:r w:rsidRPr="00BD2111">
              <w:rPr>
                <w:rStyle w:val="Artref"/>
                <w:color w:val="000000"/>
              </w:rPr>
              <w:t>5.208B</w:t>
            </w:r>
          </w:p>
        </w:tc>
        <w:tc>
          <w:tcPr>
            <w:tcW w:w="3100" w:type="dxa"/>
            <w:tcBorders>
              <w:top w:val="single" w:sz="4" w:space="0" w:color="auto"/>
              <w:left w:val="single" w:sz="6" w:space="0" w:color="auto"/>
              <w:right w:val="single" w:sz="6" w:space="0" w:color="auto"/>
            </w:tcBorders>
            <w:hideMark/>
          </w:tcPr>
          <w:p w14:paraId="3F4A85BA" w14:textId="77777777" w:rsidR="00CA6F5A" w:rsidRPr="00BD2111" w:rsidRDefault="00CA6F5A" w:rsidP="00BD2111">
            <w:pPr>
              <w:pStyle w:val="TableTextS5"/>
              <w:spacing w:before="60" w:after="60"/>
              <w:rPr>
                <w:rStyle w:val="Tablefreq"/>
              </w:rPr>
            </w:pPr>
            <w:r w:rsidRPr="00BD2111">
              <w:rPr>
                <w:rStyle w:val="Tablefreq"/>
              </w:rPr>
              <w:t>1 613.8-1 626.5</w:t>
            </w:r>
          </w:p>
          <w:p w14:paraId="28F8FC40" w14:textId="77777777" w:rsidR="00CA6F5A" w:rsidRPr="00BD2111" w:rsidRDefault="00CA6F5A" w:rsidP="00BD2111">
            <w:pPr>
              <w:pStyle w:val="TableTextS5"/>
              <w:spacing w:before="60" w:after="60"/>
              <w:rPr>
                <w:color w:val="000000"/>
              </w:rPr>
            </w:pPr>
            <w:r w:rsidRPr="00BD2111">
              <w:rPr>
                <w:color w:val="000000"/>
              </w:rPr>
              <w:t>MOBILE-SATELLITE</w:t>
            </w:r>
            <w:r w:rsidRPr="00BD2111">
              <w:rPr>
                <w:color w:val="000000"/>
              </w:rPr>
              <w:br/>
              <w:t xml:space="preserve">(Earth-to-space)  </w:t>
            </w:r>
            <w:r w:rsidRPr="00BD2111">
              <w:rPr>
                <w:rStyle w:val="Artref"/>
                <w:color w:val="000000"/>
              </w:rPr>
              <w:t>5.351A</w:t>
            </w:r>
          </w:p>
          <w:p w14:paraId="72F1E842" w14:textId="77777777" w:rsidR="00CA6F5A" w:rsidRPr="00BD2111" w:rsidRDefault="00CA6F5A" w:rsidP="00BD2111">
            <w:pPr>
              <w:pStyle w:val="TableTextS5"/>
              <w:spacing w:before="60" w:after="60"/>
              <w:rPr>
                <w:color w:val="000000"/>
              </w:rPr>
            </w:pPr>
            <w:r w:rsidRPr="00BD2111">
              <w:rPr>
                <w:color w:val="000000"/>
              </w:rPr>
              <w:t>AERONAUTICAL RADIONAVIGATION</w:t>
            </w:r>
          </w:p>
          <w:p w14:paraId="456810FB" w14:textId="77777777" w:rsidR="00CA6F5A" w:rsidRPr="00BD2111" w:rsidRDefault="00CA6F5A" w:rsidP="00BD2111">
            <w:pPr>
              <w:pStyle w:val="TableTextS5"/>
              <w:spacing w:before="60" w:after="60"/>
              <w:rPr>
                <w:color w:val="000000"/>
              </w:rPr>
            </w:pPr>
            <w:r w:rsidRPr="00BD2111">
              <w:rPr>
                <w:color w:val="000000"/>
              </w:rPr>
              <w:t>Mobile-satellite (space-to-Earth)</w:t>
            </w:r>
            <w:r w:rsidRPr="00BD2111">
              <w:rPr>
                <w:color w:val="000000"/>
              </w:rPr>
              <w:br/>
            </w:r>
            <w:r w:rsidRPr="00BD2111">
              <w:rPr>
                <w:rStyle w:val="Artref"/>
                <w:color w:val="000000"/>
              </w:rPr>
              <w:t>5.208B</w:t>
            </w:r>
          </w:p>
          <w:p w14:paraId="44604154" w14:textId="77777777" w:rsidR="00CA6F5A" w:rsidRPr="00BD2111" w:rsidRDefault="00CA6F5A" w:rsidP="00BD2111">
            <w:pPr>
              <w:pStyle w:val="TableTextS5"/>
              <w:spacing w:before="60" w:after="60"/>
              <w:rPr>
                <w:color w:val="000000"/>
              </w:rPr>
            </w:pPr>
            <w:r w:rsidRPr="00BD2111">
              <w:rPr>
                <w:color w:val="000000"/>
              </w:rPr>
              <w:t>Radiodetermination-satellite</w:t>
            </w:r>
            <w:r w:rsidRPr="00BD2111">
              <w:rPr>
                <w:color w:val="000000"/>
              </w:rPr>
              <w:br/>
              <w:t>(Earth-to-space)</w:t>
            </w:r>
          </w:p>
        </w:tc>
      </w:tr>
      <w:tr w:rsidR="00CA6F5A" w:rsidRPr="00BD2111" w14:paraId="2C5E40AC" w14:textId="77777777" w:rsidTr="00CA6F5A">
        <w:trPr>
          <w:cantSplit/>
          <w:jc w:val="center"/>
        </w:trPr>
        <w:tc>
          <w:tcPr>
            <w:tcW w:w="3099" w:type="dxa"/>
            <w:tcBorders>
              <w:left w:val="single" w:sz="6" w:space="0" w:color="auto"/>
              <w:bottom w:val="single" w:sz="6" w:space="0" w:color="auto"/>
              <w:right w:val="single" w:sz="6" w:space="0" w:color="auto"/>
            </w:tcBorders>
            <w:hideMark/>
          </w:tcPr>
          <w:p w14:paraId="786E4EE4" w14:textId="77777777" w:rsidR="00CA6F5A" w:rsidRPr="00BD2111" w:rsidRDefault="00CA6F5A" w:rsidP="00BD2111">
            <w:pPr>
              <w:pStyle w:val="TableTextS5"/>
              <w:spacing w:before="60" w:after="60"/>
              <w:ind w:left="0" w:firstLine="0"/>
              <w:rPr>
                <w:color w:val="000000"/>
              </w:rPr>
            </w:pPr>
            <w:r w:rsidRPr="00BD2111">
              <w:rPr>
                <w:rStyle w:val="Artref"/>
                <w:color w:val="000000"/>
              </w:rPr>
              <w:t>5.341</w:t>
            </w:r>
            <w:r w:rsidRPr="00BD2111">
              <w:rPr>
                <w:color w:val="000000"/>
              </w:rPr>
              <w:t xml:space="preserve">  </w:t>
            </w:r>
            <w:r w:rsidRPr="00BD2111">
              <w:rPr>
                <w:rStyle w:val="Artref"/>
                <w:color w:val="000000"/>
              </w:rPr>
              <w:t>5.355</w:t>
            </w:r>
            <w:r w:rsidRPr="00BD2111">
              <w:rPr>
                <w:color w:val="000000"/>
              </w:rPr>
              <w:t xml:space="preserve">  </w:t>
            </w:r>
            <w:r w:rsidRPr="00BD2111">
              <w:rPr>
                <w:rStyle w:val="Artref"/>
                <w:color w:val="000000"/>
              </w:rPr>
              <w:t>5.359</w:t>
            </w:r>
            <w:r w:rsidRPr="00BD2111">
              <w:rPr>
                <w:color w:val="000000"/>
              </w:rPr>
              <w:t xml:space="preserve">  </w:t>
            </w:r>
            <w:r w:rsidRPr="00BD2111">
              <w:rPr>
                <w:rStyle w:val="Artref"/>
                <w:color w:val="000000"/>
              </w:rPr>
              <w:t>5.364</w:t>
            </w:r>
            <w:r w:rsidRPr="00BD2111">
              <w:rPr>
                <w:color w:val="000000"/>
              </w:rPr>
              <w:t xml:space="preserve">  </w:t>
            </w:r>
            <w:r w:rsidRPr="00BD2111">
              <w:rPr>
                <w:rStyle w:val="Artref"/>
                <w:color w:val="000000"/>
              </w:rPr>
              <w:t>5.365</w:t>
            </w:r>
            <w:r w:rsidRPr="00BD2111">
              <w:rPr>
                <w:color w:val="000000"/>
              </w:rPr>
              <w:t xml:space="preserve">  </w:t>
            </w:r>
            <w:r w:rsidRPr="00BD2111">
              <w:rPr>
                <w:rStyle w:val="Artref"/>
                <w:color w:val="000000"/>
              </w:rPr>
              <w:t>5.366</w:t>
            </w:r>
            <w:r w:rsidRPr="00BD2111">
              <w:rPr>
                <w:color w:val="000000"/>
              </w:rPr>
              <w:t xml:space="preserve">  </w:t>
            </w:r>
            <w:r w:rsidRPr="00BD2111">
              <w:rPr>
                <w:rStyle w:val="Artref"/>
                <w:color w:val="000000"/>
              </w:rPr>
              <w:t>5.367</w:t>
            </w:r>
            <w:r w:rsidRPr="00BD2111">
              <w:rPr>
                <w:color w:val="000000"/>
              </w:rPr>
              <w:t xml:space="preserve">  </w:t>
            </w:r>
            <w:r w:rsidRPr="00BD2111">
              <w:rPr>
                <w:rStyle w:val="Artref"/>
                <w:color w:val="000000"/>
              </w:rPr>
              <w:t>5.368</w:t>
            </w:r>
            <w:r w:rsidRPr="00BD2111">
              <w:rPr>
                <w:color w:val="000000"/>
              </w:rPr>
              <w:t xml:space="preserve">  </w:t>
            </w:r>
            <w:r w:rsidRPr="00BD2111">
              <w:rPr>
                <w:rStyle w:val="Artref"/>
                <w:color w:val="000000"/>
              </w:rPr>
              <w:t>5.369</w:t>
            </w:r>
            <w:r w:rsidRPr="00BD2111">
              <w:rPr>
                <w:color w:val="000000"/>
              </w:rPr>
              <w:t xml:space="preserve">  </w:t>
            </w:r>
            <w:r w:rsidRPr="00BD2111">
              <w:rPr>
                <w:color w:val="000000"/>
              </w:rPr>
              <w:br/>
            </w:r>
            <w:r w:rsidRPr="00BD2111">
              <w:rPr>
                <w:rStyle w:val="Artref"/>
                <w:color w:val="000000"/>
              </w:rPr>
              <w:t>5.371</w:t>
            </w:r>
            <w:r w:rsidRPr="00BD2111">
              <w:rPr>
                <w:color w:val="000000"/>
              </w:rPr>
              <w:t xml:space="preserve">  </w:t>
            </w:r>
            <w:r w:rsidRPr="00BD2111">
              <w:rPr>
                <w:rStyle w:val="Artref"/>
                <w:color w:val="000000"/>
              </w:rPr>
              <w:t>5.372</w:t>
            </w:r>
          </w:p>
        </w:tc>
        <w:tc>
          <w:tcPr>
            <w:tcW w:w="3100" w:type="dxa"/>
            <w:tcBorders>
              <w:left w:val="single" w:sz="6" w:space="0" w:color="auto"/>
              <w:bottom w:val="single" w:sz="6" w:space="0" w:color="auto"/>
              <w:right w:val="single" w:sz="6" w:space="0" w:color="auto"/>
            </w:tcBorders>
            <w:hideMark/>
          </w:tcPr>
          <w:p w14:paraId="3AD57F4F" w14:textId="77777777" w:rsidR="00CA6F5A" w:rsidRPr="00BD2111" w:rsidRDefault="00CA6F5A" w:rsidP="00BD2111">
            <w:pPr>
              <w:pStyle w:val="TableTextS5"/>
              <w:spacing w:before="60" w:after="60"/>
              <w:ind w:left="0" w:firstLine="0"/>
              <w:rPr>
                <w:color w:val="000000"/>
              </w:rPr>
            </w:pPr>
            <w:r w:rsidRPr="00BD2111">
              <w:rPr>
                <w:rStyle w:val="Artref"/>
                <w:color w:val="000000"/>
              </w:rPr>
              <w:br/>
              <w:t>5.341</w:t>
            </w:r>
            <w:r w:rsidRPr="00BD2111">
              <w:rPr>
                <w:color w:val="000000"/>
              </w:rPr>
              <w:t xml:space="preserve">  </w:t>
            </w:r>
            <w:r w:rsidRPr="00BD2111">
              <w:rPr>
                <w:rStyle w:val="Artref"/>
                <w:color w:val="000000"/>
              </w:rPr>
              <w:t>5.364</w:t>
            </w:r>
            <w:r w:rsidRPr="00BD2111">
              <w:rPr>
                <w:color w:val="000000"/>
              </w:rPr>
              <w:t xml:space="preserve">  </w:t>
            </w:r>
            <w:r w:rsidRPr="00BD2111">
              <w:rPr>
                <w:rStyle w:val="Artref"/>
                <w:color w:val="000000"/>
              </w:rPr>
              <w:t>5.365</w:t>
            </w:r>
            <w:r w:rsidRPr="00BD2111">
              <w:rPr>
                <w:color w:val="000000"/>
              </w:rPr>
              <w:t xml:space="preserve">  </w:t>
            </w:r>
            <w:r w:rsidRPr="00BD2111">
              <w:rPr>
                <w:rStyle w:val="Artref"/>
                <w:color w:val="000000"/>
              </w:rPr>
              <w:t>5.366</w:t>
            </w:r>
            <w:r w:rsidRPr="00BD2111">
              <w:rPr>
                <w:color w:val="000000"/>
              </w:rPr>
              <w:t xml:space="preserve">  </w:t>
            </w:r>
            <w:r w:rsidRPr="00BD2111">
              <w:rPr>
                <w:color w:val="000000"/>
              </w:rPr>
              <w:br/>
            </w:r>
            <w:r w:rsidRPr="00BD2111">
              <w:rPr>
                <w:rStyle w:val="Artref"/>
                <w:color w:val="000000"/>
              </w:rPr>
              <w:t>5.367</w:t>
            </w:r>
            <w:r w:rsidRPr="00BD2111">
              <w:rPr>
                <w:color w:val="000000"/>
              </w:rPr>
              <w:t xml:space="preserve">  </w:t>
            </w:r>
            <w:r w:rsidRPr="00BD2111">
              <w:rPr>
                <w:rStyle w:val="Artref"/>
                <w:color w:val="000000"/>
              </w:rPr>
              <w:t>5.368</w:t>
            </w:r>
            <w:r w:rsidRPr="00BD2111">
              <w:rPr>
                <w:color w:val="000000"/>
              </w:rPr>
              <w:t xml:space="preserve">  </w:t>
            </w:r>
            <w:r w:rsidRPr="00BD2111">
              <w:rPr>
                <w:rStyle w:val="Artref"/>
                <w:color w:val="000000"/>
              </w:rPr>
              <w:t>5.370</w:t>
            </w:r>
            <w:r w:rsidRPr="00BD2111">
              <w:rPr>
                <w:color w:val="000000"/>
              </w:rPr>
              <w:t xml:space="preserve">  </w:t>
            </w:r>
            <w:r w:rsidRPr="00BD2111">
              <w:rPr>
                <w:rStyle w:val="Artref"/>
                <w:color w:val="000000"/>
              </w:rPr>
              <w:t>5.372</w:t>
            </w:r>
          </w:p>
        </w:tc>
        <w:tc>
          <w:tcPr>
            <w:tcW w:w="3100" w:type="dxa"/>
            <w:tcBorders>
              <w:left w:val="single" w:sz="6" w:space="0" w:color="auto"/>
              <w:bottom w:val="single" w:sz="6" w:space="0" w:color="auto"/>
              <w:right w:val="single" w:sz="6" w:space="0" w:color="auto"/>
            </w:tcBorders>
            <w:hideMark/>
          </w:tcPr>
          <w:p w14:paraId="2B81C48E" w14:textId="77777777" w:rsidR="00CA6F5A" w:rsidRPr="00BD2111" w:rsidRDefault="00CA6F5A" w:rsidP="00BD2111">
            <w:pPr>
              <w:pStyle w:val="TableTextS5"/>
              <w:spacing w:before="60" w:after="60"/>
              <w:ind w:left="0" w:firstLine="0"/>
              <w:rPr>
                <w:color w:val="000000"/>
              </w:rPr>
            </w:pPr>
            <w:r w:rsidRPr="00BD2111">
              <w:rPr>
                <w:rStyle w:val="Artref"/>
                <w:color w:val="000000"/>
              </w:rPr>
              <w:t>5.341</w:t>
            </w:r>
            <w:r w:rsidRPr="00BD2111">
              <w:rPr>
                <w:color w:val="000000"/>
              </w:rPr>
              <w:t xml:space="preserve">  </w:t>
            </w:r>
            <w:r w:rsidRPr="00BD2111">
              <w:rPr>
                <w:rStyle w:val="Artref"/>
                <w:color w:val="000000"/>
              </w:rPr>
              <w:t>5.355</w:t>
            </w:r>
            <w:r w:rsidRPr="00BD2111">
              <w:rPr>
                <w:color w:val="000000"/>
              </w:rPr>
              <w:t xml:space="preserve">  </w:t>
            </w:r>
            <w:r w:rsidRPr="00BD2111">
              <w:rPr>
                <w:rStyle w:val="Artref"/>
                <w:color w:val="000000"/>
              </w:rPr>
              <w:t>5.359</w:t>
            </w:r>
            <w:r w:rsidRPr="00BD2111">
              <w:rPr>
                <w:color w:val="000000"/>
              </w:rPr>
              <w:t xml:space="preserve">  </w:t>
            </w:r>
            <w:r w:rsidRPr="00BD2111">
              <w:rPr>
                <w:rStyle w:val="Artref"/>
                <w:color w:val="000000"/>
              </w:rPr>
              <w:t>5.364</w:t>
            </w:r>
            <w:r w:rsidRPr="00BD2111">
              <w:rPr>
                <w:color w:val="000000"/>
              </w:rPr>
              <w:t xml:space="preserve">  </w:t>
            </w:r>
            <w:r w:rsidRPr="00BD2111">
              <w:rPr>
                <w:rStyle w:val="Artref"/>
                <w:color w:val="000000"/>
              </w:rPr>
              <w:t>5.365</w:t>
            </w:r>
            <w:r w:rsidRPr="00BD2111">
              <w:rPr>
                <w:color w:val="000000"/>
              </w:rPr>
              <w:t xml:space="preserve">  </w:t>
            </w:r>
            <w:r w:rsidRPr="00BD2111">
              <w:rPr>
                <w:rStyle w:val="Artref"/>
                <w:color w:val="000000"/>
              </w:rPr>
              <w:t>5.366</w:t>
            </w:r>
            <w:r w:rsidRPr="00BD2111">
              <w:rPr>
                <w:color w:val="000000"/>
              </w:rPr>
              <w:t xml:space="preserve">  </w:t>
            </w:r>
            <w:r w:rsidRPr="00BD2111">
              <w:rPr>
                <w:rStyle w:val="Artref"/>
                <w:color w:val="000000"/>
              </w:rPr>
              <w:t>5.367</w:t>
            </w:r>
            <w:r w:rsidRPr="00BD2111">
              <w:rPr>
                <w:color w:val="000000"/>
              </w:rPr>
              <w:t xml:space="preserve">  </w:t>
            </w:r>
            <w:r w:rsidRPr="00BD2111">
              <w:rPr>
                <w:rStyle w:val="Artref"/>
                <w:color w:val="000000"/>
              </w:rPr>
              <w:t>5.368</w:t>
            </w:r>
            <w:r w:rsidRPr="00BD2111">
              <w:rPr>
                <w:color w:val="000000"/>
              </w:rPr>
              <w:t xml:space="preserve">  </w:t>
            </w:r>
            <w:r w:rsidRPr="00BD2111">
              <w:rPr>
                <w:rStyle w:val="Artref"/>
                <w:color w:val="000000"/>
              </w:rPr>
              <w:t>5.369</w:t>
            </w:r>
            <w:r w:rsidRPr="00BD2111">
              <w:rPr>
                <w:color w:val="000000"/>
              </w:rPr>
              <w:t xml:space="preserve">  </w:t>
            </w:r>
            <w:r w:rsidRPr="00BD2111">
              <w:rPr>
                <w:color w:val="000000"/>
              </w:rPr>
              <w:br/>
            </w:r>
            <w:r w:rsidRPr="00BD2111">
              <w:rPr>
                <w:rStyle w:val="Artref"/>
                <w:color w:val="000000"/>
              </w:rPr>
              <w:t>5.372</w:t>
            </w:r>
          </w:p>
        </w:tc>
      </w:tr>
    </w:tbl>
    <w:p w14:paraId="3DCDDE7A" w14:textId="68D02737" w:rsidR="00402FA5" w:rsidRPr="00BD2111" w:rsidRDefault="00CA6F5A" w:rsidP="00BD2111">
      <w:pPr>
        <w:pStyle w:val="Reasons"/>
      </w:pPr>
      <w:r w:rsidRPr="00BD2111">
        <w:rPr>
          <w:b/>
        </w:rPr>
        <w:t>Reasons:</w:t>
      </w:r>
      <w:r w:rsidRPr="00BD2111">
        <w:tab/>
      </w:r>
      <w:r w:rsidR="003270AE">
        <w:t xml:space="preserve">Various </w:t>
      </w:r>
      <w:r w:rsidR="00B65ED7">
        <w:t>issues</w:t>
      </w:r>
      <w:r w:rsidR="003270AE">
        <w:t xml:space="preserve"> have not been studied</w:t>
      </w:r>
      <w:r w:rsidR="00B65ED7">
        <w:t xml:space="preserve">, including the regulatory status of </w:t>
      </w:r>
      <w:r w:rsidR="007E7856">
        <w:t xml:space="preserve">the </w:t>
      </w:r>
      <w:r w:rsidR="00B65ED7">
        <w:t xml:space="preserve">non-GSO MSS </w:t>
      </w:r>
      <w:r w:rsidR="003270AE">
        <w:t>system and the potential negative impact of any change to the regulatory status of the system in terms of the use of radio services operating in this band and adjacent bands. This being the case, the RCC Administrations consider it premature to change the regulatory status of the non-GSO MSS system at WRC-19.</w:t>
      </w:r>
    </w:p>
    <w:p w14:paraId="1DDCB1D5" w14:textId="77777777" w:rsidR="00402FA5" w:rsidRPr="00BD2111" w:rsidRDefault="00CA6F5A" w:rsidP="00BD2111">
      <w:pPr>
        <w:pStyle w:val="Proposal"/>
      </w:pPr>
      <w:r w:rsidRPr="00BD2111">
        <w:rPr>
          <w:u w:val="single"/>
        </w:rPr>
        <w:t>NOC</w:t>
      </w:r>
      <w:r w:rsidRPr="00BD2111">
        <w:tab/>
        <w:t>RCC/12A8A2/2</w:t>
      </w:r>
    </w:p>
    <w:p w14:paraId="369F051B" w14:textId="77777777" w:rsidR="00CA6F5A" w:rsidRPr="00BD2111" w:rsidRDefault="00CA6F5A" w:rsidP="008C7F31">
      <w:pPr>
        <w:pStyle w:val="AppendixNo"/>
      </w:pPr>
      <w:r w:rsidRPr="008C7F31">
        <w:t>APPENDIX</w:t>
      </w:r>
      <w:r w:rsidRPr="00BD2111">
        <w:t xml:space="preserve"> </w:t>
      </w:r>
      <w:r w:rsidRPr="00BD2111">
        <w:rPr>
          <w:rStyle w:val="href"/>
        </w:rPr>
        <w:t>15</w:t>
      </w:r>
      <w:r w:rsidRPr="00BD2111">
        <w:t xml:space="preserve"> (REV.WRC</w:t>
      </w:r>
      <w:r w:rsidRPr="00BD2111">
        <w:noBreakHyphen/>
        <w:t>15)</w:t>
      </w:r>
    </w:p>
    <w:p w14:paraId="0D93B6A7" w14:textId="77777777" w:rsidR="00CA6F5A" w:rsidRPr="00BD2111" w:rsidRDefault="00CA6F5A" w:rsidP="00BD2111">
      <w:pPr>
        <w:pStyle w:val="Appendixtitle"/>
      </w:pPr>
      <w:r w:rsidRPr="00BD2111">
        <w:t>Frequencies for distress and safety communications for the Global</w:t>
      </w:r>
      <w:r w:rsidRPr="00BD2111">
        <w:br/>
        <w:t xml:space="preserve">Maritime Distress and Safety System (GMDSS) </w:t>
      </w:r>
    </w:p>
    <w:p w14:paraId="53937CEB" w14:textId="5B1074DB" w:rsidR="00402FA5" w:rsidRPr="00BD2111" w:rsidRDefault="00CA6F5A" w:rsidP="00BD2111">
      <w:pPr>
        <w:pStyle w:val="Reasons"/>
      </w:pPr>
      <w:r w:rsidRPr="00BD2111">
        <w:rPr>
          <w:b/>
        </w:rPr>
        <w:t>Reasons:</w:t>
      </w:r>
      <w:r w:rsidRPr="00BD2111">
        <w:tab/>
      </w:r>
      <w:r w:rsidR="007E7856" w:rsidRPr="007E7856">
        <w:t>Various issues have not been studied, including the regulatory status of the non-GSO MSS system and the potential negative impact of any change to the regulatory status of the system in terms of the use of radio services operating in this band and adjacent bands. This being the case, the RCC Administrations consider it premature to change the regulatory status of the non-GSO MSS system at WRC-19</w:t>
      </w:r>
      <w:r w:rsidR="007E7856">
        <w:t>.</w:t>
      </w:r>
    </w:p>
    <w:p w14:paraId="5C2C1617" w14:textId="77777777" w:rsidR="00402FA5" w:rsidRPr="00BD2111" w:rsidRDefault="00CA6F5A" w:rsidP="00BD2111">
      <w:pPr>
        <w:pStyle w:val="Proposal"/>
      </w:pPr>
      <w:r w:rsidRPr="00BD2111">
        <w:lastRenderedPageBreak/>
        <w:t>SUP</w:t>
      </w:r>
      <w:r w:rsidRPr="00BD2111">
        <w:tab/>
        <w:t>RCC/12A8A2/3</w:t>
      </w:r>
      <w:r w:rsidRPr="00BD2111">
        <w:rPr>
          <w:vanish/>
          <w:color w:val="7F7F7F" w:themeColor="text1" w:themeTint="80"/>
          <w:vertAlign w:val="superscript"/>
        </w:rPr>
        <w:t>#50252</w:t>
      </w:r>
    </w:p>
    <w:p w14:paraId="22585E94" w14:textId="77777777" w:rsidR="00CA6F5A" w:rsidRPr="00BD2111" w:rsidRDefault="00CA6F5A" w:rsidP="00BD2111">
      <w:pPr>
        <w:pStyle w:val="ResNo"/>
      </w:pPr>
      <w:r w:rsidRPr="00BD2111">
        <w:t xml:space="preserve">RESOLUTION </w:t>
      </w:r>
      <w:r w:rsidRPr="00BD2111">
        <w:rPr>
          <w:rStyle w:val="href"/>
        </w:rPr>
        <w:t>359</w:t>
      </w:r>
      <w:r w:rsidRPr="00BD2111">
        <w:t xml:space="preserve"> (REV.WRC</w:t>
      </w:r>
      <w:r w:rsidRPr="00BD2111">
        <w:noBreakHyphen/>
        <w:t>15)</w:t>
      </w:r>
    </w:p>
    <w:p w14:paraId="33310EA9" w14:textId="77777777" w:rsidR="00CA6F5A" w:rsidRPr="00BD2111" w:rsidRDefault="00CA6F5A" w:rsidP="00BD2111">
      <w:pPr>
        <w:pStyle w:val="Restitle"/>
      </w:pPr>
      <w:r w:rsidRPr="00BD2111">
        <w:t xml:space="preserve">Consideration of regulatory provisions for updating and modernization of the </w:t>
      </w:r>
      <w:r w:rsidRPr="00BD2111">
        <w:br/>
        <w:t>Global Maritime Distress and Safety System</w:t>
      </w:r>
    </w:p>
    <w:p w14:paraId="7C0C3A64" w14:textId="6144C276" w:rsidR="00CA6F5A" w:rsidRPr="00BD2111" w:rsidRDefault="00CA6F5A" w:rsidP="00BD2111">
      <w:pPr>
        <w:pStyle w:val="Reasons"/>
      </w:pPr>
      <w:r w:rsidRPr="00BD2111">
        <w:rPr>
          <w:b/>
        </w:rPr>
        <w:t>Reasons:</w:t>
      </w:r>
      <w:r w:rsidRPr="00BD2111">
        <w:tab/>
      </w:r>
      <w:r w:rsidR="007E7856">
        <w:t>No longer relevant.</w:t>
      </w:r>
    </w:p>
    <w:p w14:paraId="724470C0" w14:textId="77777777" w:rsidR="00CA6F5A" w:rsidRPr="00BD2111" w:rsidRDefault="00CA6F5A" w:rsidP="00BD2111">
      <w:pPr>
        <w:tabs>
          <w:tab w:val="clear" w:pos="1134"/>
          <w:tab w:val="clear" w:pos="1871"/>
          <w:tab w:val="clear" w:pos="2268"/>
        </w:tabs>
        <w:overflowPunct/>
        <w:autoSpaceDE/>
        <w:autoSpaceDN/>
        <w:adjustRightInd/>
        <w:spacing w:before="0"/>
        <w:textAlignment w:val="auto"/>
      </w:pPr>
      <w:r w:rsidRPr="00BD2111">
        <w:br w:type="page"/>
      </w:r>
    </w:p>
    <w:p w14:paraId="7410D8E8" w14:textId="77777777" w:rsidR="00996104" w:rsidRDefault="00996104" w:rsidP="00996104">
      <w:pPr>
        <w:pStyle w:val="AnnexNo"/>
      </w:pPr>
      <w:r w:rsidRPr="00B65ED7">
        <w:lastRenderedPageBreak/>
        <w:t xml:space="preserve">Annex </w:t>
      </w:r>
      <w:r>
        <w:t>2</w:t>
      </w:r>
    </w:p>
    <w:p w14:paraId="47258D7E" w14:textId="77777777" w:rsidR="00402FA5" w:rsidRPr="00BD2111" w:rsidRDefault="00402FA5" w:rsidP="00996104"/>
    <w:p w14:paraId="7C28F5BA" w14:textId="0449529F" w:rsidR="00CA6F5A" w:rsidRPr="00BD2111" w:rsidRDefault="00CA6F5A" w:rsidP="00BD2111">
      <w:pPr>
        <w:pStyle w:val="ArtNo"/>
        <w:spacing w:before="0"/>
      </w:pPr>
      <w:bookmarkStart w:id="7" w:name="_Toc451865291"/>
      <w:r w:rsidRPr="00BD2111">
        <w:t xml:space="preserve">ARTICLE </w:t>
      </w:r>
      <w:r w:rsidRPr="00BD2111">
        <w:rPr>
          <w:rStyle w:val="href"/>
          <w:rFonts w:eastAsiaTheme="majorEastAsia"/>
          <w:color w:val="000000"/>
        </w:rPr>
        <w:t>5</w:t>
      </w:r>
      <w:bookmarkEnd w:id="7"/>
    </w:p>
    <w:p w14:paraId="4A67D3E2" w14:textId="77777777" w:rsidR="00CA6F5A" w:rsidRPr="00BD2111" w:rsidRDefault="00CA6F5A" w:rsidP="00BD2111">
      <w:pPr>
        <w:pStyle w:val="Arttitle"/>
      </w:pPr>
      <w:bookmarkStart w:id="8" w:name="_Toc327956583"/>
      <w:bookmarkStart w:id="9" w:name="_Toc451865292"/>
      <w:r w:rsidRPr="00BD2111">
        <w:t>Frequency allocations</w:t>
      </w:r>
      <w:bookmarkEnd w:id="8"/>
      <w:bookmarkEnd w:id="9"/>
    </w:p>
    <w:p w14:paraId="0C3873ED" w14:textId="77777777" w:rsidR="00CA6F5A" w:rsidRPr="00BD2111" w:rsidRDefault="00CA6F5A" w:rsidP="00BD2111">
      <w:pPr>
        <w:pStyle w:val="Section1"/>
        <w:keepNext/>
      </w:pPr>
      <w:r w:rsidRPr="00BD2111">
        <w:t>Section IV – Table of Frequency Allocations</w:t>
      </w:r>
      <w:r w:rsidRPr="00BD2111">
        <w:br/>
      </w:r>
      <w:r w:rsidRPr="00BD2111">
        <w:rPr>
          <w:b w:val="0"/>
          <w:bCs/>
        </w:rPr>
        <w:t xml:space="preserve">(See No. </w:t>
      </w:r>
      <w:r w:rsidRPr="00BD2111">
        <w:t>2.1</w:t>
      </w:r>
      <w:r w:rsidRPr="00BD2111">
        <w:rPr>
          <w:b w:val="0"/>
          <w:bCs/>
        </w:rPr>
        <w:t>)</w:t>
      </w:r>
      <w:r w:rsidRPr="00BD2111">
        <w:rPr>
          <w:b w:val="0"/>
          <w:bCs/>
        </w:rPr>
        <w:br/>
      </w:r>
      <w:r w:rsidRPr="00BD2111">
        <w:br/>
      </w:r>
    </w:p>
    <w:p w14:paraId="6CC3F102" w14:textId="56A5125E" w:rsidR="00402FA5" w:rsidRPr="00BD2111" w:rsidRDefault="00CA6F5A" w:rsidP="00BD2111">
      <w:pPr>
        <w:pStyle w:val="Proposal"/>
      </w:pPr>
      <w:r w:rsidRPr="00BD2111">
        <w:t>MOD</w:t>
      </w:r>
      <w:r w:rsidRPr="00BD2111">
        <w:tab/>
        <w:t>RCC/12A8A2/</w:t>
      </w:r>
      <w:r w:rsidR="00912DE2">
        <w:t>4</w:t>
      </w:r>
    </w:p>
    <w:p w14:paraId="3401D67C" w14:textId="77777777" w:rsidR="00CA6F5A" w:rsidRPr="00BD2111" w:rsidRDefault="00CA6F5A" w:rsidP="00BD2111">
      <w:pPr>
        <w:pStyle w:val="Tabletitle"/>
      </w:pPr>
      <w:r w:rsidRPr="00BD2111">
        <w:t>1 610-1 660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CA6F5A" w:rsidRPr="00BD2111" w14:paraId="771B37A3" w14:textId="77777777" w:rsidTr="00CA6F5A">
        <w:trPr>
          <w:cantSplit/>
          <w:jc w:val="center"/>
        </w:trPr>
        <w:tc>
          <w:tcPr>
            <w:tcW w:w="9299" w:type="dxa"/>
            <w:gridSpan w:val="3"/>
            <w:tcBorders>
              <w:top w:val="single" w:sz="4" w:space="0" w:color="auto"/>
              <w:left w:val="single" w:sz="6" w:space="0" w:color="auto"/>
              <w:bottom w:val="single" w:sz="4" w:space="0" w:color="auto"/>
              <w:right w:val="single" w:sz="6" w:space="0" w:color="auto"/>
            </w:tcBorders>
            <w:hideMark/>
          </w:tcPr>
          <w:p w14:paraId="458E1728" w14:textId="77777777" w:rsidR="00CA6F5A" w:rsidRPr="00BD2111" w:rsidRDefault="00CA6F5A" w:rsidP="00BD2111">
            <w:pPr>
              <w:pStyle w:val="Tablehead"/>
            </w:pPr>
            <w:r w:rsidRPr="00BD2111">
              <w:t>Allocation to services</w:t>
            </w:r>
          </w:p>
        </w:tc>
      </w:tr>
      <w:tr w:rsidR="00CA6F5A" w:rsidRPr="00BD2111" w14:paraId="3AAAD62E" w14:textId="77777777" w:rsidTr="00CA6F5A">
        <w:trPr>
          <w:cantSplit/>
          <w:jc w:val="center"/>
        </w:trPr>
        <w:tc>
          <w:tcPr>
            <w:tcW w:w="3099" w:type="dxa"/>
            <w:tcBorders>
              <w:top w:val="single" w:sz="4" w:space="0" w:color="auto"/>
              <w:left w:val="single" w:sz="6" w:space="0" w:color="auto"/>
              <w:bottom w:val="single" w:sz="4" w:space="0" w:color="auto"/>
              <w:right w:val="single" w:sz="6" w:space="0" w:color="auto"/>
            </w:tcBorders>
            <w:hideMark/>
          </w:tcPr>
          <w:p w14:paraId="6A326DCF" w14:textId="77777777" w:rsidR="00CA6F5A" w:rsidRPr="00BD2111" w:rsidRDefault="00CA6F5A" w:rsidP="00BD2111">
            <w:pPr>
              <w:pStyle w:val="Tablehead"/>
            </w:pPr>
            <w:r w:rsidRPr="00BD2111">
              <w:t>Region 1</w:t>
            </w:r>
          </w:p>
        </w:tc>
        <w:tc>
          <w:tcPr>
            <w:tcW w:w="3100" w:type="dxa"/>
            <w:tcBorders>
              <w:top w:val="single" w:sz="4" w:space="0" w:color="auto"/>
              <w:left w:val="single" w:sz="6" w:space="0" w:color="auto"/>
              <w:bottom w:val="single" w:sz="4" w:space="0" w:color="auto"/>
              <w:right w:val="single" w:sz="6" w:space="0" w:color="auto"/>
            </w:tcBorders>
            <w:hideMark/>
          </w:tcPr>
          <w:p w14:paraId="2BAB994F" w14:textId="77777777" w:rsidR="00CA6F5A" w:rsidRPr="00BD2111" w:rsidRDefault="00CA6F5A" w:rsidP="00BD2111">
            <w:pPr>
              <w:pStyle w:val="Tablehead"/>
            </w:pPr>
            <w:r w:rsidRPr="00BD2111">
              <w:t>Region 2</w:t>
            </w:r>
          </w:p>
        </w:tc>
        <w:tc>
          <w:tcPr>
            <w:tcW w:w="3100" w:type="dxa"/>
            <w:tcBorders>
              <w:top w:val="single" w:sz="4" w:space="0" w:color="auto"/>
              <w:left w:val="single" w:sz="6" w:space="0" w:color="auto"/>
              <w:bottom w:val="single" w:sz="4" w:space="0" w:color="auto"/>
              <w:right w:val="single" w:sz="6" w:space="0" w:color="auto"/>
            </w:tcBorders>
            <w:hideMark/>
          </w:tcPr>
          <w:p w14:paraId="71252FE2" w14:textId="77777777" w:rsidR="00CA6F5A" w:rsidRPr="00BD2111" w:rsidRDefault="00CA6F5A" w:rsidP="00BD2111">
            <w:pPr>
              <w:pStyle w:val="Tablehead"/>
            </w:pPr>
            <w:r w:rsidRPr="00BD2111">
              <w:t>Region 3</w:t>
            </w:r>
          </w:p>
        </w:tc>
      </w:tr>
      <w:tr w:rsidR="00CA6F5A" w:rsidRPr="00BD2111" w14:paraId="39E44905" w14:textId="77777777" w:rsidTr="00CA6F5A">
        <w:trPr>
          <w:cantSplit/>
          <w:jc w:val="center"/>
        </w:trPr>
        <w:tc>
          <w:tcPr>
            <w:tcW w:w="3099" w:type="dxa"/>
            <w:tcBorders>
              <w:top w:val="single" w:sz="4" w:space="0" w:color="auto"/>
              <w:left w:val="single" w:sz="6" w:space="0" w:color="auto"/>
              <w:bottom w:val="nil"/>
              <w:right w:val="single" w:sz="6" w:space="0" w:color="auto"/>
            </w:tcBorders>
          </w:tcPr>
          <w:p w14:paraId="46E77DE6" w14:textId="77777777" w:rsidR="00CA6F5A" w:rsidRPr="00BD2111" w:rsidRDefault="00CA6F5A" w:rsidP="00BD2111">
            <w:pPr>
              <w:pStyle w:val="TableTextS5"/>
              <w:spacing w:before="60" w:after="60"/>
              <w:rPr>
                <w:rStyle w:val="Tablefreq"/>
              </w:rPr>
            </w:pPr>
            <w:r w:rsidRPr="00BD2111">
              <w:rPr>
                <w:rStyle w:val="Tablefreq"/>
              </w:rPr>
              <w:t>1 610-1 610.6</w:t>
            </w:r>
          </w:p>
          <w:p w14:paraId="39D5BC91" w14:textId="77777777" w:rsidR="00CA6F5A" w:rsidRPr="00BD2111" w:rsidRDefault="00CA6F5A" w:rsidP="00BD2111">
            <w:pPr>
              <w:pStyle w:val="TableTextS5"/>
              <w:spacing w:before="60" w:after="60"/>
              <w:rPr>
                <w:color w:val="000000"/>
              </w:rPr>
            </w:pPr>
            <w:r w:rsidRPr="00BD2111">
              <w:rPr>
                <w:color w:val="000000"/>
              </w:rPr>
              <w:t>MOBILE-SATELLITE</w:t>
            </w:r>
            <w:r w:rsidRPr="00BD2111">
              <w:rPr>
                <w:color w:val="000000"/>
              </w:rPr>
              <w:br/>
              <w:t xml:space="preserve">(Earth-to-space)  </w:t>
            </w:r>
            <w:r w:rsidRPr="00BD2111">
              <w:rPr>
                <w:rStyle w:val="Artref"/>
                <w:color w:val="000000"/>
              </w:rPr>
              <w:t>5.351A</w:t>
            </w:r>
          </w:p>
          <w:p w14:paraId="57AFE29D" w14:textId="77777777" w:rsidR="00CA6F5A" w:rsidRPr="00BD2111" w:rsidRDefault="00CA6F5A" w:rsidP="00BD2111">
            <w:pPr>
              <w:pStyle w:val="TableTextS5"/>
              <w:spacing w:before="60" w:after="60"/>
              <w:rPr>
                <w:color w:val="000000"/>
              </w:rPr>
            </w:pPr>
            <w:r w:rsidRPr="00BD2111">
              <w:rPr>
                <w:color w:val="000000"/>
              </w:rPr>
              <w:t>AERONAUTICAL</w:t>
            </w:r>
            <w:r w:rsidRPr="00BD2111">
              <w:rPr>
                <w:color w:val="000000"/>
              </w:rPr>
              <w:br/>
              <w:t>RADIONAVIGATION</w:t>
            </w:r>
          </w:p>
          <w:p w14:paraId="11957602" w14:textId="77777777" w:rsidR="00CA6F5A" w:rsidRPr="00BD2111" w:rsidRDefault="00CA6F5A" w:rsidP="00BD2111">
            <w:pPr>
              <w:pStyle w:val="TableTextS5"/>
              <w:spacing w:before="60" w:after="60"/>
              <w:rPr>
                <w:color w:val="000000"/>
              </w:rPr>
            </w:pPr>
          </w:p>
        </w:tc>
        <w:tc>
          <w:tcPr>
            <w:tcW w:w="3100" w:type="dxa"/>
            <w:tcBorders>
              <w:top w:val="single" w:sz="4" w:space="0" w:color="auto"/>
              <w:left w:val="single" w:sz="6" w:space="0" w:color="auto"/>
              <w:bottom w:val="nil"/>
              <w:right w:val="single" w:sz="6" w:space="0" w:color="auto"/>
            </w:tcBorders>
            <w:hideMark/>
          </w:tcPr>
          <w:p w14:paraId="2DDCDD74" w14:textId="77777777" w:rsidR="00CA6F5A" w:rsidRPr="00BD2111" w:rsidRDefault="00CA6F5A" w:rsidP="00BD2111">
            <w:pPr>
              <w:pStyle w:val="TableTextS5"/>
              <w:spacing w:before="60" w:after="60"/>
              <w:rPr>
                <w:rStyle w:val="Tablefreq"/>
              </w:rPr>
            </w:pPr>
            <w:r w:rsidRPr="00BD2111">
              <w:rPr>
                <w:rStyle w:val="Tablefreq"/>
              </w:rPr>
              <w:t>1 610-1 610.6</w:t>
            </w:r>
          </w:p>
          <w:p w14:paraId="0D2883DC" w14:textId="77777777" w:rsidR="00CA6F5A" w:rsidRPr="00BD2111" w:rsidRDefault="00CA6F5A" w:rsidP="00BD2111">
            <w:pPr>
              <w:pStyle w:val="TableTextS5"/>
              <w:spacing w:before="60" w:after="60"/>
              <w:rPr>
                <w:color w:val="000000"/>
              </w:rPr>
            </w:pPr>
            <w:r w:rsidRPr="00BD2111">
              <w:rPr>
                <w:color w:val="000000"/>
              </w:rPr>
              <w:t>MOBILE-SATELLITE</w:t>
            </w:r>
            <w:r w:rsidRPr="00BD2111">
              <w:rPr>
                <w:color w:val="000000"/>
              </w:rPr>
              <w:br/>
              <w:t xml:space="preserve">(Earth-to-space)  </w:t>
            </w:r>
            <w:r w:rsidRPr="00BD2111">
              <w:rPr>
                <w:rStyle w:val="Artref"/>
                <w:color w:val="000000"/>
              </w:rPr>
              <w:t>5.351A</w:t>
            </w:r>
          </w:p>
          <w:p w14:paraId="665744CB" w14:textId="77777777" w:rsidR="00CA6F5A" w:rsidRPr="00BD2111" w:rsidRDefault="00CA6F5A" w:rsidP="00BD2111">
            <w:pPr>
              <w:pStyle w:val="TableTextS5"/>
              <w:spacing w:before="60" w:after="60"/>
              <w:rPr>
                <w:color w:val="000000"/>
              </w:rPr>
            </w:pPr>
            <w:r w:rsidRPr="00BD2111">
              <w:rPr>
                <w:color w:val="000000"/>
              </w:rPr>
              <w:t>AERONAUTICAL</w:t>
            </w:r>
            <w:r w:rsidRPr="00BD2111">
              <w:rPr>
                <w:color w:val="000000"/>
              </w:rPr>
              <w:br/>
              <w:t>RADIONAVIGATION</w:t>
            </w:r>
          </w:p>
          <w:p w14:paraId="3CF71097" w14:textId="77777777" w:rsidR="00CA6F5A" w:rsidRPr="00BD2111" w:rsidRDefault="00CA6F5A" w:rsidP="00BD2111">
            <w:pPr>
              <w:pStyle w:val="TableTextS5"/>
              <w:spacing w:before="60" w:after="60"/>
              <w:rPr>
                <w:color w:val="000000"/>
              </w:rPr>
            </w:pPr>
            <w:r w:rsidRPr="00BD2111">
              <w:rPr>
                <w:color w:val="000000"/>
              </w:rPr>
              <w:t>RADIODETERMINATION-</w:t>
            </w:r>
            <w:r w:rsidRPr="00BD2111">
              <w:rPr>
                <w:color w:val="000000"/>
              </w:rPr>
              <w:br/>
              <w:t>SATELLITE</w:t>
            </w:r>
            <w:r w:rsidRPr="00BD2111">
              <w:rPr>
                <w:color w:val="000000"/>
              </w:rPr>
              <w:br/>
              <w:t>(Earth-to-space)</w:t>
            </w:r>
          </w:p>
        </w:tc>
        <w:tc>
          <w:tcPr>
            <w:tcW w:w="3100" w:type="dxa"/>
            <w:tcBorders>
              <w:top w:val="single" w:sz="4" w:space="0" w:color="auto"/>
              <w:left w:val="single" w:sz="6" w:space="0" w:color="auto"/>
              <w:bottom w:val="nil"/>
              <w:right w:val="single" w:sz="6" w:space="0" w:color="auto"/>
            </w:tcBorders>
            <w:hideMark/>
          </w:tcPr>
          <w:p w14:paraId="6D443975" w14:textId="77777777" w:rsidR="00CA6F5A" w:rsidRPr="00BD2111" w:rsidRDefault="00CA6F5A" w:rsidP="00BD2111">
            <w:pPr>
              <w:pStyle w:val="TableTextS5"/>
              <w:spacing w:before="60" w:after="60"/>
              <w:rPr>
                <w:rStyle w:val="Tablefreq"/>
              </w:rPr>
            </w:pPr>
            <w:r w:rsidRPr="00BD2111">
              <w:rPr>
                <w:rStyle w:val="Tablefreq"/>
              </w:rPr>
              <w:t>1 610-1 610.6</w:t>
            </w:r>
          </w:p>
          <w:p w14:paraId="6D5D3E14" w14:textId="77777777" w:rsidR="00CA6F5A" w:rsidRPr="00BD2111" w:rsidRDefault="00CA6F5A" w:rsidP="00BD2111">
            <w:pPr>
              <w:pStyle w:val="TableTextS5"/>
              <w:spacing w:before="60" w:after="60"/>
              <w:rPr>
                <w:color w:val="000000"/>
              </w:rPr>
            </w:pPr>
            <w:r w:rsidRPr="00BD2111">
              <w:rPr>
                <w:color w:val="000000"/>
              </w:rPr>
              <w:t>MOBILE-SATELLITE</w:t>
            </w:r>
            <w:r w:rsidRPr="00BD2111">
              <w:rPr>
                <w:color w:val="000000"/>
              </w:rPr>
              <w:br/>
              <w:t xml:space="preserve">(Earth-to-space)  </w:t>
            </w:r>
            <w:r w:rsidRPr="00BD2111">
              <w:rPr>
                <w:rStyle w:val="Artref"/>
                <w:color w:val="000000"/>
              </w:rPr>
              <w:t>5.351A</w:t>
            </w:r>
          </w:p>
          <w:p w14:paraId="2D2379C8" w14:textId="77777777" w:rsidR="00CA6F5A" w:rsidRPr="00BD2111" w:rsidRDefault="00CA6F5A" w:rsidP="00BD2111">
            <w:pPr>
              <w:pStyle w:val="TableTextS5"/>
              <w:spacing w:before="60" w:after="60"/>
              <w:rPr>
                <w:color w:val="000000"/>
              </w:rPr>
            </w:pPr>
            <w:r w:rsidRPr="00BD2111">
              <w:rPr>
                <w:color w:val="000000"/>
              </w:rPr>
              <w:t>AERONAUTICAL</w:t>
            </w:r>
            <w:r w:rsidRPr="00BD2111">
              <w:rPr>
                <w:color w:val="000000"/>
              </w:rPr>
              <w:br/>
              <w:t>RADIONAVIGATION</w:t>
            </w:r>
          </w:p>
          <w:p w14:paraId="4503B284" w14:textId="77777777" w:rsidR="00CA6F5A" w:rsidRPr="00BD2111" w:rsidRDefault="00CA6F5A" w:rsidP="00BD2111">
            <w:pPr>
              <w:pStyle w:val="TableTextS5"/>
              <w:spacing w:before="60" w:after="60"/>
              <w:rPr>
                <w:color w:val="000000"/>
              </w:rPr>
            </w:pPr>
            <w:r w:rsidRPr="00BD2111">
              <w:rPr>
                <w:color w:val="000000"/>
              </w:rPr>
              <w:t>Radiodetermination-satellite</w:t>
            </w:r>
            <w:r w:rsidRPr="00BD2111">
              <w:rPr>
                <w:color w:val="000000"/>
              </w:rPr>
              <w:br/>
              <w:t>(Earth-to-space)</w:t>
            </w:r>
          </w:p>
        </w:tc>
      </w:tr>
      <w:tr w:rsidR="00CA6F5A" w:rsidRPr="00BD2111" w14:paraId="2FD5BBC7" w14:textId="77777777" w:rsidTr="00CA6F5A">
        <w:trPr>
          <w:cantSplit/>
          <w:jc w:val="center"/>
        </w:trPr>
        <w:tc>
          <w:tcPr>
            <w:tcW w:w="3099" w:type="dxa"/>
            <w:tcBorders>
              <w:top w:val="nil"/>
              <w:left w:val="single" w:sz="6" w:space="0" w:color="auto"/>
              <w:bottom w:val="single" w:sz="4" w:space="0" w:color="auto"/>
              <w:right w:val="single" w:sz="6" w:space="0" w:color="auto"/>
            </w:tcBorders>
            <w:hideMark/>
          </w:tcPr>
          <w:p w14:paraId="05D22135" w14:textId="50EF9FB3" w:rsidR="00CA6F5A" w:rsidRPr="00BD2111" w:rsidRDefault="00CA6F5A" w:rsidP="00BD2111">
            <w:pPr>
              <w:pStyle w:val="TableTextS5"/>
              <w:spacing w:before="60" w:after="60"/>
              <w:ind w:left="0" w:firstLine="0"/>
              <w:rPr>
                <w:color w:val="000000"/>
              </w:rPr>
            </w:pPr>
            <w:r w:rsidRPr="00BD2111">
              <w:rPr>
                <w:rStyle w:val="Artref"/>
                <w:color w:val="000000"/>
              </w:rPr>
              <w:t>5.341</w:t>
            </w:r>
            <w:r w:rsidRPr="00BD2111">
              <w:rPr>
                <w:color w:val="000000"/>
              </w:rPr>
              <w:t xml:space="preserve">  </w:t>
            </w:r>
            <w:r w:rsidRPr="00BD2111">
              <w:rPr>
                <w:rStyle w:val="Artref"/>
                <w:color w:val="000000"/>
              </w:rPr>
              <w:t>5.355</w:t>
            </w:r>
            <w:r w:rsidRPr="00BD2111">
              <w:rPr>
                <w:color w:val="000000"/>
              </w:rPr>
              <w:t xml:space="preserve">  </w:t>
            </w:r>
            <w:r w:rsidRPr="00BD2111">
              <w:rPr>
                <w:rStyle w:val="Artref"/>
                <w:color w:val="000000"/>
              </w:rPr>
              <w:t>5.359</w:t>
            </w:r>
            <w:r w:rsidRPr="00BD2111">
              <w:rPr>
                <w:color w:val="000000"/>
              </w:rPr>
              <w:t xml:space="preserve">  </w:t>
            </w:r>
            <w:r w:rsidRPr="00BD2111">
              <w:rPr>
                <w:rStyle w:val="Artref"/>
                <w:color w:val="000000"/>
              </w:rPr>
              <w:t>5.364</w:t>
            </w:r>
            <w:r w:rsidRPr="00BD2111">
              <w:rPr>
                <w:color w:val="000000"/>
              </w:rPr>
              <w:t xml:space="preserve">  </w:t>
            </w:r>
            <w:r w:rsidRPr="00BD2111">
              <w:rPr>
                <w:color w:val="000000"/>
              </w:rPr>
              <w:br/>
            </w:r>
            <w:r w:rsidRPr="00BD2111">
              <w:rPr>
                <w:rStyle w:val="Artref"/>
                <w:color w:val="000000"/>
              </w:rPr>
              <w:t>5.366</w:t>
            </w:r>
            <w:r w:rsidRPr="00BD2111">
              <w:rPr>
                <w:color w:val="000000"/>
              </w:rPr>
              <w:t xml:space="preserve">  </w:t>
            </w:r>
            <w:r w:rsidRPr="00BD2111">
              <w:rPr>
                <w:rStyle w:val="Artref"/>
                <w:color w:val="000000"/>
              </w:rPr>
              <w:t>5.367</w:t>
            </w:r>
            <w:r w:rsidRPr="00BD2111">
              <w:rPr>
                <w:color w:val="000000"/>
              </w:rPr>
              <w:t xml:space="preserve">  </w:t>
            </w:r>
            <w:ins w:id="10" w:author="Granger, Richard Bruce" w:date="2019-10-15T10:43:00Z">
              <w:r w:rsidR="007E7856">
                <w:rPr>
                  <w:color w:val="000000"/>
                </w:rPr>
                <w:t xml:space="preserve">MOD </w:t>
              </w:r>
            </w:ins>
            <w:r w:rsidRPr="00BD2111">
              <w:rPr>
                <w:rStyle w:val="Artref"/>
                <w:color w:val="000000"/>
              </w:rPr>
              <w:t>5.368</w:t>
            </w:r>
            <w:r w:rsidRPr="00BD2111">
              <w:rPr>
                <w:color w:val="000000"/>
              </w:rPr>
              <w:t xml:space="preserve">  </w:t>
            </w:r>
            <w:r w:rsidRPr="00BD2111">
              <w:rPr>
                <w:rStyle w:val="Artref"/>
                <w:color w:val="000000"/>
              </w:rPr>
              <w:t>5.369</w:t>
            </w:r>
            <w:r w:rsidRPr="00BD2111">
              <w:rPr>
                <w:color w:val="000000"/>
              </w:rPr>
              <w:t xml:space="preserve">  </w:t>
            </w:r>
            <w:r w:rsidRPr="00BD2111">
              <w:rPr>
                <w:color w:val="000000"/>
              </w:rPr>
              <w:br/>
            </w:r>
            <w:r w:rsidRPr="00BD2111">
              <w:rPr>
                <w:rStyle w:val="Artref"/>
                <w:color w:val="000000"/>
              </w:rPr>
              <w:t>5.371</w:t>
            </w:r>
            <w:r w:rsidRPr="00BD2111">
              <w:rPr>
                <w:color w:val="000000"/>
              </w:rPr>
              <w:t xml:space="preserve">  </w:t>
            </w:r>
            <w:ins w:id="11" w:author="Granger, Richard Bruce" w:date="2019-10-15T10:43:00Z">
              <w:r w:rsidR="007E7856">
                <w:rPr>
                  <w:color w:val="000000"/>
                </w:rPr>
                <w:t xml:space="preserve">MOD </w:t>
              </w:r>
            </w:ins>
            <w:r w:rsidRPr="00BD2111">
              <w:rPr>
                <w:rStyle w:val="Artref"/>
                <w:color w:val="000000"/>
              </w:rPr>
              <w:t>5.372</w:t>
            </w:r>
          </w:p>
        </w:tc>
        <w:tc>
          <w:tcPr>
            <w:tcW w:w="3100" w:type="dxa"/>
            <w:tcBorders>
              <w:top w:val="nil"/>
              <w:left w:val="single" w:sz="6" w:space="0" w:color="auto"/>
              <w:bottom w:val="single" w:sz="4" w:space="0" w:color="auto"/>
              <w:right w:val="single" w:sz="6" w:space="0" w:color="auto"/>
            </w:tcBorders>
            <w:hideMark/>
          </w:tcPr>
          <w:p w14:paraId="6950A04E" w14:textId="0875333B" w:rsidR="00CA6F5A" w:rsidRPr="00BD2111" w:rsidRDefault="00CA6F5A" w:rsidP="00BD2111">
            <w:pPr>
              <w:pStyle w:val="TableTextS5"/>
              <w:spacing w:before="60" w:after="60"/>
              <w:ind w:left="0" w:firstLine="0"/>
              <w:rPr>
                <w:rStyle w:val="Artref"/>
              </w:rPr>
            </w:pPr>
            <w:r w:rsidRPr="00BD2111">
              <w:rPr>
                <w:rStyle w:val="Artref"/>
                <w:color w:val="000000"/>
              </w:rPr>
              <w:br/>
              <w:t>5.341</w:t>
            </w:r>
            <w:r w:rsidRPr="00BD2111">
              <w:rPr>
                <w:rStyle w:val="Artref"/>
              </w:rPr>
              <w:t xml:space="preserve">  </w:t>
            </w:r>
            <w:r w:rsidRPr="00BD2111">
              <w:rPr>
                <w:rStyle w:val="Artref"/>
                <w:color w:val="000000"/>
              </w:rPr>
              <w:t>5.364</w:t>
            </w:r>
            <w:r w:rsidRPr="00BD2111">
              <w:rPr>
                <w:rStyle w:val="Artref"/>
              </w:rPr>
              <w:t xml:space="preserve">  </w:t>
            </w:r>
            <w:r w:rsidRPr="00BD2111">
              <w:rPr>
                <w:rStyle w:val="Artref"/>
                <w:color w:val="000000"/>
              </w:rPr>
              <w:t>5.366</w:t>
            </w:r>
            <w:r w:rsidRPr="00BD2111">
              <w:rPr>
                <w:rStyle w:val="Artref"/>
              </w:rPr>
              <w:t xml:space="preserve">  </w:t>
            </w:r>
            <w:r w:rsidRPr="00BD2111">
              <w:rPr>
                <w:rStyle w:val="Artref"/>
                <w:color w:val="000000"/>
              </w:rPr>
              <w:t>5.367</w:t>
            </w:r>
            <w:r w:rsidRPr="00BD2111">
              <w:rPr>
                <w:rStyle w:val="Artref"/>
              </w:rPr>
              <w:t xml:space="preserve">  </w:t>
            </w:r>
            <w:r w:rsidRPr="00BD2111">
              <w:rPr>
                <w:rStyle w:val="Artref"/>
              </w:rPr>
              <w:br/>
            </w:r>
            <w:ins w:id="12" w:author="Granger, Richard Bruce" w:date="2019-10-15T10:44:00Z">
              <w:r w:rsidR="007E7856">
                <w:rPr>
                  <w:rStyle w:val="Artref"/>
                  <w:color w:val="000000"/>
                </w:rPr>
                <w:t xml:space="preserve">MOD </w:t>
              </w:r>
            </w:ins>
            <w:r w:rsidRPr="00BD2111">
              <w:rPr>
                <w:rStyle w:val="Artref"/>
                <w:color w:val="000000"/>
              </w:rPr>
              <w:t>5.368</w:t>
            </w:r>
            <w:r w:rsidRPr="00BD2111">
              <w:rPr>
                <w:rStyle w:val="Artref"/>
              </w:rPr>
              <w:t xml:space="preserve">  </w:t>
            </w:r>
            <w:r w:rsidRPr="00BD2111">
              <w:rPr>
                <w:rStyle w:val="Artref"/>
                <w:color w:val="000000"/>
              </w:rPr>
              <w:t>5.370</w:t>
            </w:r>
            <w:r w:rsidRPr="00BD2111">
              <w:rPr>
                <w:rStyle w:val="Artref"/>
              </w:rPr>
              <w:t xml:space="preserve">  </w:t>
            </w:r>
            <w:ins w:id="13" w:author="Granger, Richard Bruce" w:date="2019-10-15T10:44:00Z">
              <w:r w:rsidR="007E7856">
                <w:rPr>
                  <w:rStyle w:val="Artref"/>
                </w:rPr>
                <w:t xml:space="preserve">MOD </w:t>
              </w:r>
            </w:ins>
            <w:r w:rsidRPr="00BD2111">
              <w:rPr>
                <w:rStyle w:val="Artref"/>
                <w:color w:val="000000"/>
              </w:rPr>
              <w:t>5.372</w:t>
            </w:r>
          </w:p>
        </w:tc>
        <w:tc>
          <w:tcPr>
            <w:tcW w:w="3100" w:type="dxa"/>
            <w:tcBorders>
              <w:top w:val="nil"/>
              <w:left w:val="single" w:sz="6" w:space="0" w:color="auto"/>
              <w:bottom w:val="single" w:sz="4" w:space="0" w:color="auto"/>
              <w:right w:val="single" w:sz="6" w:space="0" w:color="auto"/>
            </w:tcBorders>
            <w:hideMark/>
          </w:tcPr>
          <w:p w14:paraId="5522B710" w14:textId="6F770C54" w:rsidR="00CA6F5A" w:rsidRPr="00BD2111" w:rsidRDefault="00CA6F5A" w:rsidP="00BD2111">
            <w:pPr>
              <w:pStyle w:val="TableTextS5"/>
              <w:spacing w:before="60" w:after="60"/>
              <w:ind w:left="0" w:firstLine="0"/>
              <w:rPr>
                <w:color w:val="000000"/>
              </w:rPr>
            </w:pPr>
            <w:r w:rsidRPr="00BD2111">
              <w:rPr>
                <w:rStyle w:val="Artref"/>
                <w:color w:val="000000"/>
              </w:rPr>
              <w:br/>
              <w:t>5.341</w:t>
            </w:r>
            <w:r w:rsidRPr="00BD2111">
              <w:rPr>
                <w:color w:val="000000"/>
              </w:rPr>
              <w:t xml:space="preserve">  </w:t>
            </w:r>
            <w:r w:rsidRPr="00BD2111">
              <w:rPr>
                <w:rStyle w:val="Artref"/>
                <w:color w:val="000000"/>
              </w:rPr>
              <w:t>5.355</w:t>
            </w:r>
            <w:r w:rsidRPr="00BD2111">
              <w:rPr>
                <w:color w:val="000000"/>
              </w:rPr>
              <w:t xml:space="preserve">  </w:t>
            </w:r>
            <w:r w:rsidRPr="00BD2111">
              <w:rPr>
                <w:rStyle w:val="Artref"/>
                <w:color w:val="000000"/>
              </w:rPr>
              <w:t>5.359</w:t>
            </w:r>
            <w:r w:rsidRPr="00BD2111">
              <w:rPr>
                <w:color w:val="000000"/>
              </w:rPr>
              <w:t xml:space="preserve">  </w:t>
            </w:r>
            <w:r w:rsidRPr="00BD2111">
              <w:rPr>
                <w:rStyle w:val="Artref"/>
                <w:color w:val="000000"/>
              </w:rPr>
              <w:t>5.364</w:t>
            </w:r>
            <w:r w:rsidRPr="00BD2111">
              <w:rPr>
                <w:color w:val="000000"/>
              </w:rPr>
              <w:t xml:space="preserve">  </w:t>
            </w:r>
            <w:r w:rsidRPr="00BD2111">
              <w:rPr>
                <w:rStyle w:val="Artref"/>
                <w:color w:val="000000"/>
              </w:rPr>
              <w:t>5.366</w:t>
            </w:r>
            <w:r w:rsidRPr="00BD2111">
              <w:rPr>
                <w:color w:val="000000"/>
              </w:rPr>
              <w:t xml:space="preserve">  </w:t>
            </w:r>
            <w:r w:rsidRPr="00BD2111">
              <w:rPr>
                <w:rStyle w:val="Artref"/>
                <w:color w:val="000000"/>
              </w:rPr>
              <w:t>5.367</w:t>
            </w:r>
            <w:r w:rsidRPr="00BD2111">
              <w:rPr>
                <w:color w:val="000000"/>
              </w:rPr>
              <w:t xml:space="preserve">  </w:t>
            </w:r>
            <w:ins w:id="14" w:author="Granger, Richard Bruce" w:date="2019-10-15T10:44:00Z">
              <w:r w:rsidR="007E7856">
                <w:rPr>
                  <w:color w:val="000000"/>
                </w:rPr>
                <w:t xml:space="preserve">MOD </w:t>
              </w:r>
            </w:ins>
            <w:r w:rsidRPr="00BD2111">
              <w:rPr>
                <w:rStyle w:val="Artref"/>
                <w:color w:val="000000"/>
              </w:rPr>
              <w:t>5.368</w:t>
            </w:r>
            <w:r w:rsidRPr="00BD2111">
              <w:rPr>
                <w:color w:val="000000"/>
              </w:rPr>
              <w:t xml:space="preserve">  </w:t>
            </w:r>
            <w:r w:rsidRPr="00BD2111">
              <w:rPr>
                <w:rStyle w:val="Artref"/>
                <w:color w:val="000000"/>
              </w:rPr>
              <w:t>5.369</w:t>
            </w:r>
            <w:r w:rsidRPr="00BD2111">
              <w:rPr>
                <w:color w:val="000000"/>
              </w:rPr>
              <w:t xml:space="preserve">  </w:t>
            </w:r>
            <w:ins w:id="15" w:author="Granger, Richard Bruce" w:date="2019-10-15T10:44:00Z">
              <w:r w:rsidR="007E7856">
                <w:rPr>
                  <w:color w:val="000000"/>
                </w:rPr>
                <w:t xml:space="preserve">MOD </w:t>
              </w:r>
            </w:ins>
            <w:r w:rsidRPr="00BD2111">
              <w:rPr>
                <w:rStyle w:val="Artref"/>
                <w:color w:val="000000"/>
              </w:rPr>
              <w:t>5.372</w:t>
            </w:r>
          </w:p>
        </w:tc>
      </w:tr>
      <w:tr w:rsidR="00CA6F5A" w:rsidRPr="00BD2111" w14:paraId="5FA89FF3" w14:textId="77777777" w:rsidTr="00CA6F5A">
        <w:trPr>
          <w:cantSplit/>
          <w:jc w:val="center"/>
        </w:trPr>
        <w:tc>
          <w:tcPr>
            <w:tcW w:w="3099" w:type="dxa"/>
            <w:tcBorders>
              <w:top w:val="single" w:sz="4" w:space="0" w:color="auto"/>
              <w:left w:val="single" w:sz="6" w:space="0" w:color="auto"/>
              <w:bottom w:val="nil"/>
              <w:right w:val="single" w:sz="6" w:space="0" w:color="auto"/>
            </w:tcBorders>
            <w:hideMark/>
          </w:tcPr>
          <w:p w14:paraId="35918867" w14:textId="77777777" w:rsidR="00CA6F5A" w:rsidRPr="00BD2111" w:rsidRDefault="00CA6F5A" w:rsidP="00BD2111">
            <w:pPr>
              <w:pStyle w:val="TableTextS5"/>
              <w:spacing w:before="60" w:after="60"/>
              <w:rPr>
                <w:rStyle w:val="Tablefreq"/>
              </w:rPr>
            </w:pPr>
            <w:r w:rsidRPr="00BD2111">
              <w:rPr>
                <w:rStyle w:val="Tablefreq"/>
              </w:rPr>
              <w:t>1 610.6-1 613.8</w:t>
            </w:r>
          </w:p>
          <w:p w14:paraId="2B2A995B" w14:textId="77777777" w:rsidR="00CA6F5A" w:rsidRPr="00BD2111" w:rsidRDefault="00CA6F5A" w:rsidP="00BD2111">
            <w:pPr>
              <w:pStyle w:val="TableTextS5"/>
              <w:spacing w:before="60" w:after="60"/>
              <w:rPr>
                <w:color w:val="000000"/>
              </w:rPr>
            </w:pPr>
            <w:r w:rsidRPr="00BD2111">
              <w:rPr>
                <w:color w:val="000000"/>
              </w:rPr>
              <w:t>MOBILE-SATELLITE</w:t>
            </w:r>
            <w:r w:rsidRPr="00BD2111">
              <w:rPr>
                <w:color w:val="000000"/>
              </w:rPr>
              <w:br/>
              <w:t xml:space="preserve">(Earth-to-space)  </w:t>
            </w:r>
            <w:r w:rsidRPr="00BD2111">
              <w:rPr>
                <w:rStyle w:val="Artref"/>
                <w:color w:val="000000"/>
              </w:rPr>
              <w:t>5.351A</w:t>
            </w:r>
          </w:p>
          <w:p w14:paraId="1C4A0BE8" w14:textId="77777777" w:rsidR="00CA6F5A" w:rsidRPr="00BD2111" w:rsidRDefault="00CA6F5A" w:rsidP="00BD2111">
            <w:pPr>
              <w:pStyle w:val="TableTextS5"/>
              <w:spacing w:before="60" w:after="60"/>
              <w:rPr>
                <w:color w:val="000000"/>
              </w:rPr>
            </w:pPr>
            <w:r w:rsidRPr="00BD2111">
              <w:rPr>
                <w:color w:val="000000"/>
              </w:rPr>
              <w:t>RADIO ASTRONOMY</w:t>
            </w:r>
          </w:p>
          <w:p w14:paraId="5FB78092" w14:textId="77777777" w:rsidR="00CA6F5A" w:rsidRPr="00BD2111" w:rsidRDefault="00CA6F5A" w:rsidP="00BD2111">
            <w:pPr>
              <w:pStyle w:val="TableTextS5"/>
              <w:spacing w:before="60" w:after="60"/>
              <w:rPr>
                <w:color w:val="000000"/>
              </w:rPr>
            </w:pPr>
            <w:r w:rsidRPr="00BD2111">
              <w:rPr>
                <w:color w:val="000000"/>
              </w:rPr>
              <w:t>AERONAUTICAL</w:t>
            </w:r>
            <w:r w:rsidRPr="00BD2111">
              <w:rPr>
                <w:color w:val="000000"/>
              </w:rPr>
              <w:br/>
              <w:t>RADIONAVIGATION</w:t>
            </w:r>
          </w:p>
        </w:tc>
        <w:tc>
          <w:tcPr>
            <w:tcW w:w="3100" w:type="dxa"/>
            <w:tcBorders>
              <w:top w:val="single" w:sz="4" w:space="0" w:color="auto"/>
              <w:left w:val="single" w:sz="6" w:space="0" w:color="auto"/>
              <w:bottom w:val="nil"/>
              <w:right w:val="single" w:sz="6" w:space="0" w:color="auto"/>
            </w:tcBorders>
            <w:hideMark/>
          </w:tcPr>
          <w:p w14:paraId="1DCC5136" w14:textId="77777777" w:rsidR="00CA6F5A" w:rsidRPr="00BD2111" w:rsidRDefault="00CA6F5A" w:rsidP="00BD2111">
            <w:pPr>
              <w:pStyle w:val="TableTextS5"/>
              <w:spacing w:before="60" w:after="60"/>
              <w:rPr>
                <w:rStyle w:val="Tablefreq"/>
              </w:rPr>
            </w:pPr>
            <w:r w:rsidRPr="00BD2111">
              <w:rPr>
                <w:rStyle w:val="Tablefreq"/>
              </w:rPr>
              <w:t>1 610.6-1 613.8</w:t>
            </w:r>
          </w:p>
          <w:p w14:paraId="425434DF" w14:textId="77777777" w:rsidR="00CA6F5A" w:rsidRPr="00BD2111" w:rsidRDefault="00CA6F5A" w:rsidP="00BD2111">
            <w:pPr>
              <w:pStyle w:val="TableTextS5"/>
              <w:spacing w:before="60" w:after="60"/>
              <w:rPr>
                <w:color w:val="000000"/>
              </w:rPr>
            </w:pPr>
            <w:r w:rsidRPr="00BD2111">
              <w:rPr>
                <w:color w:val="000000"/>
              </w:rPr>
              <w:t>MOBILE-SATELLITE</w:t>
            </w:r>
            <w:r w:rsidRPr="00BD2111">
              <w:rPr>
                <w:color w:val="000000"/>
              </w:rPr>
              <w:br/>
              <w:t xml:space="preserve">(Earth-to-space)  </w:t>
            </w:r>
            <w:r w:rsidRPr="00BD2111">
              <w:rPr>
                <w:rStyle w:val="Artref"/>
                <w:color w:val="000000"/>
              </w:rPr>
              <w:t>5.351A</w:t>
            </w:r>
          </w:p>
          <w:p w14:paraId="337D27F4" w14:textId="77777777" w:rsidR="00CA6F5A" w:rsidRPr="00BD2111" w:rsidRDefault="00CA6F5A" w:rsidP="00BD2111">
            <w:pPr>
              <w:pStyle w:val="TableTextS5"/>
              <w:spacing w:before="60" w:after="60"/>
              <w:rPr>
                <w:color w:val="000000"/>
              </w:rPr>
            </w:pPr>
            <w:r w:rsidRPr="00BD2111">
              <w:rPr>
                <w:color w:val="000000"/>
              </w:rPr>
              <w:t>RADIO ASTRONOMY</w:t>
            </w:r>
          </w:p>
          <w:p w14:paraId="6372866B" w14:textId="77777777" w:rsidR="00CA6F5A" w:rsidRPr="00BD2111" w:rsidRDefault="00CA6F5A" w:rsidP="00BD2111">
            <w:pPr>
              <w:pStyle w:val="TableTextS5"/>
              <w:spacing w:before="60" w:after="60"/>
              <w:rPr>
                <w:color w:val="000000"/>
              </w:rPr>
            </w:pPr>
            <w:r w:rsidRPr="00BD2111">
              <w:rPr>
                <w:color w:val="000000"/>
              </w:rPr>
              <w:t>AERONAUTICAL</w:t>
            </w:r>
            <w:r w:rsidRPr="00BD2111">
              <w:rPr>
                <w:color w:val="000000"/>
              </w:rPr>
              <w:br/>
              <w:t>RADIONAVIGATION</w:t>
            </w:r>
          </w:p>
          <w:p w14:paraId="3B9B9B5A" w14:textId="77777777" w:rsidR="00CA6F5A" w:rsidRPr="00BD2111" w:rsidRDefault="00CA6F5A" w:rsidP="00BD2111">
            <w:pPr>
              <w:pStyle w:val="TableTextS5"/>
              <w:spacing w:before="60" w:after="60"/>
              <w:rPr>
                <w:color w:val="000000"/>
              </w:rPr>
            </w:pPr>
            <w:r w:rsidRPr="00BD2111">
              <w:rPr>
                <w:color w:val="000000"/>
              </w:rPr>
              <w:t>RADIODETERMINATION-SATELLITE (Earth-to-space)</w:t>
            </w:r>
          </w:p>
        </w:tc>
        <w:tc>
          <w:tcPr>
            <w:tcW w:w="3100" w:type="dxa"/>
            <w:tcBorders>
              <w:top w:val="single" w:sz="4" w:space="0" w:color="auto"/>
              <w:left w:val="single" w:sz="6" w:space="0" w:color="auto"/>
              <w:bottom w:val="nil"/>
              <w:right w:val="single" w:sz="6" w:space="0" w:color="auto"/>
            </w:tcBorders>
            <w:hideMark/>
          </w:tcPr>
          <w:p w14:paraId="5BA3956C" w14:textId="77777777" w:rsidR="00CA6F5A" w:rsidRPr="00BD2111" w:rsidRDefault="00CA6F5A" w:rsidP="00BD2111">
            <w:pPr>
              <w:pStyle w:val="TableTextS5"/>
              <w:spacing w:before="60" w:after="60"/>
              <w:rPr>
                <w:rStyle w:val="Tablefreq"/>
              </w:rPr>
            </w:pPr>
            <w:r w:rsidRPr="00BD2111">
              <w:rPr>
                <w:rStyle w:val="Tablefreq"/>
              </w:rPr>
              <w:t>1 610.6-1 613.8</w:t>
            </w:r>
          </w:p>
          <w:p w14:paraId="2DA8463F" w14:textId="77777777" w:rsidR="00CA6F5A" w:rsidRPr="00BD2111" w:rsidRDefault="00CA6F5A" w:rsidP="00BD2111">
            <w:pPr>
              <w:pStyle w:val="TableTextS5"/>
              <w:spacing w:before="60" w:after="60"/>
              <w:rPr>
                <w:color w:val="000000"/>
              </w:rPr>
            </w:pPr>
            <w:r w:rsidRPr="00BD2111">
              <w:rPr>
                <w:color w:val="000000"/>
              </w:rPr>
              <w:t>MOBILE-SATELLITE</w:t>
            </w:r>
            <w:r w:rsidRPr="00BD2111">
              <w:rPr>
                <w:color w:val="000000"/>
              </w:rPr>
              <w:br/>
              <w:t xml:space="preserve">(Earth-to-space)  </w:t>
            </w:r>
            <w:r w:rsidRPr="00BD2111">
              <w:rPr>
                <w:rStyle w:val="Artref"/>
                <w:color w:val="000000"/>
              </w:rPr>
              <w:t>5.351A</w:t>
            </w:r>
          </w:p>
          <w:p w14:paraId="2B9BBBF3" w14:textId="77777777" w:rsidR="00CA6F5A" w:rsidRPr="00BD2111" w:rsidRDefault="00CA6F5A" w:rsidP="00BD2111">
            <w:pPr>
              <w:pStyle w:val="TableTextS5"/>
              <w:spacing w:before="60" w:after="60"/>
              <w:rPr>
                <w:color w:val="000000"/>
              </w:rPr>
            </w:pPr>
            <w:r w:rsidRPr="00BD2111">
              <w:rPr>
                <w:color w:val="000000"/>
              </w:rPr>
              <w:t>RADIO ASTRONOMY</w:t>
            </w:r>
          </w:p>
          <w:p w14:paraId="108623AF" w14:textId="77777777" w:rsidR="00CA6F5A" w:rsidRPr="00BD2111" w:rsidRDefault="00CA6F5A" w:rsidP="00BD2111">
            <w:pPr>
              <w:pStyle w:val="TableTextS5"/>
              <w:spacing w:before="60" w:after="60"/>
              <w:rPr>
                <w:color w:val="000000"/>
              </w:rPr>
            </w:pPr>
            <w:r w:rsidRPr="00BD2111">
              <w:rPr>
                <w:color w:val="000000"/>
              </w:rPr>
              <w:t>AERONAUTICAL</w:t>
            </w:r>
            <w:r w:rsidRPr="00BD2111">
              <w:rPr>
                <w:color w:val="000000"/>
              </w:rPr>
              <w:br/>
              <w:t>RADIONAVIGATION</w:t>
            </w:r>
          </w:p>
          <w:p w14:paraId="0513B237" w14:textId="77777777" w:rsidR="00CA6F5A" w:rsidRPr="00BD2111" w:rsidRDefault="00CA6F5A" w:rsidP="00BD2111">
            <w:pPr>
              <w:pStyle w:val="TableTextS5"/>
              <w:spacing w:before="60" w:after="60"/>
              <w:rPr>
                <w:color w:val="000000"/>
              </w:rPr>
            </w:pPr>
            <w:r w:rsidRPr="00BD2111">
              <w:rPr>
                <w:color w:val="000000"/>
              </w:rPr>
              <w:t>Radiodetermination-satellite</w:t>
            </w:r>
            <w:r w:rsidRPr="00BD2111">
              <w:rPr>
                <w:color w:val="000000"/>
              </w:rPr>
              <w:br/>
              <w:t xml:space="preserve">(Earth-to-space) </w:t>
            </w:r>
          </w:p>
        </w:tc>
      </w:tr>
      <w:tr w:rsidR="00CA6F5A" w:rsidRPr="00BD2111" w14:paraId="3E59C65C" w14:textId="77777777" w:rsidTr="00CA6F5A">
        <w:trPr>
          <w:cantSplit/>
          <w:jc w:val="center"/>
        </w:trPr>
        <w:tc>
          <w:tcPr>
            <w:tcW w:w="3099" w:type="dxa"/>
            <w:tcBorders>
              <w:top w:val="nil"/>
              <w:left w:val="single" w:sz="6" w:space="0" w:color="auto"/>
              <w:bottom w:val="single" w:sz="4" w:space="0" w:color="auto"/>
              <w:right w:val="single" w:sz="6" w:space="0" w:color="auto"/>
            </w:tcBorders>
            <w:hideMark/>
          </w:tcPr>
          <w:p w14:paraId="630D216A" w14:textId="248ABBBC" w:rsidR="00CA6F5A" w:rsidRPr="00BD2111" w:rsidRDefault="00CA6F5A" w:rsidP="00BD2111">
            <w:pPr>
              <w:pStyle w:val="TableTextS5"/>
              <w:spacing w:before="60" w:after="60"/>
              <w:ind w:left="0" w:firstLine="0"/>
              <w:rPr>
                <w:color w:val="000000"/>
              </w:rPr>
            </w:pPr>
            <w:r w:rsidRPr="00BD2111">
              <w:rPr>
                <w:rStyle w:val="Artref"/>
                <w:color w:val="000000"/>
              </w:rPr>
              <w:t>5.149</w:t>
            </w:r>
            <w:r w:rsidRPr="00BD2111">
              <w:rPr>
                <w:color w:val="000000"/>
              </w:rPr>
              <w:t xml:space="preserve">  </w:t>
            </w:r>
            <w:r w:rsidRPr="00BD2111">
              <w:rPr>
                <w:rStyle w:val="Artref"/>
                <w:color w:val="000000"/>
              </w:rPr>
              <w:t>5.341</w:t>
            </w:r>
            <w:r w:rsidRPr="00BD2111">
              <w:rPr>
                <w:color w:val="000000"/>
              </w:rPr>
              <w:t xml:space="preserve">  </w:t>
            </w:r>
            <w:r w:rsidRPr="00BD2111">
              <w:rPr>
                <w:rStyle w:val="Artref"/>
                <w:color w:val="000000"/>
              </w:rPr>
              <w:t>5.355</w:t>
            </w:r>
            <w:r w:rsidRPr="00BD2111">
              <w:rPr>
                <w:color w:val="000000"/>
              </w:rPr>
              <w:t xml:space="preserve">  </w:t>
            </w:r>
            <w:r w:rsidRPr="00BD2111">
              <w:rPr>
                <w:rStyle w:val="Artref"/>
                <w:color w:val="000000"/>
              </w:rPr>
              <w:t>5.359</w:t>
            </w:r>
            <w:r w:rsidRPr="00BD2111">
              <w:rPr>
                <w:color w:val="000000"/>
              </w:rPr>
              <w:t xml:space="preserve">  </w:t>
            </w:r>
            <w:r w:rsidRPr="00BD2111">
              <w:rPr>
                <w:rStyle w:val="Artref"/>
                <w:color w:val="000000"/>
              </w:rPr>
              <w:t>5.364</w:t>
            </w:r>
            <w:r w:rsidRPr="00BD2111">
              <w:rPr>
                <w:color w:val="000000"/>
              </w:rPr>
              <w:t xml:space="preserve">  </w:t>
            </w:r>
            <w:r w:rsidRPr="00BD2111">
              <w:rPr>
                <w:rStyle w:val="Artref"/>
                <w:color w:val="000000"/>
              </w:rPr>
              <w:t>5.366</w:t>
            </w:r>
            <w:r w:rsidRPr="00BD2111">
              <w:rPr>
                <w:color w:val="000000"/>
              </w:rPr>
              <w:t xml:space="preserve">  </w:t>
            </w:r>
            <w:r w:rsidRPr="00BD2111">
              <w:rPr>
                <w:rStyle w:val="Artref"/>
                <w:color w:val="000000"/>
              </w:rPr>
              <w:t>5.367</w:t>
            </w:r>
            <w:r w:rsidRPr="00BD2111">
              <w:rPr>
                <w:color w:val="000000"/>
              </w:rPr>
              <w:t xml:space="preserve">  </w:t>
            </w:r>
            <w:ins w:id="16" w:author="Granger, Richard Bruce" w:date="2019-10-15T10:44:00Z">
              <w:r w:rsidR="007E7856">
                <w:rPr>
                  <w:color w:val="000000"/>
                </w:rPr>
                <w:t xml:space="preserve">MOD </w:t>
              </w:r>
            </w:ins>
            <w:r w:rsidRPr="00BD2111">
              <w:rPr>
                <w:rStyle w:val="Artref"/>
                <w:color w:val="000000"/>
              </w:rPr>
              <w:t>5.368</w:t>
            </w:r>
            <w:r w:rsidRPr="00BD2111">
              <w:rPr>
                <w:color w:val="000000"/>
              </w:rPr>
              <w:t xml:space="preserve">  </w:t>
            </w:r>
            <w:r w:rsidRPr="00BD2111">
              <w:rPr>
                <w:rStyle w:val="Artref"/>
                <w:color w:val="000000"/>
              </w:rPr>
              <w:t>5.369</w:t>
            </w:r>
            <w:r w:rsidRPr="00BD2111">
              <w:rPr>
                <w:color w:val="000000"/>
              </w:rPr>
              <w:t xml:space="preserve">  </w:t>
            </w:r>
            <w:r w:rsidRPr="00BD2111">
              <w:rPr>
                <w:color w:val="000000"/>
              </w:rPr>
              <w:br/>
            </w:r>
            <w:r w:rsidRPr="00BD2111">
              <w:rPr>
                <w:rStyle w:val="Artref"/>
                <w:color w:val="000000"/>
              </w:rPr>
              <w:t>5.371</w:t>
            </w:r>
            <w:r w:rsidRPr="00BD2111">
              <w:rPr>
                <w:color w:val="000000"/>
              </w:rPr>
              <w:t xml:space="preserve">  </w:t>
            </w:r>
            <w:ins w:id="17" w:author="Granger, Richard Bruce" w:date="2019-10-15T10:44:00Z">
              <w:r w:rsidR="007E7856">
                <w:rPr>
                  <w:color w:val="000000"/>
                </w:rPr>
                <w:t xml:space="preserve">MOD </w:t>
              </w:r>
            </w:ins>
            <w:r w:rsidRPr="00BD2111">
              <w:rPr>
                <w:rStyle w:val="Artref"/>
                <w:color w:val="000000"/>
              </w:rPr>
              <w:t>5.372</w:t>
            </w:r>
          </w:p>
        </w:tc>
        <w:tc>
          <w:tcPr>
            <w:tcW w:w="3100" w:type="dxa"/>
            <w:tcBorders>
              <w:top w:val="nil"/>
              <w:left w:val="single" w:sz="6" w:space="0" w:color="auto"/>
              <w:bottom w:val="single" w:sz="4" w:space="0" w:color="auto"/>
              <w:right w:val="single" w:sz="6" w:space="0" w:color="auto"/>
            </w:tcBorders>
            <w:hideMark/>
          </w:tcPr>
          <w:p w14:paraId="09C7CE2E" w14:textId="5AD7A1CD" w:rsidR="00CA6F5A" w:rsidRPr="00BD2111" w:rsidRDefault="00CA6F5A" w:rsidP="00BD2111">
            <w:pPr>
              <w:pStyle w:val="TableTextS5"/>
              <w:spacing w:before="60" w:after="60"/>
              <w:ind w:left="0" w:firstLine="0"/>
              <w:rPr>
                <w:color w:val="000000"/>
              </w:rPr>
            </w:pPr>
            <w:r w:rsidRPr="00BD2111">
              <w:rPr>
                <w:color w:val="000000"/>
              </w:rPr>
              <w:br/>
            </w:r>
            <w:r w:rsidRPr="00BD2111">
              <w:rPr>
                <w:rStyle w:val="Artref"/>
                <w:color w:val="000000"/>
              </w:rPr>
              <w:t>5.149</w:t>
            </w:r>
            <w:r w:rsidRPr="00BD2111">
              <w:rPr>
                <w:color w:val="000000"/>
              </w:rPr>
              <w:t xml:space="preserve">  </w:t>
            </w:r>
            <w:r w:rsidRPr="00BD2111">
              <w:rPr>
                <w:rStyle w:val="Artref"/>
                <w:color w:val="000000"/>
              </w:rPr>
              <w:t>5.341</w:t>
            </w:r>
            <w:r w:rsidRPr="00BD2111">
              <w:rPr>
                <w:color w:val="000000"/>
              </w:rPr>
              <w:t xml:space="preserve">  </w:t>
            </w:r>
            <w:r w:rsidRPr="00BD2111">
              <w:rPr>
                <w:rStyle w:val="Artref"/>
                <w:color w:val="000000"/>
              </w:rPr>
              <w:t>5.364</w:t>
            </w:r>
            <w:r w:rsidRPr="00BD2111">
              <w:rPr>
                <w:color w:val="000000"/>
              </w:rPr>
              <w:t xml:space="preserve">  </w:t>
            </w:r>
            <w:r w:rsidRPr="00BD2111">
              <w:rPr>
                <w:rStyle w:val="Artref"/>
                <w:color w:val="000000"/>
              </w:rPr>
              <w:t>5.366</w:t>
            </w:r>
            <w:r w:rsidRPr="00BD2111">
              <w:rPr>
                <w:color w:val="000000"/>
              </w:rPr>
              <w:t xml:space="preserve">  </w:t>
            </w:r>
            <w:r w:rsidRPr="00BD2111">
              <w:rPr>
                <w:color w:val="000000"/>
              </w:rPr>
              <w:br/>
            </w:r>
            <w:r w:rsidRPr="00BD2111">
              <w:rPr>
                <w:rStyle w:val="Artref"/>
                <w:color w:val="000000"/>
              </w:rPr>
              <w:t>5.367</w:t>
            </w:r>
            <w:r w:rsidRPr="00BD2111">
              <w:rPr>
                <w:color w:val="000000"/>
              </w:rPr>
              <w:t xml:space="preserve">  </w:t>
            </w:r>
            <w:ins w:id="18" w:author="Granger, Richard Bruce" w:date="2019-10-15T10:44:00Z">
              <w:r w:rsidR="007E7856">
                <w:rPr>
                  <w:color w:val="000000"/>
                </w:rPr>
                <w:t xml:space="preserve">MOD </w:t>
              </w:r>
            </w:ins>
            <w:r w:rsidRPr="00BD2111">
              <w:rPr>
                <w:rStyle w:val="Artref"/>
                <w:color w:val="000000"/>
              </w:rPr>
              <w:t>5.368</w:t>
            </w:r>
            <w:r w:rsidRPr="00BD2111">
              <w:rPr>
                <w:color w:val="000000"/>
              </w:rPr>
              <w:t xml:space="preserve">  </w:t>
            </w:r>
            <w:r w:rsidRPr="00BD2111">
              <w:rPr>
                <w:rStyle w:val="Artref"/>
                <w:color w:val="000000"/>
              </w:rPr>
              <w:t>5.370</w:t>
            </w:r>
            <w:r w:rsidRPr="00BD2111">
              <w:rPr>
                <w:color w:val="000000"/>
              </w:rPr>
              <w:t xml:space="preserve">  </w:t>
            </w:r>
            <w:ins w:id="19" w:author="Granger, Richard Bruce" w:date="2019-10-15T10:44:00Z">
              <w:r w:rsidR="007E7856">
                <w:rPr>
                  <w:color w:val="000000"/>
                </w:rPr>
                <w:t xml:space="preserve">MOD </w:t>
              </w:r>
            </w:ins>
            <w:r w:rsidRPr="00BD2111">
              <w:rPr>
                <w:rStyle w:val="Artref"/>
                <w:color w:val="000000"/>
              </w:rPr>
              <w:t>5.372</w:t>
            </w:r>
          </w:p>
        </w:tc>
        <w:tc>
          <w:tcPr>
            <w:tcW w:w="3100" w:type="dxa"/>
            <w:tcBorders>
              <w:top w:val="nil"/>
              <w:left w:val="single" w:sz="6" w:space="0" w:color="auto"/>
              <w:bottom w:val="single" w:sz="4" w:space="0" w:color="auto"/>
              <w:right w:val="single" w:sz="6" w:space="0" w:color="auto"/>
            </w:tcBorders>
            <w:hideMark/>
          </w:tcPr>
          <w:p w14:paraId="513D790D" w14:textId="4913D5BD" w:rsidR="00CA6F5A" w:rsidRPr="00BD2111" w:rsidRDefault="00CA6F5A" w:rsidP="00BD2111">
            <w:pPr>
              <w:pStyle w:val="TableTextS5"/>
              <w:spacing w:before="60" w:after="60"/>
              <w:ind w:left="0" w:firstLine="0"/>
              <w:rPr>
                <w:color w:val="000000"/>
              </w:rPr>
            </w:pPr>
            <w:r w:rsidRPr="00BD2111">
              <w:rPr>
                <w:rStyle w:val="Artref"/>
                <w:color w:val="000000"/>
              </w:rPr>
              <w:t>5.149</w:t>
            </w:r>
            <w:r w:rsidRPr="00BD2111">
              <w:rPr>
                <w:color w:val="000000"/>
              </w:rPr>
              <w:t xml:space="preserve">  </w:t>
            </w:r>
            <w:r w:rsidRPr="00BD2111">
              <w:rPr>
                <w:rStyle w:val="Artref"/>
                <w:color w:val="000000"/>
              </w:rPr>
              <w:t>5.341</w:t>
            </w:r>
            <w:r w:rsidRPr="00BD2111">
              <w:rPr>
                <w:color w:val="000000"/>
              </w:rPr>
              <w:t xml:space="preserve">  </w:t>
            </w:r>
            <w:r w:rsidRPr="00BD2111">
              <w:rPr>
                <w:rStyle w:val="Artref"/>
                <w:color w:val="000000"/>
              </w:rPr>
              <w:t>5.355</w:t>
            </w:r>
            <w:r w:rsidRPr="00BD2111">
              <w:rPr>
                <w:color w:val="000000"/>
              </w:rPr>
              <w:t xml:space="preserve">  </w:t>
            </w:r>
            <w:r w:rsidRPr="00BD2111">
              <w:rPr>
                <w:rStyle w:val="Artref"/>
                <w:color w:val="000000"/>
              </w:rPr>
              <w:t>5.359</w:t>
            </w:r>
            <w:r w:rsidRPr="00BD2111">
              <w:rPr>
                <w:color w:val="000000"/>
              </w:rPr>
              <w:t xml:space="preserve">  </w:t>
            </w:r>
            <w:r w:rsidRPr="00BD2111">
              <w:rPr>
                <w:rStyle w:val="Artref"/>
                <w:color w:val="000000"/>
              </w:rPr>
              <w:t>5.364</w:t>
            </w:r>
            <w:r w:rsidRPr="00BD2111">
              <w:rPr>
                <w:color w:val="000000"/>
              </w:rPr>
              <w:t xml:space="preserve">  </w:t>
            </w:r>
            <w:r w:rsidRPr="00BD2111">
              <w:rPr>
                <w:rStyle w:val="Artref"/>
                <w:color w:val="000000"/>
              </w:rPr>
              <w:t>5.366</w:t>
            </w:r>
            <w:r w:rsidRPr="00BD2111">
              <w:rPr>
                <w:color w:val="000000"/>
              </w:rPr>
              <w:t xml:space="preserve">  </w:t>
            </w:r>
            <w:r w:rsidRPr="00BD2111">
              <w:rPr>
                <w:rStyle w:val="Artref"/>
                <w:color w:val="000000"/>
              </w:rPr>
              <w:t>5.367</w:t>
            </w:r>
            <w:r w:rsidRPr="00BD2111">
              <w:rPr>
                <w:color w:val="000000"/>
              </w:rPr>
              <w:t xml:space="preserve">  </w:t>
            </w:r>
            <w:ins w:id="20" w:author="Granger, Richard Bruce" w:date="2019-10-15T10:45:00Z">
              <w:r w:rsidR="007E7856">
                <w:rPr>
                  <w:color w:val="000000"/>
                </w:rPr>
                <w:t xml:space="preserve">MOD </w:t>
              </w:r>
            </w:ins>
            <w:r w:rsidRPr="00BD2111">
              <w:rPr>
                <w:rStyle w:val="Artref"/>
                <w:color w:val="000000"/>
              </w:rPr>
              <w:t>5.368</w:t>
            </w:r>
            <w:r w:rsidRPr="00BD2111">
              <w:rPr>
                <w:color w:val="000000"/>
              </w:rPr>
              <w:t xml:space="preserve">  </w:t>
            </w:r>
            <w:r w:rsidRPr="00BD2111">
              <w:rPr>
                <w:rStyle w:val="Artref"/>
                <w:color w:val="000000"/>
              </w:rPr>
              <w:t>5.369</w:t>
            </w:r>
            <w:r w:rsidRPr="00BD2111">
              <w:rPr>
                <w:color w:val="000000"/>
              </w:rPr>
              <w:t xml:space="preserve">  </w:t>
            </w:r>
            <w:r w:rsidRPr="00BD2111">
              <w:rPr>
                <w:color w:val="000000"/>
              </w:rPr>
              <w:br/>
            </w:r>
            <w:ins w:id="21" w:author="Granger, Richard Bruce" w:date="2019-10-15T10:45:00Z">
              <w:r w:rsidR="007E7856">
                <w:rPr>
                  <w:rStyle w:val="Artref"/>
                  <w:color w:val="000000"/>
                </w:rPr>
                <w:t xml:space="preserve">MOD </w:t>
              </w:r>
            </w:ins>
            <w:r w:rsidRPr="00BD2111">
              <w:rPr>
                <w:rStyle w:val="Artref"/>
                <w:color w:val="000000"/>
              </w:rPr>
              <w:t>5.372</w:t>
            </w:r>
          </w:p>
        </w:tc>
      </w:tr>
      <w:tr w:rsidR="00CA6F5A" w:rsidRPr="00BD2111" w14:paraId="04E14C99" w14:textId="77777777" w:rsidTr="00CA6F5A">
        <w:trPr>
          <w:cantSplit/>
          <w:jc w:val="center"/>
        </w:trPr>
        <w:tc>
          <w:tcPr>
            <w:tcW w:w="3099" w:type="dxa"/>
            <w:tcBorders>
              <w:top w:val="single" w:sz="4" w:space="0" w:color="auto"/>
              <w:left w:val="single" w:sz="6" w:space="0" w:color="auto"/>
              <w:right w:val="single" w:sz="6" w:space="0" w:color="auto"/>
            </w:tcBorders>
            <w:hideMark/>
          </w:tcPr>
          <w:p w14:paraId="151B7AB6" w14:textId="6FE49AAB" w:rsidR="00CA6F5A" w:rsidRPr="00BD2111" w:rsidRDefault="00CA6F5A" w:rsidP="00BD2111">
            <w:pPr>
              <w:pStyle w:val="TableTextS5"/>
              <w:spacing w:before="60" w:after="60"/>
              <w:rPr>
                <w:rStyle w:val="Tablefreq"/>
              </w:rPr>
            </w:pPr>
            <w:r w:rsidRPr="00BD2111">
              <w:rPr>
                <w:rStyle w:val="Tablefreq"/>
              </w:rPr>
              <w:t>1 613.8-1 62</w:t>
            </w:r>
            <w:ins w:id="22" w:author="Granger, Richard Bruce" w:date="2019-10-15T10:45:00Z">
              <w:r w:rsidR="007E7856">
                <w:rPr>
                  <w:rStyle w:val="Tablefreq"/>
                </w:rPr>
                <w:t>1</w:t>
              </w:r>
            </w:ins>
            <w:del w:id="23" w:author="Granger, Richard Bruce" w:date="2019-10-15T10:45:00Z">
              <w:r w:rsidRPr="00BD2111" w:rsidDel="007E7856">
                <w:rPr>
                  <w:rStyle w:val="Tablefreq"/>
                </w:rPr>
                <w:delText>6</w:delText>
              </w:r>
            </w:del>
            <w:r w:rsidRPr="00BD2111">
              <w:rPr>
                <w:rStyle w:val="Tablefreq"/>
              </w:rPr>
              <w:t>.</w:t>
            </w:r>
            <w:ins w:id="24" w:author="Granger, Richard Bruce" w:date="2019-10-15T10:45:00Z">
              <w:r w:rsidR="007E7856">
                <w:rPr>
                  <w:rStyle w:val="Tablefreq"/>
                </w:rPr>
                <w:t>3</w:t>
              </w:r>
            </w:ins>
            <w:r w:rsidRPr="00BD2111">
              <w:rPr>
                <w:rStyle w:val="Tablefreq"/>
              </w:rPr>
              <w:t>5</w:t>
            </w:r>
          </w:p>
          <w:p w14:paraId="5A3F4FF0" w14:textId="77777777" w:rsidR="00CA6F5A" w:rsidRPr="00BD2111" w:rsidRDefault="00CA6F5A" w:rsidP="00BD2111">
            <w:pPr>
              <w:pStyle w:val="TableTextS5"/>
              <w:spacing w:before="60" w:after="60"/>
              <w:rPr>
                <w:color w:val="000000"/>
              </w:rPr>
            </w:pPr>
            <w:r w:rsidRPr="00BD2111">
              <w:rPr>
                <w:color w:val="000000"/>
              </w:rPr>
              <w:t>MOBILE-SATELLITE</w:t>
            </w:r>
            <w:r w:rsidRPr="00BD2111">
              <w:rPr>
                <w:color w:val="000000"/>
              </w:rPr>
              <w:br/>
              <w:t xml:space="preserve">(Earth-to-space)  </w:t>
            </w:r>
            <w:r w:rsidRPr="00BD2111">
              <w:rPr>
                <w:rStyle w:val="Artref"/>
                <w:color w:val="000000"/>
              </w:rPr>
              <w:t>5.351A</w:t>
            </w:r>
          </w:p>
          <w:p w14:paraId="49EA9064" w14:textId="77777777" w:rsidR="00CA6F5A" w:rsidRPr="00BD2111" w:rsidRDefault="00CA6F5A" w:rsidP="00BD2111">
            <w:pPr>
              <w:pStyle w:val="TableTextS5"/>
              <w:spacing w:before="60" w:after="60"/>
              <w:rPr>
                <w:color w:val="000000"/>
              </w:rPr>
            </w:pPr>
            <w:r w:rsidRPr="00BD2111">
              <w:rPr>
                <w:color w:val="000000"/>
              </w:rPr>
              <w:t>AERONAUTICAL</w:t>
            </w:r>
            <w:r w:rsidRPr="00BD2111">
              <w:rPr>
                <w:color w:val="000000"/>
              </w:rPr>
              <w:br/>
              <w:t>RADIONAVIGATION</w:t>
            </w:r>
          </w:p>
          <w:p w14:paraId="46B21CE0" w14:textId="4D15C0A7" w:rsidR="00CA6F5A" w:rsidRPr="00BD2111" w:rsidRDefault="00CA6F5A" w:rsidP="00BD2111">
            <w:pPr>
              <w:pStyle w:val="TableTextS5"/>
              <w:spacing w:before="60" w:after="60"/>
              <w:rPr>
                <w:color w:val="000000"/>
              </w:rPr>
            </w:pPr>
            <w:r w:rsidRPr="00BD2111">
              <w:rPr>
                <w:color w:val="000000"/>
              </w:rPr>
              <w:t>Mobile-satellite (space-to-Earth)</w:t>
            </w:r>
            <w:del w:id="25" w:author="Turnbull, Karen" w:date="2019-10-16T16:34:00Z">
              <w:r w:rsidRPr="00BD2111" w:rsidDel="00996104">
                <w:rPr>
                  <w:color w:val="000000"/>
                </w:rPr>
                <w:br/>
              </w:r>
            </w:del>
            <w:del w:id="26" w:author="Granger, Richard Bruce" w:date="2019-10-15T10:45:00Z">
              <w:r w:rsidRPr="00BD2111" w:rsidDel="007E7856">
                <w:rPr>
                  <w:rStyle w:val="Artref"/>
                  <w:color w:val="000000"/>
                </w:rPr>
                <w:delText>5.208B</w:delText>
              </w:r>
            </w:del>
          </w:p>
        </w:tc>
        <w:tc>
          <w:tcPr>
            <w:tcW w:w="3100" w:type="dxa"/>
            <w:tcBorders>
              <w:top w:val="single" w:sz="4" w:space="0" w:color="auto"/>
              <w:left w:val="single" w:sz="6" w:space="0" w:color="auto"/>
              <w:right w:val="single" w:sz="6" w:space="0" w:color="auto"/>
            </w:tcBorders>
            <w:hideMark/>
          </w:tcPr>
          <w:p w14:paraId="3A0AA154" w14:textId="6DD833B1" w:rsidR="00CA6F5A" w:rsidRPr="00BD2111" w:rsidRDefault="00CA6F5A" w:rsidP="00BD2111">
            <w:pPr>
              <w:pStyle w:val="TableTextS5"/>
              <w:spacing w:before="60" w:after="60"/>
              <w:rPr>
                <w:rStyle w:val="Tablefreq"/>
              </w:rPr>
            </w:pPr>
            <w:r w:rsidRPr="00BD2111">
              <w:rPr>
                <w:rStyle w:val="Tablefreq"/>
              </w:rPr>
              <w:t>1 613.8-1 62</w:t>
            </w:r>
            <w:ins w:id="27" w:author="Granger, Richard Bruce" w:date="2019-10-15T10:46:00Z">
              <w:r w:rsidR="007E7856">
                <w:rPr>
                  <w:rStyle w:val="Tablefreq"/>
                </w:rPr>
                <w:t>1</w:t>
              </w:r>
            </w:ins>
            <w:del w:id="28" w:author="Granger, Richard Bruce" w:date="2019-10-15T10:46:00Z">
              <w:r w:rsidRPr="00BD2111" w:rsidDel="007E7856">
                <w:rPr>
                  <w:rStyle w:val="Tablefreq"/>
                </w:rPr>
                <w:delText>6</w:delText>
              </w:r>
            </w:del>
            <w:r w:rsidRPr="00BD2111">
              <w:rPr>
                <w:rStyle w:val="Tablefreq"/>
              </w:rPr>
              <w:t>.</w:t>
            </w:r>
            <w:ins w:id="29" w:author="Deraspe, Marie Jo" w:date="2019-10-25T10:05:00Z">
              <w:r w:rsidR="000F5E3C">
                <w:rPr>
                  <w:rStyle w:val="Tablefreq"/>
                </w:rPr>
                <w:t>3</w:t>
              </w:r>
            </w:ins>
            <w:bookmarkStart w:id="30" w:name="_GoBack"/>
            <w:bookmarkEnd w:id="30"/>
            <w:r w:rsidRPr="00BD2111">
              <w:rPr>
                <w:rStyle w:val="Tablefreq"/>
              </w:rPr>
              <w:t>5</w:t>
            </w:r>
          </w:p>
          <w:p w14:paraId="44DBF931" w14:textId="77777777" w:rsidR="00CA6F5A" w:rsidRPr="00BD2111" w:rsidRDefault="00CA6F5A" w:rsidP="00BD2111">
            <w:pPr>
              <w:pStyle w:val="TableTextS5"/>
              <w:spacing w:before="60" w:after="60"/>
              <w:rPr>
                <w:color w:val="000000"/>
              </w:rPr>
            </w:pPr>
            <w:r w:rsidRPr="00BD2111">
              <w:rPr>
                <w:color w:val="000000"/>
              </w:rPr>
              <w:t>MOBILE-SATELLITE</w:t>
            </w:r>
            <w:r w:rsidRPr="00BD2111">
              <w:rPr>
                <w:color w:val="000000"/>
              </w:rPr>
              <w:br/>
              <w:t xml:space="preserve">(Earth-to-space)  </w:t>
            </w:r>
            <w:r w:rsidRPr="00BD2111">
              <w:rPr>
                <w:rStyle w:val="Artref"/>
                <w:color w:val="000000"/>
              </w:rPr>
              <w:t>5.351A</w:t>
            </w:r>
          </w:p>
          <w:p w14:paraId="45F3B94C" w14:textId="77777777" w:rsidR="00CA6F5A" w:rsidRPr="00BD2111" w:rsidRDefault="00CA6F5A" w:rsidP="00BD2111">
            <w:pPr>
              <w:pStyle w:val="TableTextS5"/>
              <w:spacing w:before="60" w:after="60"/>
              <w:rPr>
                <w:color w:val="000000"/>
              </w:rPr>
            </w:pPr>
            <w:r w:rsidRPr="00BD2111">
              <w:rPr>
                <w:color w:val="000000"/>
              </w:rPr>
              <w:t>AERONAUTICAL</w:t>
            </w:r>
            <w:r w:rsidRPr="00BD2111">
              <w:rPr>
                <w:color w:val="000000"/>
              </w:rPr>
              <w:br/>
              <w:t>RADIONAVIGATION</w:t>
            </w:r>
          </w:p>
          <w:p w14:paraId="3218730D" w14:textId="77777777" w:rsidR="00CA6F5A" w:rsidRPr="00BD2111" w:rsidRDefault="00CA6F5A" w:rsidP="00BD2111">
            <w:pPr>
              <w:pStyle w:val="TableTextS5"/>
              <w:spacing w:before="60" w:after="60"/>
              <w:rPr>
                <w:color w:val="000000"/>
              </w:rPr>
            </w:pPr>
            <w:r w:rsidRPr="00BD2111">
              <w:rPr>
                <w:color w:val="000000"/>
              </w:rPr>
              <w:t>RADIODETERMINATION-</w:t>
            </w:r>
            <w:r w:rsidRPr="00BD2111">
              <w:rPr>
                <w:color w:val="000000"/>
              </w:rPr>
              <w:br/>
              <w:t>SATELLITE</w:t>
            </w:r>
            <w:r w:rsidRPr="00BD2111">
              <w:rPr>
                <w:color w:val="000000"/>
              </w:rPr>
              <w:br/>
              <w:t>(Earth-to-space)</w:t>
            </w:r>
          </w:p>
          <w:p w14:paraId="6F027669" w14:textId="455E24CE" w:rsidR="00CA6F5A" w:rsidRPr="00BD2111" w:rsidRDefault="00CA6F5A" w:rsidP="00BD2111">
            <w:pPr>
              <w:pStyle w:val="TableTextS5"/>
              <w:spacing w:before="60" w:after="60"/>
              <w:rPr>
                <w:color w:val="000000"/>
              </w:rPr>
            </w:pPr>
            <w:r w:rsidRPr="00BD2111">
              <w:rPr>
                <w:color w:val="000000"/>
              </w:rPr>
              <w:t>Mobile-satellite (space-to-Earth)</w:t>
            </w:r>
            <w:del w:id="31" w:author="Turnbull, Karen" w:date="2019-10-16T16:34:00Z">
              <w:r w:rsidRPr="00BD2111" w:rsidDel="00996104">
                <w:rPr>
                  <w:color w:val="000000"/>
                </w:rPr>
                <w:br/>
              </w:r>
            </w:del>
            <w:del w:id="32" w:author="Granger, Richard Bruce" w:date="2019-10-15T10:46:00Z">
              <w:r w:rsidRPr="00BD2111" w:rsidDel="007E7856">
                <w:rPr>
                  <w:rStyle w:val="Artref"/>
                  <w:color w:val="000000"/>
                </w:rPr>
                <w:delText>5.208B</w:delText>
              </w:r>
            </w:del>
          </w:p>
        </w:tc>
        <w:tc>
          <w:tcPr>
            <w:tcW w:w="3100" w:type="dxa"/>
            <w:tcBorders>
              <w:top w:val="single" w:sz="4" w:space="0" w:color="auto"/>
              <w:left w:val="single" w:sz="6" w:space="0" w:color="auto"/>
              <w:right w:val="single" w:sz="6" w:space="0" w:color="auto"/>
            </w:tcBorders>
            <w:hideMark/>
          </w:tcPr>
          <w:p w14:paraId="4C859F4B" w14:textId="41D907A9" w:rsidR="00CA6F5A" w:rsidRPr="00BD2111" w:rsidRDefault="00CA6F5A" w:rsidP="00BD2111">
            <w:pPr>
              <w:pStyle w:val="TableTextS5"/>
              <w:spacing w:before="60" w:after="60"/>
              <w:rPr>
                <w:rStyle w:val="Tablefreq"/>
              </w:rPr>
            </w:pPr>
            <w:r w:rsidRPr="00BD2111">
              <w:rPr>
                <w:rStyle w:val="Tablefreq"/>
              </w:rPr>
              <w:t>1 613.8-1 62</w:t>
            </w:r>
            <w:ins w:id="33" w:author="Granger, Richard Bruce" w:date="2019-10-15T10:46:00Z">
              <w:r w:rsidR="007E7856">
                <w:rPr>
                  <w:rStyle w:val="Tablefreq"/>
                </w:rPr>
                <w:t>1</w:t>
              </w:r>
            </w:ins>
            <w:del w:id="34" w:author="Granger, Richard Bruce" w:date="2019-10-15T10:46:00Z">
              <w:r w:rsidRPr="00BD2111" w:rsidDel="007E7856">
                <w:rPr>
                  <w:rStyle w:val="Tablefreq"/>
                </w:rPr>
                <w:delText>6</w:delText>
              </w:r>
            </w:del>
            <w:r w:rsidRPr="00BD2111">
              <w:rPr>
                <w:rStyle w:val="Tablefreq"/>
              </w:rPr>
              <w:t>.</w:t>
            </w:r>
            <w:ins w:id="35" w:author="Granger, Richard Bruce" w:date="2019-10-15T10:46:00Z">
              <w:r w:rsidR="007E7856">
                <w:rPr>
                  <w:rStyle w:val="Tablefreq"/>
                </w:rPr>
                <w:t>3</w:t>
              </w:r>
            </w:ins>
            <w:r w:rsidRPr="00BD2111">
              <w:rPr>
                <w:rStyle w:val="Tablefreq"/>
              </w:rPr>
              <w:t>5</w:t>
            </w:r>
          </w:p>
          <w:p w14:paraId="3D3CD18B" w14:textId="77777777" w:rsidR="00CA6F5A" w:rsidRPr="00BD2111" w:rsidRDefault="00CA6F5A" w:rsidP="00BD2111">
            <w:pPr>
              <w:pStyle w:val="TableTextS5"/>
              <w:spacing w:before="60" w:after="60"/>
              <w:rPr>
                <w:color w:val="000000"/>
              </w:rPr>
            </w:pPr>
            <w:r w:rsidRPr="00BD2111">
              <w:rPr>
                <w:color w:val="000000"/>
              </w:rPr>
              <w:t>MOBILE-SATELLITE</w:t>
            </w:r>
            <w:r w:rsidRPr="00BD2111">
              <w:rPr>
                <w:color w:val="000000"/>
              </w:rPr>
              <w:br/>
              <w:t xml:space="preserve">(Earth-to-space)  </w:t>
            </w:r>
            <w:r w:rsidRPr="00BD2111">
              <w:rPr>
                <w:rStyle w:val="Artref"/>
                <w:color w:val="000000"/>
              </w:rPr>
              <w:t>5.351A</w:t>
            </w:r>
          </w:p>
          <w:p w14:paraId="613F9E68" w14:textId="77777777" w:rsidR="00CA6F5A" w:rsidRPr="00BD2111" w:rsidRDefault="00CA6F5A" w:rsidP="00BD2111">
            <w:pPr>
              <w:pStyle w:val="TableTextS5"/>
              <w:spacing w:before="60" w:after="60"/>
              <w:rPr>
                <w:color w:val="000000"/>
              </w:rPr>
            </w:pPr>
            <w:r w:rsidRPr="00BD2111">
              <w:rPr>
                <w:color w:val="000000"/>
              </w:rPr>
              <w:t>AERONAUTICAL RADIONAVIGATION</w:t>
            </w:r>
          </w:p>
          <w:p w14:paraId="60ACDE9C" w14:textId="47B6DBA9" w:rsidR="00CA6F5A" w:rsidRPr="00BD2111" w:rsidRDefault="00CA6F5A" w:rsidP="00BD2111">
            <w:pPr>
              <w:pStyle w:val="TableTextS5"/>
              <w:spacing w:before="60" w:after="60"/>
              <w:rPr>
                <w:color w:val="000000"/>
              </w:rPr>
            </w:pPr>
            <w:r w:rsidRPr="00BD2111">
              <w:rPr>
                <w:color w:val="000000"/>
              </w:rPr>
              <w:t>Mobile-satellite (space-to-Earth)</w:t>
            </w:r>
            <w:del w:id="36" w:author="Turnbull, Karen" w:date="2019-10-16T16:34:00Z">
              <w:r w:rsidRPr="00BD2111" w:rsidDel="00996104">
                <w:rPr>
                  <w:color w:val="000000"/>
                </w:rPr>
                <w:br/>
              </w:r>
            </w:del>
            <w:del w:id="37" w:author="Granger, Richard Bruce" w:date="2019-10-15T10:46:00Z">
              <w:r w:rsidRPr="00BD2111" w:rsidDel="007E7856">
                <w:rPr>
                  <w:rStyle w:val="Artref"/>
                  <w:color w:val="000000"/>
                </w:rPr>
                <w:delText>5.208B</w:delText>
              </w:r>
            </w:del>
          </w:p>
          <w:p w14:paraId="62E4F6EA" w14:textId="77777777" w:rsidR="00CA6F5A" w:rsidRPr="00BD2111" w:rsidRDefault="00CA6F5A" w:rsidP="00BD2111">
            <w:pPr>
              <w:pStyle w:val="TableTextS5"/>
              <w:spacing w:before="60" w:after="60"/>
              <w:rPr>
                <w:color w:val="000000"/>
              </w:rPr>
            </w:pPr>
            <w:r w:rsidRPr="00BD2111">
              <w:rPr>
                <w:color w:val="000000"/>
              </w:rPr>
              <w:t>Radiodetermination-satellite</w:t>
            </w:r>
            <w:r w:rsidRPr="00BD2111">
              <w:rPr>
                <w:color w:val="000000"/>
              </w:rPr>
              <w:br/>
              <w:t>(Earth-to-space)</w:t>
            </w:r>
          </w:p>
        </w:tc>
      </w:tr>
      <w:tr w:rsidR="00CA6F5A" w:rsidRPr="00BD2111" w14:paraId="6B9A274E" w14:textId="77777777" w:rsidTr="006565C8">
        <w:trPr>
          <w:cantSplit/>
          <w:jc w:val="center"/>
        </w:trPr>
        <w:tc>
          <w:tcPr>
            <w:tcW w:w="3099" w:type="dxa"/>
            <w:tcBorders>
              <w:left w:val="single" w:sz="6" w:space="0" w:color="auto"/>
              <w:bottom w:val="single" w:sz="2" w:space="0" w:color="auto"/>
              <w:right w:val="single" w:sz="6" w:space="0" w:color="auto"/>
            </w:tcBorders>
            <w:hideMark/>
          </w:tcPr>
          <w:p w14:paraId="52443809" w14:textId="084CA6A8" w:rsidR="00CA6F5A" w:rsidRPr="00BD2111" w:rsidRDefault="00CA6F5A" w:rsidP="00BD2111">
            <w:pPr>
              <w:pStyle w:val="TableTextS5"/>
              <w:spacing w:before="60" w:after="60"/>
              <w:ind w:left="0" w:firstLine="0"/>
              <w:rPr>
                <w:color w:val="000000"/>
              </w:rPr>
            </w:pPr>
            <w:r w:rsidRPr="00BD2111">
              <w:rPr>
                <w:rStyle w:val="Artref"/>
                <w:color w:val="000000"/>
              </w:rPr>
              <w:lastRenderedPageBreak/>
              <w:t>5.341</w:t>
            </w:r>
            <w:r w:rsidRPr="00BD2111">
              <w:rPr>
                <w:color w:val="000000"/>
              </w:rPr>
              <w:t xml:space="preserve">  </w:t>
            </w:r>
            <w:r w:rsidRPr="00BD2111">
              <w:rPr>
                <w:rStyle w:val="Artref"/>
                <w:color w:val="000000"/>
              </w:rPr>
              <w:t>5.355</w:t>
            </w:r>
            <w:r w:rsidRPr="00BD2111">
              <w:rPr>
                <w:color w:val="000000"/>
              </w:rPr>
              <w:t xml:space="preserve">  </w:t>
            </w:r>
            <w:r w:rsidRPr="00BD2111">
              <w:rPr>
                <w:rStyle w:val="Artref"/>
                <w:color w:val="000000"/>
              </w:rPr>
              <w:t>5.359</w:t>
            </w:r>
            <w:r w:rsidRPr="00BD2111">
              <w:rPr>
                <w:color w:val="000000"/>
              </w:rPr>
              <w:t xml:space="preserve">  </w:t>
            </w:r>
            <w:r w:rsidRPr="00BD2111">
              <w:rPr>
                <w:rStyle w:val="Artref"/>
                <w:color w:val="000000"/>
              </w:rPr>
              <w:t>5.364</w:t>
            </w:r>
            <w:r w:rsidRPr="00BD2111">
              <w:rPr>
                <w:color w:val="000000"/>
              </w:rPr>
              <w:t xml:space="preserve">  </w:t>
            </w:r>
            <w:r w:rsidRPr="00BD2111">
              <w:rPr>
                <w:rStyle w:val="Artref"/>
                <w:color w:val="000000"/>
              </w:rPr>
              <w:t>5.365</w:t>
            </w:r>
            <w:r w:rsidRPr="00BD2111">
              <w:rPr>
                <w:color w:val="000000"/>
              </w:rPr>
              <w:t xml:space="preserve">  </w:t>
            </w:r>
            <w:r w:rsidRPr="00BD2111">
              <w:rPr>
                <w:rStyle w:val="Artref"/>
                <w:color w:val="000000"/>
              </w:rPr>
              <w:t>5.366</w:t>
            </w:r>
            <w:r w:rsidRPr="00BD2111">
              <w:rPr>
                <w:color w:val="000000"/>
              </w:rPr>
              <w:t xml:space="preserve">  </w:t>
            </w:r>
            <w:r w:rsidRPr="00BD2111">
              <w:rPr>
                <w:rStyle w:val="Artref"/>
                <w:color w:val="000000"/>
              </w:rPr>
              <w:t>5.367</w:t>
            </w:r>
            <w:r w:rsidRPr="00BD2111">
              <w:rPr>
                <w:color w:val="000000"/>
              </w:rPr>
              <w:t xml:space="preserve">  </w:t>
            </w:r>
            <w:ins w:id="38" w:author="Granger, Richard Bruce" w:date="2019-10-15T10:47:00Z">
              <w:r w:rsidR="00A41D1B">
                <w:rPr>
                  <w:color w:val="000000"/>
                </w:rPr>
                <w:t xml:space="preserve">MOD </w:t>
              </w:r>
            </w:ins>
            <w:r w:rsidRPr="00BD2111">
              <w:rPr>
                <w:rStyle w:val="Artref"/>
                <w:color w:val="000000"/>
              </w:rPr>
              <w:t>5.368</w:t>
            </w:r>
            <w:r w:rsidRPr="00BD2111">
              <w:rPr>
                <w:color w:val="000000"/>
              </w:rPr>
              <w:t xml:space="preserve">  </w:t>
            </w:r>
            <w:r w:rsidRPr="00BD2111">
              <w:rPr>
                <w:rStyle w:val="Artref"/>
                <w:color w:val="000000"/>
              </w:rPr>
              <w:t>5.369</w:t>
            </w:r>
            <w:r w:rsidRPr="00BD2111">
              <w:rPr>
                <w:color w:val="000000"/>
              </w:rPr>
              <w:t xml:space="preserve">  </w:t>
            </w:r>
            <w:r w:rsidRPr="00BD2111">
              <w:rPr>
                <w:color w:val="000000"/>
              </w:rPr>
              <w:br/>
            </w:r>
            <w:r w:rsidRPr="00BD2111">
              <w:rPr>
                <w:rStyle w:val="Artref"/>
                <w:color w:val="000000"/>
              </w:rPr>
              <w:t>5.371</w:t>
            </w:r>
            <w:r w:rsidRPr="00BD2111">
              <w:rPr>
                <w:color w:val="000000"/>
              </w:rPr>
              <w:t xml:space="preserve">  </w:t>
            </w:r>
            <w:ins w:id="39" w:author="Granger, Richard Bruce" w:date="2019-10-15T10:47:00Z">
              <w:r w:rsidR="00A41D1B">
                <w:rPr>
                  <w:color w:val="000000"/>
                </w:rPr>
                <w:t xml:space="preserve">MOD </w:t>
              </w:r>
            </w:ins>
            <w:r w:rsidRPr="00BD2111">
              <w:rPr>
                <w:rStyle w:val="Artref"/>
                <w:color w:val="000000"/>
              </w:rPr>
              <w:t>5.372</w:t>
            </w:r>
          </w:p>
        </w:tc>
        <w:tc>
          <w:tcPr>
            <w:tcW w:w="3100" w:type="dxa"/>
            <w:tcBorders>
              <w:left w:val="single" w:sz="6" w:space="0" w:color="auto"/>
              <w:bottom w:val="single" w:sz="2" w:space="0" w:color="auto"/>
              <w:right w:val="single" w:sz="6" w:space="0" w:color="auto"/>
            </w:tcBorders>
            <w:hideMark/>
          </w:tcPr>
          <w:p w14:paraId="1E26A2CA" w14:textId="490DD96F" w:rsidR="00CA6F5A" w:rsidRPr="00BD2111" w:rsidRDefault="00CA6F5A" w:rsidP="00BD2111">
            <w:pPr>
              <w:pStyle w:val="TableTextS5"/>
              <w:spacing w:before="60" w:after="60"/>
              <w:ind w:left="0" w:firstLine="0"/>
              <w:rPr>
                <w:color w:val="000000"/>
              </w:rPr>
            </w:pPr>
            <w:r w:rsidRPr="00BD2111">
              <w:rPr>
                <w:rStyle w:val="Artref"/>
                <w:color w:val="000000"/>
              </w:rPr>
              <w:br/>
              <w:t>5.341</w:t>
            </w:r>
            <w:r w:rsidRPr="00BD2111">
              <w:rPr>
                <w:color w:val="000000"/>
              </w:rPr>
              <w:t xml:space="preserve">  </w:t>
            </w:r>
            <w:r w:rsidRPr="00BD2111">
              <w:rPr>
                <w:rStyle w:val="Artref"/>
                <w:color w:val="000000"/>
              </w:rPr>
              <w:t>5.364</w:t>
            </w:r>
            <w:r w:rsidRPr="00BD2111">
              <w:rPr>
                <w:color w:val="000000"/>
              </w:rPr>
              <w:t xml:space="preserve">  </w:t>
            </w:r>
            <w:r w:rsidRPr="00BD2111">
              <w:rPr>
                <w:rStyle w:val="Artref"/>
                <w:color w:val="000000"/>
              </w:rPr>
              <w:t>5.365</w:t>
            </w:r>
            <w:r w:rsidRPr="00BD2111">
              <w:rPr>
                <w:color w:val="000000"/>
              </w:rPr>
              <w:t xml:space="preserve">  </w:t>
            </w:r>
            <w:r w:rsidRPr="00BD2111">
              <w:rPr>
                <w:rStyle w:val="Artref"/>
                <w:color w:val="000000"/>
              </w:rPr>
              <w:t>5.366</w:t>
            </w:r>
            <w:r w:rsidRPr="00BD2111">
              <w:rPr>
                <w:color w:val="000000"/>
              </w:rPr>
              <w:t xml:space="preserve">  </w:t>
            </w:r>
            <w:r w:rsidRPr="00BD2111">
              <w:rPr>
                <w:color w:val="000000"/>
              </w:rPr>
              <w:br/>
            </w:r>
            <w:r w:rsidRPr="00BD2111">
              <w:rPr>
                <w:rStyle w:val="Artref"/>
                <w:color w:val="000000"/>
              </w:rPr>
              <w:t>5.367</w:t>
            </w:r>
            <w:r w:rsidRPr="00BD2111">
              <w:rPr>
                <w:color w:val="000000"/>
              </w:rPr>
              <w:t xml:space="preserve">  </w:t>
            </w:r>
            <w:ins w:id="40" w:author="Granger, Richard Bruce" w:date="2019-10-15T10:47:00Z">
              <w:r w:rsidR="00A41D1B">
                <w:rPr>
                  <w:color w:val="000000"/>
                </w:rPr>
                <w:t xml:space="preserve">MOD </w:t>
              </w:r>
            </w:ins>
            <w:r w:rsidRPr="00BD2111">
              <w:rPr>
                <w:rStyle w:val="Artref"/>
                <w:color w:val="000000"/>
              </w:rPr>
              <w:t>5.368</w:t>
            </w:r>
            <w:r w:rsidRPr="00BD2111">
              <w:rPr>
                <w:color w:val="000000"/>
              </w:rPr>
              <w:t xml:space="preserve">  </w:t>
            </w:r>
            <w:r w:rsidRPr="00BD2111">
              <w:rPr>
                <w:rStyle w:val="Artref"/>
                <w:color w:val="000000"/>
              </w:rPr>
              <w:t>5.370</w:t>
            </w:r>
            <w:r w:rsidRPr="00BD2111">
              <w:rPr>
                <w:color w:val="000000"/>
              </w:rPr>
              <w:t xml:space="preserve">  </w:t>
            </w:r>
            <w:ins w:id="41" w:author="Granger, Richard Bruce" w:date="2019-10-15T10:47:00Z">
              <w:r w:rsidR="00A41D1B">
                <w:rPr>
                  <w:color w:val="000000"/>
                </w:rPr>
                <w:t xml:space="preserve">MOD </w:t>
              </w:r>
            </w:ins>
            <w:r w:rsidRPr="00BD2111">
              <w:rPr>
                <w:rStyle w:val="Artref"/>
                <w:color w:val="000000"/>
              </w:rPr>
              <w:t>5.372</w:t>
            </w:r>
          </w:p>
        </w:tc>
        <w:tc>
          <w:tcPr>
            <w:tcW w:w="3100" w:type="dxa"/>
            <w:tcBorders>
              <w:left w:val="single" w:sz="6" w:space="0" w:color="auto"/>
              <w:bottom w:val="single" w:sz="2" w:space="0" w:color="auto"/>
              <w:right w:val="single" w:sz="6" w:space="0" w:color="auto"/>
            </w:tcBorders>
            <w:hideMark/>
          </w:tcPr>
          <w:p w14:paraId="4B3FD9FA" w14:textId="29778485" w:rsidR="00CA6F5A" w:rsidRPr="00BD2111" w:rsidRDefault="00CA6F5A" w:rsidP="00BD2111">
            <w:pPr>
              <w:pStyle w:val="TableTextS5"/>
              <w:spacing w:before="60" w:after="60"/>
              <w:ind w:left="0" w:firstLine="0"/>
              <w:rPr>
                <w:color w:val="000000"/>
              </w:rPr>
            </w:pPr>
            <w:r w:rsidRPr="00BD2111">
              <w:rPr>
                <w:rStyle w:val="Artref"/>
                <w:color w:val="000000"/>
              </w:rPr>
              <w:t>5.341</w:t>
            </w:r>
            <w:r w:rsidRPr="00BD2111">
              <w:rPr>
                <w:color w:val="000000"/>
              </w:rPr>
              <w:t xml:space="preserve">  </w:t>
            </w:r>
            <w:r w:rsidRPr="00BD2111">
              <w:rPr>
                <w:rStyle w:val="Artref"/>
                <w:color w:val="000000"/>
              </w:rPr>
              <w:t>5.355</w:t>
            </w:r>
            <w:r w:rsidRPr="00BD2111">
              <w:rPr>
                <w:color w:val="000000"/>
              </w:rPr>
              <w:t xml:space="preserve">  </w:t>
            </w:r>
            <w:r w:rsidRPr="00BD2111">
              <w:rPr>
                <w:rStyle w:val="Artref"/>
                <w:color w:val="000000"/>
              </w:rPr>
              <w:t>5.359</w:t>
            </w:r>
            <w:r w:rsidRPr="00BD2111">
              <w:rPr>
                <w:color w:val="000000"/>
              </w:rPr>
              <w:t xml:space="preserve">  </w:t>
            </w:r>
            <w:r w:rsidRPr="00BD2111">
              <w:rPr>
                <w:rStyle w:val="Artref"/>
                <w:color w:val="000000"/>
              </w:rPr>
              <w:t>5.364</w:t>
            </w:r>
            <w:r w:rsidRPr="00BD2111">
              <w:rPr>
                <w:color w:val="000000"/>
              </w:rPr>
              <w:t xml:space="preserve">  </w:t>
            </w:r>
            <w:r w:rsidRPr="00BD2111">
              <w:rPr>
                <w:rStyle w:val="Artref"/>
                <w:color w:val="000000"/>
              </w:rPr>
              <w:t>5.365</w:t>
            </w:r>
            <w:r w:rsidRPr="00BD2111">
              <w:rPr>
                <w:color w:val="000000"/>
              </w:rPr>
              <w:t xml:space="preserve">  </w:t>
            </w:r>
            <w:r w:rsidRPr="00BD2111">
              <w:rPr>
                <w:rStyle w:val="Artref"/>
                <w:color w:val="000000"/>
              </w:rPr>
              <w:t>5.366</w:t>
            </w:r>
            <w:r w:rsidRPr="00BD2111">
              <w:rPr>
                <w:color w:val="000000"/>
              </w:rPr>
              <w:t xml:space="preserve">  </w:t>
            </w:r>
            <w:r w:rsidRPr="00BD2111">
              <w:rPr>
                <w:rStyle w:val="Artref"/>
                <w:color w:val="000000"/>
              </w:rPr>
              <w:t>5.367</w:t>
            </w:r>
            <w:r w:rsidRPr="00BD2111">
              <w:rPr>
                <w:color w:val="000000"/>
              </w:rPr>
              <w:t xml:space="preserve">  </w:t>
            </w:r>
            <w:ins w:id="42" w:author="Granger, Richard Bruce" w:date="2019-10-15T10:47:00Z">
              <w:r w:rsidR="00A41D1B">
                <w:rPr>
                  <w:color w:val="000000"/>
                </w:rPr>
                <w:t xml:space="preserve">MOD </w:t>
              </w:r>
            </w:ins>
            <w:r w:rsidRPr="00BD2111">
              <w:rPr>
                <w:rStyle w:val="Artref"/>
                <w:color w:val="000000"/>
              </w:rPr>
              <w:t>5.368</w:t>
            </w:r>
            <w:r w:rsidRPr="00BD2111">
              <w:rPr>
                <w:color w:val="000000"/>
              </w:rPr>
              <w:t xml:space="preserve">  </w:t>
            </w:r>
            <w:r w:rsidRPr="00BD2111">
              <w:rPr>
                <w:rStyle w:val="Artref"/>
                <w:color w:val="000000"/>
              </w:rPr>
              <w:t>5.369</w:t>
            </w:r>
            <w:r w:rsidRPr="00BD2111">
              <w:rPr>
                <w:color w:val="000000"/>
              </w:rPr>
              <w:t xml:space="preserve">  </w:t>
            </w:r>
            <w:r w:rsidRPr="00BD2111">
              <w:rPr>
                <w:color w:val="000000"/>
              </w:rPr>
              <w:br/>
            </w:r>
            <w:ins w:id="43" w:author="Granger, Richard Bruce" w:date="2019-10-15T10:47:00Z">
              <w:r w:rsidR="00A41D1B">
                <w:rPr>
                  <w:rStyle w:val="Artref"/>
                  <w:color w:val="000000"/>
                </w:rPr>
                <w:t xml:space="preserve">MOD </w:t>
              </w:r>
            </w:ins>
            <w:r w:rsidRPr="00BD2111">
              <w:rPr>
                <w:rStyle w:val="Artref"/>
                <w:color w:val="000000"/>
              </w:rPr>
              <w:t>5.372</w:t>
            </w:r>
          </w:p>
        </w:tc>
      </w:tr>
      <w:tr w:rsidR="006565C8" w:rsidRPr="00624E15" w14:paraId="7F2002A6" w14:textId="77777777" w:rsidTr="006565C8">
        <w:trPr>
          <w:cantSplit/>
          <w:jc w:val="center"/>
        </w:trPr>
        <w:tc>
          <w:tcPr>
            <w:tcW w:w="3099" w:type="dxa"/>
            <w:tcBorders>
              <w:top w:val="single" w:sz="2" w:space="0" w:color="auto"/>
              <w:left w:val="single" w:sz="2" w:space="0" w:color="auto"/>
              <w:right w:val="single" w:sz="2" w:space="0" w:color="auto"/>
            </w:tcBorders>
          </w:tcPr>
          <w:p w14:paraId="22187C7C" w14:textId="77777777" w:rsidR="006565C8" w:rsidRPr="00996104" w:rsidRDefault="006565C8" w:rsidP="006565C8">
            <w:pPr>
              <w:pStyle w:val="TableTextS5"/>
              <w:spacing w:before="60" w:after="60"/>
              <w:ind w:left="0" w:firstLine="0"/>
              <w:rPr>
                <w:rStyle w:val="Tablefreq"/>
              </w:rPr>
            </w:pPr>
            <w:del w:id="44" w:author="Coordinator 1.8" w:date="2019-05-21T09:41:00Z">
              <w:r w:rsidRPr="00996104" w:rsidDel="000352AB">
                <w:rPr>
                  <w:rStyle w:val="Tablefreq"/>
                </w:rPr>
                <w:delText>1 613.8</w:delText>
              </w:r>
            </w:del>
            <w:ins w:id="45" w:author="Coordinator 1.8" w:date="2019-05-21T09:41:00Z">
              <w:r w:rsidRPr="00996104">
                <w:rPr>
                  <w:rStyle w:val="Tablefreq"/>
                </w:rPr>
                <w:t>1 621.35</w:t>
              </w:r>
            </w:ins>
            <w:r w:rsidRPr="00996104">
              <w:rPr>
                <w:rStyle w:val="Tablefreq"/>
              </w:rPr>
              <w:t>-1 626.5</w:t>
            </w:r>
          </w:p>
          <w:p w14:paraId="7AA7FFAC" w14:textId="0A9C8999" w:rsidR="006565C8" w:rsidRPr="006565C8" w:rsidRDefault="006565C8" w:rsidP="00996104">
            <w:pPr>
              <w:pStyle w:val="TableTextS5"/>
              <w:spacing w:before="60" w:after="60"/>
              <w:rPr>
                <w:color w:val="000000"/>
              </w:rPr>
            </w:pPr>
            <w:r w:rsidRPr="00BD2111">
              <w:rPr>
                <w:color w:val="000000"/>
              </w:rPr>
              <w:t>MOBILE-SATELLITE</w:t>
            </w:r>
            <w:r w:rsidRPr="00BD2111">
              <w:rPr>
                <w:color w:val="000000"/>
              </w:rPr>
              <w:br/>
              <w:t xml:space="preserve">(Earth-to-space)  </w:t>
            </w:r>
            <w:r w:rsidRPr="00BD2111">
              <w:rPr>
                <w:rStyle w:val="Artref"/>
                <w:color w:val="000000"/>
              </w:rPr>
              <w:t>5.351A</w:t>
            </w:r>
            <w:r w:rsidRPr="006565C8">
              <w:rPr>
                <w:color w:val="000000"/>
              </w:rPr>
              <w:t xml:space="preserve"> </w:t>
            </w:r>
            <w:r w:rsidR="0004192A" w:rsidRPr="00BD2111">
              <w:rPr>
                <w:color w:val="000000"/>
              </w:rPr>
              <w:t>AERONAUTICAL</w:t>
            </w:r>
            <w:r w:rsidR="0004192A" w:rsidRPr="00BD2111">
              <w:rPr>
                <w:color w:val="000000"/>
              </w:rPr>
              <w:br/>
              <w:t>RADIONAVIGATION</w:t>
            </w:r>
          </w:p>
          <w:p w14:paraId="1A085802" w14:textId="1CE48DF8" w:rsidR="006565C8" w:rsidRPr="006565C8" w:rsidRDefault="0004192A" w:rsidP="00996104">
            <w:pPr>
              <w:pStyle w:val="TableTextS5"/>
              <w:spacing w:before="60" w:after="60"/>
              <w:rPr>
                <w:ins w:id="46" w:author="Coordinator 1.8" w:date="2019-05-21T09:46:00Z"/>
                <w:color w:val="000000"/>
                <w:rPrChange w:id="47" w:author="Sorokin" w:date="2019-07-09T15:34:00Z">
                  <w:rPr>
                    <w:ins w:id="48" w:author="Coordinator 1.8" w:date="2019-05-21T09:46:00Z"/>
                  </w:rPr>
                </w:rPrChange>
              </w:rPr>
            </w:pPr>
            <w:r w:rsidRPr="00BD2111">
              <w:rPr>
                <w:color w:val="000000"/>
              </w:rPr>
              <w:t>Mobile-satellite (space-to-Earth)</w:t>
            </w:r>
            <w:ins w:id="49" w:author="Coordinator 1.8" w:date="2019-05-21T09:44:00Z">
              <w:r w:rsidR="006565C8" w:rsidRPr="006565C8">
                <w:rPr>
                  <w:color w:val="000000"/>
                  <w:rPrChange w:id="50" w:author="Sorokin" w:date="2019-07-09T15:34:00Z">
                    <w:rPr>
                      <w:color w:val="000000"/>
                      <w:lang w:eastAsia="zh-CN"/>
                    </w:rPr>
                  </w:rPrChange>
                </w:rPr>
                <w:t xml:space="preserve"> </w:t>
              </w:r>
            </w:ins>
            <w:ins w:id="51" w:author="Granger, Richard Bruce" w:date="2019-10-15T11:00:00Z">
              <w:r w:rsidRPr="0004192A">
                <w:rPr>
                  <w:color w:val="000000"/>
                </w:rPr>
                <w:t>except maritime mobile-satellite (space-to-Earth)</w:t>
              </w:r>
              <w:r w:rsidRPr="0004192A" w:rsidDel="00A15D17">
                <w:rPr>
                  <w:rStyle w:val="Artref"/>
                  <w:color w:val="000000"/>
                </w:rPr>
                <w:t xml:space="preserve"> </w:t>
              </w:r>
            </w:ins>
            <w:del w:id="52" w:author="Coordinator 1.8" w:date="2019-05-21T09:38:00Z">
              <w:r w:rsidR="006565C8" w:rsidRPr="006565C8" w:rsidDel="00A15D17">
                <w:rPr>
                  <w:rStyle w:val="Artref"/>
                  <w:color w:val="000000"/>
                </w:rPr>
                <w:delText>5.208</w:delText>
              </w:r>
              <w:r w:rsidR="006565C8" w:rsidRPr="00F5119C" w:rsidDel="00A15D17">
                <w:rPr>
                  <w:rStyle w:val="Artref"/>
                  <w:color w:val="000000"/>
                </w:rPr>
                <w:delText>B</w:delText>
              </w:r>
            </w:del>
          </w:p>
          <w:p w14:paraId="4D24F534" w14:textId="568CB3D6" w:rsidR="006565C8" w:rsidRPr="006565C8" w:rsidRDefault="0004192A" w:rsidP="00996104">
            <w:pPr>
              <w:pStyle w:val="TableTextS5"/>
              <w:spacing w:before="60" w:after="60"/>
              <w:rPr>
                <w:color w:val="000000"/>
              </w:rPr>
            </w:pPr>
            <w:ins w:id="53" w:author="Granger, Richard Bruce" w:date="2019-10-15T11:05:00Z">
              <w:r>
                <w:rPr>
                  <w:color w:val="000000"/>
                </w:rPr>
                <w:t xml:space="preserve">MARITIME MOBILE-SATELLITE (space-to-Earth) </w:t>
              </w:r>
            </w:ins>
            <w:ins w:id="54" w:author="Coordinator 1.8" w:date="2019-05-21T09:46:00Z">
              <w:del w:id="55" w:author="Granger, Richard Bruce" w:date="2019-10-15T11:05:00Z">
                <w:r w:rsidR="006565C8" w:rsidRPr="006565C8" w:rsidDel="0004192A">
                  <w:rPr>
                    <w:color w:val="000000"/>
                  </w:rPr>
                  <w:br/>
                </w:r>
              </w:del>
              <w:r w:rsidR="006565C8" w:rsidRPr="006565C8">
                <w:rPr>
                  <w:color w:val="000000"/>
                </w:rPr>
                <w:t>ADD 5.B18</w:t>
              </w:r>
            </w:ins>
          </w:p>
        </w:tc>
        <w:tc>
          <w:tcPr>
            <w:tcW w:w="3100" w:type="dxa"/>
            <w:tcBorders>
              <w:top w:val="single" w:sz="2" w:space="0" w:color="auto"/>
              <w:left w:val="single" w:sz="2" w:space="0" w:color="auto"/>
              <w:right w:val="single" w:sz="2" w:space="0" w:color="auto"/>
            </w:tcBorders>
          </w:tcPr>
          <w:p w14:paraId="1DDFB9BD" w14:textId="77777777" w:rsidR="006565C8" w:rsidRPr="00996104" w:rsidRDefault="006565C8" w:rsidP="006565C8">
            <w:pPr>
              <w:pStyle w:val="TableTextS5"/>
              <w:spacing w:before="60" w:after="60"/>
              <w:ind w:left="0" w:firstLine="0"/>
              <w:rPr>
                <w:rStyle w:val="Tablefreq"/>
              </w:rPr>
            </w:pPr>
            <w:del w:id="56" w:author="Coordinator 1.8" w:date="2019-05-21T09:42:00Z">
              <w:r w:rsidRPr="00996104" w:rsidDel="000352AB">
                <w:rPr>
                  <w:rStyle w:val="Tablefreq"/>
                </w:rPr>
                <w:delText>1 613.8</w:delText>
              </w:r>
            </w:del>
            <w:ins w:id="57" w:author="Coordinator 1.8" w:date="2019-05-21T09:42:00Z">
              <w:r w:rsidRPr="00996104">
                <w:rPr>
                  <w:rStyle w:val="Tablefreq"/>
                </w:rPr>
                <w:t>1 621.35</w:t>
              </w:r>
            </w:ins>
            <w:r w:rsidRPr="00996104">
              <w:rPr>
                <w:rStyle w:val="Tablefreq"/>
              </w:rPr>
              <w:t>-1 626.5</w:t>
            </w:r>
          </w:p>
          <w:p w14:paraId="2AE54614" w14:textId="7451CA07" w:rsidR="006565C8" w:rsidRPr="006565C8" w:rsidRDefault="006565C8" w:rsidP="00996104">
            <w:pPr>
              <w:pStyle w:val="TableTextS5"/>
              <w:spacing w:before="60" w:after="60"/>
              <w:rPr>
                <w:color w:val="000000"/>
              </w:rPr>
            </w:pPr>
            <w:r w:rsidRPr="00BD2111">
              <w:rPr>
                <w:color w:val="000000"/>
              </w:rPr>
              <w:t>MOBILE-SATELLITE</w:t>
            </w:r>
            <w:r w:rsidRPr="00BD2111">
              <w:rPr>
                <w:color w:val="000000"/>
              </w:rPr>
              <w:br/>
              <w:t xml:space="preserve">(Earth-to-space)  </w:t>
            </w:r>
            <w:r w:rsidRPr="00BD2111">
              <w:rPr>
                <w:rStyle w:val="Artref"/>
                <w:color w:val="000000"/>
              </w:rPr>
              <w:t>5.351A</w:t>
            </w:r>
          </w:p>
          <w:p w14:paraId="38BE2C82" w14:textId="5ED914C6" w:rsidR="006565C8" w:rsidRPr="006565C8" w:rsidRDefault="0004192A" w:rsidP="00996104">
            <w:pPr>
              <w:pStyle w:val="TableTextS5"/>
              <w:spacing w:before="60" w:after="60"/>
              <w:rPr>
                <w:color w:val="000000"/>
              </w:rPr>
            </w:pPr>
            <w:r w:rsidRPr="00BD2111">
              <w:rPr>
                <w:color w:val="000000"/>
              </w:rPr>
              <w:t>AERONAUTICAL</w:t>
            </w:r>
            <w:r w:rsidRPr="00BD2111">
              <w:rPr>
                <w:color w:val="000000"/>
              </w:rPr>
              <w:br/>
              <w:t>RADIONAVIGATION</w:t>
            </w:r>
          </w:p>
          <w:p w14:paraId="72BE3663" w14:textId="613D96CB" w:rsidR="006565C8" w:rsidRPr="006565C8" w:rsidRDefault="0004192A" w:rsidP="00996104">
            <w:pPr>
              <w:pStyle w:val="TableTextS5"/>
              <w:spacing w:before="60" w:after="60"/>
              <w:rPr>
                <w:color w:val="000000"/>
              </w:rPr>
            </w:pPr>
            <w:r w:rsidRPr="00BD2111">
              <w:rPr>
                <w:color w:val="000000"/>
              </w:rPr>
              <w:t>RADIODETERMINATION-</w:t>
            </w:r>
            <w:r w:rsidRPr="00BD2111">
              <w:rPr>
                <w:color w:val="000000"/>
              </w:rPr>
              <w:br/>
              <w:t>SATELLITE</w:t>
            </w:r>
            <w:r w:rsidRPr="00BD2111">
              <w:rPr>
                <w:color w:val="000000"/>
              </w:rPr>
              <w:br/>
              <w:t>(Earth-to-space)</w:t>
            </w:r>
          </w:p>
          <w:p w14:paraId="063978E4" w14:textId="65B06A82" w:rsidR="006565C8" w:rsidRPr="006565C8" w:rsidRDefault="0004192A" w:rsidP="00996104">
            <w:pPr>
              <w:pStyle w:val="TableTextS5"/>
              <w:spacing w:before="60" w:after="60"/>
              <w:rPr>
                <w:ins w:id="58" w:author="Coordinator 1.8" w:date="2019-05-21T09:46:00Z"/>
                <w:color w:val="000000"/>
                <w:rPrChange w:id="59" w:author="Sorokin" w:date="2019-07-09T15:43:00Z">
                  <w:rPr>
                    <w:ins w:id="60" w:author="Coordinator 1.8" w:date="2019-05-21T09:46:00Z"/>
                    <w:bCs/>
                    <w:lang w:val="en-US"/>
                  </w:rPr>
                </w:rPrChange>
              </w:rPr>
            </w:pPr>
            <w:r w:rsidRPr="00BD2111">
              <w:rPr>
                <w:color w:val="000000"/>
              </w:rPr>
              <w:t>Mobile-satellite (space-to-Earth)</w:t>
            </w:r>
            <w:r w:rsidR="006565C8" w:rsidRPr="006565C8">
              <w:rPr>
                <w:color w:val="000000"/>
              </w:rPr>
              <w:t xml:space="preserve"> </w:t>
            </w:r>
            <w:ins w:id="61" w:author="Granger, Richard Bruce" w:date="2019-10-15T11:04:00Z">
              <w:r w:rsidRPr="0004192A">
                <w:rPr>
                  <w:color w:val="000000"/>
                </w:rPr>
                <w:t>except maritime mobile-satellite (space-to-Earth)</w:t>
              </w:r>
              <w:r>
                <w:rPr>
                  <w:color w:val="000000"/>
                </w:rPr>
                <w:t xml:space="preserve"> </w:t>
              </w:r>
            </w:ins>
            <w:del w:id="62" w:author="Coordinator 1.8" w:date="2019-05-21T09:38:00Z">
              <w:r w:rsidR="006565C8" w:rsidRPr="006565C8" w:rsidDel="00A15D17">
                <w:rPr>
                  <w:color w:val="000000"/>
                  <w:rPrChange w:id="63" w:author="Sorokin" w:date="2019-07-09T15:43:00Z">
                    <w:rPr>
                      <w:bCs/>
                      <w:lang w:val="en-US"/>
                    </w:rPr>
                  </w:rPrChange>
                </w:rPr>
                <w:delText>5.208</w:delText>
              </w:r>
              <w:r w:rsidR="006565C8" w:rsidRPr="006565C8" w:rsidDel="00A15D17">
                <w:rPr>
                  <w:color w:val="000000"/>
                </w:rPr>
                <w:delText>B</w:delText>
              </w:r>
            </w:del>
          </w:p>
          <w:p w14:paraId="65DF7F4B" w14:textId="7F570B54" w:rsidR="006565C8" w:rsidRPr="006565C8" w:rsidRDefault="0004192A" w:rsidP="00996104">
            <w:pPr>
              <w:pStyle w:val="TableTextS5"/>
              <w:spacing w:before="60" w:after="60"/>
              <w:rPr>
                <w:color w:val="000000"/>
              </w:rPr>
            </w:pPr>
            <w:ins w:id="64" w:author="Granger, Richard Bruce" w:date="2019-10-15T11:06:00Z">
              <w:r>
                <w:rPr>
                  <w:color w:val="000000"/>
                </w:rPr>
                <w:t>MARITIME MOBILE-SATELLITE (space-to-Earth)</w:t>
              </w:r>
            </w:ins>
            <w:ins w:id="65" w:author="Coordinator 1.8" w:date="2019-05-21T09:46:00Z">
              <w:r w:rsidR="006565C8" w:rsidRPr="006565C8">
                <w:rPr>
                  <w:color w:val="000000"/>
                </w:rPr>
                <w:br/>
              </w:r>
              <w:r w:rsidR="006565C8" w:rsidRPr="006565C8">
                <w:rPr>
                  <w:color w:val="000000"/>
                  <w:rPrChange w:id="66" w:author="Sorokin" w:date="2019-07-09T15:44:00Z">
                    <w:rPr>
                      <w:color w:val="000000"/>
                      <w:lang w:val="ru-RU"/>
                    </w:rPr>
                  </w:rPrChange>
                </w:rPr>
                <w:t>ADD</w:t>
              </w:r>
              <w:r w:rsidR="006565C8" w:rsidRPr="006565C8">
                <w:rPr>
                  <w:color w:val="000000"/>
                </w:rPr>
                <w:t xml:space="preserve"> 5.</w:t>
              </w:r>
              <w:r w:rsidR="006565C8" w:rsidRPr="006565C8">
                <w:rPr>
                  <w:color w:val="000000"/>
                  <w:rPrChange w:id="67" w:author="Sorokin" w:date="2019-07-09T15:44:00Z">
                    <w:rPr>
                      <w:color w:val="000000"/>
                      <w:lang w:val="ru-RU"/>
                    </w:rPr>
                  </w:rPrChange>
                </w:rPr>
                <w:t>B</w:t>
              </w:r>
              <w:r w:rsidR="006565C8" w:rsidRPr="006565C8">
                <w:rPr>
                  <w:color w:val="000000"/>
                </w:rPr>
                <w:t>18</w:t>
              </w:r>
            </w:ins>
          </w:p>
        </w:tc>
        <w:tc>
          <w:tcPr>
            <w:tcW w:w="3100" w:type="dxa"/>
            <w:tcBorders>
              <w:top w:val="single" w:sz="2" w:space="0" w:color="auto"/>
              <w:left w:val="single" w:sz="2" w:space="0" w:color="auto"/>
              <w:right w:val="single" w:sz="2" w:space="0" w:color="auto"/>
            </w:tcBorders>
          </w:tcPr>
          <w:p w14:paraId="4A23507D" w14:textId="77777777" w:rsidR="006565C8" w:rsidRPr="00996104" w:rsidRDefault="006565C8" w:rsidP="006565C8">
            <w:pPr>
              <w:pStyle w:val="TableTextS5"/>
              <w:spacing w:before="60" w:after="60"/>
              <w:ind w:left="0" w:firstLine="0"/>
              <w:rPr>
                <w:rStyle w:val="Tablefreq"/>
              </w:rPr>
            </w:pPr>
            <w:del w:id="68" w:author="Coordinator 1.8" w:date="2019-05-21T09:42:00Z">
              <w:r w:rsidRPr="00996104" w:rsidDel="000352AB">
                <w:rPr>
                  <w:rStyle w:val="Tablefreq"/>
                </w:rPr>
                <w:delText>1 613.8</w:delText>
              </w:r>
            </w:del>
            <w:ins w:id="69" w:author="Coordinator 1.8" w:date="2019-05-21T09:42:00Z">
              <w:r w:rsidRPr="00996104">
                <w:rPr>
                  <w:rStyle w:val="Tablefreq"/>
                </w:rPr>
                <w:t>1 621.35</w:t>
              </w:r>
            </w:ins>
            <w:r w:rsidRPr="00996104">
              <w:rPr>
                <w:rStyle w:val="Tablefreq"/>
              </w:rPr>
              <w:t>-1 626.5</w:t>
            </w:r>
          </w:p>
          <w:p w14:paraId="47D3A8FF" w14:textId="7017F622" w:rsidR="006565C8" w:rsidRPr="006565C8" w:rsidRDefault="006565C8" w:rsidP="00996104">
            <w:pPr>
              <w:pStyle w:val="TableTextS5"/>
              <w:spacing w:before="60" w:after="60"/>
              <w:rPr>
                <w:color w:val="000000"/>
              </w:rPr>
            </w:pPr>
            <w:r w:rsidRPr="00BD2111">
              <w:rPr>
                <w:color w:val="000000"/>
              </w:rPr>
              <w:t>MOBILE-SATELLITE</w:t>
            </w:r>
            <w:r w:rsidRPr="00BD2111">
              <w:rPr>
                <w:color w:val="000000"/>
              </w:rPr>
              <w:br/>
              <w:t xml:space="preserve">(Earth-to-space)  </w:t>
            </w:r>
            <w:r w:rsidRPr="00BD2111">
              <w:rPr>
                <w:rStyle w:val="Artref"/>
                <w:color w:val="000000"/>
              </w:rPr>
              <w:t>5.351A</w:t>
            </w:r>
          </w:p>
          <w:p w14:paraId="1E071375" w14:textId="73D4021D" w:rsidR="006565C8" w:rsidRPr="006565C8" w:rsidRDefault="0004192A" w:rsidP="00996104">
            <w:pPr>
              <w:pStyle w:val="TableTextS5"/>
              <w:spacing w:before="60" w:after="60"/>
              <w:rPr>
                <w:color w:val="000000"/>
              </w:rPr>
            </w:pPr>
            <w:r w:rsidRPr="00BD2111">
              <w:rPr>
                <w:color w:val="000000"/>
              </w:rPr>
              <w:t>AERONAUTICAL</w:t>
            </w:r>
            <w:r w:rsidRPr="00BD2111">
              <w:rPr>
                <w:color w:val="000000"/>
              </w:rPr>
              <w:br/>
              <w:t>RADIONAVIGATION</w:t>
            </w:r>
          </w:p>
          <w:p w14:paraId="10823AA9" w14:textId="24315AA1" w:rsidR="006565C8" w:rsidRPr="006565C8" w:rsidRDefault="0004192A" w:rsidP="00996104">
            <w:pPr>
              <w:pStyle w:val="TableTextS5"/>
              <w:spacing w:before="60" w:after="60"/>
              <w:rPr>
                <w:ins w:id="70" w:author="Coordinator 1.8" w:date="2019-05-21T09:46:00Z"/>
                <w:color w:val="000000"/>
              </w:rPr>
            </w:pPr>
            <w:r w:rsidRPr="00BD2111">
              <w:rPr>
                <w:color w:val="000000"/>
              </w:rPr>
              <w:t>Mobile-satellite (space-to-Earth)</w:t>
            </w:r>
            <w:r w:rsidR="006565C8" w:rsidRPr="006565C8">
              <w:rPr>
                <w:color w:val="000000"/>
              </w:rPr>
              <w:br/>
            </w:r>
            <w:ins w:id="71" w:author="Granger, Richard Bruce" w:date="2019-10-15T11:00:00Z">
              <w:r w:rsidRPr="0004192A">
                <w:rPr>
                  <w:color w:val="000000"/>
                </w:rPr>
                <w:t>except maritime mobile-satellite (space-to-Earth)</w:t>
              </w:r>
              <w:r w:rsidRPr="0004192A" w:rsidDel="00A15D17">
                <w:rPr>
                  <w:color w:val="000000"/>
                </w:rPr>
                <w:t xml:space="preserve"> </w:t>
              </w:r>
            </w:ins>
            <w:del w:id="72" w:author="Coordinator 1.8" w:date="2019-05-21T09:38:00Z">
              <w:r w:rsidR="006565C8" w:rsidRPr="006565C8" w:rsidDel="00A15D17">
                <w:rPr>
                  <w:color w:val="000000"/>
                </w:rPr>
                <w:delText>5.208</w:delText>
              </w:r>
              <w:r w:rsidR="006565C8" w:rsidRPr="006565C8" w:rsidDel="00A15D17">
                <w:rPr>
                  <w:color w:val="000000"/>
                  <w:rPrChange w:id="73" w:author="Sorokin" w:date="2019-07-09T15:46:00Z">
                    <w:rPr>
                      <w:bCs/>
                      <w:lang w:val="ru-RU"/>
                    </w:rPr>
                  </w:rPrChange>
                </w:rPr>
                <w:delText>B</w:delText>
              </w:r>
            </w:del>
          </w:p>
          <w:p w14:paraId="6F111FFC" w14:textId="35144FA9" w:rsidR="006565C8" w:rsidRPr="006565C8" w:rsidRDefault="0004192A" w:rsidP="00996104">
            <w:pPr>
              <w:pStyle w:val="TableTextS5"/>
              <w:spacing w:before="60" w:after="60"/>
              <w:rPr>
                <w:color w:val="000000"/>
              </w:rPr>
            </w:pPr>
            <w:ins w:id="74" w:author="Granger, Richard Bruce" w:date="2019-10-15T11:07:00Z">
              <w:r>
                <w:rPr>
                  <w:color w:val="000000"/>
                </w:rPr>
                <w:t>MARITIME MOBILE-SATELLITE (space-to-Earth)</w:t>
              </w:r>
            </w:ins>
            <w:ins w:id="75" w:author="Coordinator 1.8" w:date="2019-05-21T09:46:00Z">
              <w:r w:rsidR="006565C8" w:rsidRPr="006565C8">
                <w:rPr>
                  <w:color w:val="000000"/>
                </w:rPr>
                <w:br/>
              </w:r>
              <w:r w:rsidR="006565C8" w:rsidRPr="006565C8">
                <w:rPr>
                  <w:color w:val="000000"/>
                  <w:rPrChange w:id="76" w:author="Sorokin" w:date="2019-07-09T15:48:00Z">
                    <w:rPr>
                      <w:color w:val="000000"/>
                      <w:lang w:val="ru-RU"/>
                    </w:rPr>
                  </w:rPrChange>
                </w:rPr>
                <w:t>ADD</w:t>
              </w:r>
              <w:r w:rsidR="006565C8" w:rsidRPr="006565C8">
                <w:rPr>
                  <w:color w:val="000000"/>
                </w:rPr>
                <w:t xml:space="preserve"> 5.</w:t>
              </w:r>
              <w:r w:rsidR="006565C8" w:rsidRPr="006565C8">
                <w:rPr>
                  <w:color w:val="000000"/>
                  <w:rPrChange w:id="77" w:author="Sorokin" w:date="2019-07-09T15:48:00Z">
                    <w:rPr>
                      <w:color w:val="000000"/>
                      <w:lang w:val="ru-RU"/>
                    </w:rPr>
                  </w:rPrChange>
                </w:rPr>
                <w:t>B</w:t>
              </w:r>
              <w:r w:rsidR="006565C8" w:rsidRPr="006565C8">
                <w:rPr>
                  <w:color w:val="000000"/>
                </w:rPr>
                <w:t>18</w:t>
              </w:r>
            </w:ins>
          </w:p>
          <w:p w14:paraId="7F050865" w14:textId="1A2BE9A5" w:rsidR="006565C8" w:rsidRPr="006565C8" w:rsidRDefault="004A0057" w:rsidP="00996104">
            <w:pPr>
              <w:pStyle w:val="TableTextS5"/>
              <w:spacing w:before="60" w:after="60"/>
              <w:rPr>
                <w:color w:val="000000"/>
              </w:rPr>
            </w:pPr>
            <w:r w:rsidRPr="00BD2111">
              <w:rPr>
                <w:color w:val="000000"/>
              </w:rPr>
              <w:t>Radiodetermination-satellite</w:t>
            </w:r>
            <w:r w:rsidRPr="00BD2111">
              <w:rPr>
                <w:color w:val="000000"/>
              </w:rPr>
              <w:br/>
              <w:t>(Earth-to-space)</w:t>
            </w:r>
          </w:p>
        </w:tc>
      </w:tr>
      <w:tr w:rsidR="006565C8" w:rsidRPr="00624E15" w14:paraId="2D758629" w14:textId="77777777" w:rsidTr="006565C8">
        <w:trPr>
          <w:cantSplit/>
          <w:jc w:val="center"/>
        </w:trPr>
        <w:tc>
          <w:tcPr>
            <w:tcW w:w="3099" w:type="dxa"/>
            <w:tcBorders>
              <w:left w:val="single" w:sz="2" w:space="0" w:color="auto"/>
              <w:bottom w:val="single" w:sz="2" w:space="0" w:color="auto"/>
              <w:right w:val="single" w:sz="2" w:space="0" w:color="auto"/>
            </w:tcBorders>
          </w:tcPr>
          <w:p w14:paraId="0A12932B" w14:textId="77777777" w:rsidR="006565C8" w:rsidRPr="00F5119C" w:rsidRDefault="006565C8" w:rsidP="006565C8">
            <w:pPr>
              <w:pStyle w:val="TableTextS5"/>
              <w:spacing w:before="60" w:after="60"/>
              <w:ind w:left="0" w:firstLine="0"/>
              <w:rPr>
                <w:color w:val="000000"/>
              </w:rPr>
            </w:pPr>
            <w:r w:rsidRPr="00F5119C">
              <w:rPr>
                <w:rStyle w:val="Artref"/>
                <w:color w:val="000000"/>
              </w:rPr>
              <w:t>5.341</w:t>
            </w:r>
            <w:r w:rsidRPr="00F5119C">
              <w:rPr>
                <w:color w:val="000000"/>
              </w:rPr>
              <w:t xml:space="preserve">  </w:t>
            </w:r>
            <w:r w:rsidRPr="00F5119C">
              <w:rPr>
                <w:rStyle w:val="Artref"/>
                <w:color w:val="000000"/>
              </w:rPr>
              <w:t>5.355</w:t>
            </w:r>
            <w:r w:rsidRPr="00F5119C">
              <w:rPr>
                <w:color w:val="000000"/>
              </w:rPr>
              <w:t xml:space="preserve">  </w:t>
            </w:r>
            <w:r w:rsidRPr="00F5119C">
              <w:rPr>
                <w:rStyle w:val="Artref"/>
                <w:color w:val="000000"/>
              </w:rPr>
              <w:t>5.359</w:t>
            </w:r>
            <w:r w:rsidRPr="00F5119C">
              <w:rPr>
                <w:color w:val="000000"/>
              </w:rPr>
              <w:t xml:space="preserve">  </w:t>
            </w:r>
            <w:r w:rsidRPr="00F5119C">
              <w:rPr>
                <w:rStyle w:val="Artref"/>
                <w:color w:val="000000"/>
              </w:rPr>
              <w:t>5.364</w:t>
            </w:r>
            <w:r w:rsidRPr="00F5119C">
              <w:rPr>
                <w:color w:val="000000"/>
              </w:rPr>
              <w:t xml:space="preserve">  </w:t>
            </w:r>
            <w:r w:rsidRPr="00F5119C">
              <w:rPr>
                <w:rStyle w:val="Artref"/>
                <w:color w:val="000000"/>
              </w:rPr>
              <w:t>5.365</w:t>
            </w:r>
            <w:r w:rsidRPr="00F5119C">
              <w:rPr>
                <w:color w:val="000000"/>
              </w:rPr>
              <w:t xml:space="preserve">  </w:t>
            </w:r>
            <w:r w:rsidRPr="00F5119C">
              <w:rPr>
                <w:rStyle w:val="Artref"/>
                <w:color w:val="000000"/>
              </w:rPr>
              <w:t>5.366</w:t>
            </w:r>
            <w:r w:rsidRPr="00F5119C">
              <w:rPr>
                <w:color w:val="000000"/>
              </w:rPr>
              <w:t xml:space="preserve">  </w:t>
            </w:r>
            <w:r w:rsidRPr="00F5119C">
              <w:rPr>
                <w:rStyle w:val="Artref"/>
                <w:color w:val="000000"/>
              </w:rPr>
              <w:t>5.367</w:t>
            </w:r>
            <w:r w:rsidRPr="00F5119C">
              <w:rPr>
                <w:color w:val="000000"/>
              </w:rPr>
              <w:t xml:space="preserve">  </w:t>
            </w:r>
            <w:ins w:id="78" w:author="Coordinator 1.8" w:date="2019-05-21T09:36:00Z">
              <w:r>
                <w:rPr>
                  <w:color w:val="000000"/>
                </w:rPr>
                <w:t xml:space="preserve">MOD </w:t>
              </w:r>
            </w:ins>
            <w:r w:rsidRPr="00F5119C">
              <w:rPr>
                <w:rStyle w:val="Artref"/>
                <w:color w:val="000000"/>
              </w:rPr>
              <w:t>5.368</w:t>
            </w:r>
            <w:r w:rsidRPr="00F5119C">
              <w:rPr>
                <w:color w:val="000000"/>
              </w:rPr>
              <w:t xml:space="preserve">  </w:t>
            </w:r>
            <w:r w:rsidRPr="00F5119C">
              <w:rPr>
                <w:rStyle w:val="Artref"/>
                <w:color w:val="000000"/>
              </w:rPr>
              <w:t>5.369</w:t>
            </w:r>
            <w:r w:rsidRPr="00F5119C">
              <w:rPr>
                <w:color w:val="000000"/>
              </w:rPr>
              <w:t xml:space="preserve">  </w:t>
            </w:r>
            <w:r>
              <w:rPr>
                <w:color w:val="000000"/>
              </w:rPr>
              <w:br/>
            </w:r>
            <w:r w:rsidRPr="00F5119C">
              <w:rPr>
                <w:rStyle w:val="Artref"/>
                <w:color w:val="000000"/>
              </w:rPr>
              <w:t>5.371</w:t>
            </w:r>
            <w:r w:rsidRPr="00F5119C">
              <w:rPr>
                <w:color w:val="000000"/>
              </w:rPr>
              <w:t xml:space="preserve">  </w:t>
            </w:r>
            <w:ins w:id="79" w:author="Coordinator 1.8" w:date="2019-05-21T09:36:00Z">
              <w:r>
                <w:rPr>
                  <w:color w:val="000000"/>
                </w:rPr>
                <w:t xml:space="preserve">MOD </w:t>
              </w:r>
            </w:ins>
            <w:r w:rsidRPr="00F5119C">
              <w:rPr>
                <w:rStyle w:val="Artref"/>
                <w:color w:val="000000"/>
              </w:rPr>
              <w:t>5.372</w:t>
            </w:r>
          </w:p>
        </w:tc>
        <w:tc>
          <w:tcPr>
            <w:tcW w:w="3100" w:type="dxa"/>
            <w:tcBorders>
              <w:left w:val="single" w:sz="2" w:space="0" w:color="auto"/>
              <w:bottom w:val="single" w:sz="2" w:space="0" w:color="auto"/>
              <w:right w:val="single" w:sz="2" w:space="0" w:color="auto"/>
            </w:tcBorders>
          </w:tcPr>
          <w:p w14:paraId="05A48BA7" w14:textId="77777777" w:rsidR="006565C8" w:rsidRPr="00F5119C" w:rsidRDefault="006565C8" w:rsidP="006565C8">
            <w:pPr>
              <w:pStyle w:val="TableTextS5"/>
              <w:spacing w:before="60" w:after="60"/>
              <w:ind w:left="0" w:firstLine="0"/>
              <w:rPr>
                <w:color w:val="000000"/>
              </w:rPr>
            </w:pPr>
            <w:r w:rsidRPr="00F5119C">
              <w:rPr>
                <w:rStyle w:val="Artref"/>
                <w:color w:val="000000"/>
              </w:rPr>
              <w:br/>
              <w:t>5.341</w:t>
            </w:r>
            <w:r w:rsidRPr="00F5119C">
              <w:rPr>
                <w:color w:val="000000"/>
              </w:rPr>
              <w:t xml:space="preserve">  </w:t>
            </w:r>
            <w:r w:rsidRPr="00F5119C">
              <w:rPr>
                <w:rStyle w:val="Artref"/>
                <w:color w:val="000000"/>
              </w:rPr>
              <w:t>5.364</w:t>
            </w:r>
            <w:r w:rsidRPr="00F5119C">
              <w:rPr>
                <w:color w:val="000000"/>
              </w:rPr>
              <w:t xml:space="preserve">  </w:t>
            </w:r>
            <w:r w:rsidRPr="00F5119C">
              <w:rPr>
                <w:rStyle w:val="Artref"/>
                <w:color w:val="000000"/>
              </w:rPr>
              <w:t>5.365</w:t>
            </w:r>
            <w:r w:rsidRPr="00F5119C">
              <w:rPr>
                <w:color w:val="000000"/>
              </w:rPr>
              <w:t xml:space="preserve">  </w:t>
            </w:r>
            <w:r w:rsidRPr="00F5119C">
              <w:rPr>
                <w:rStyle w:val="Artref"/>
                <w:color w:val="000000"/>
              </w:rPr>
              <w:t>5.366</w:t>
            </w:r>
            <w:r w:rsidRPr="00F5119C">
              <w:rPr>
                <w:color w:val="000000"/>
              </w:rPr>
              <w:t xml:space="preserve">  </w:t>
            </w:r>
            <w:r>
              <w:rPr>
                <w:color w:val="000000"/>
              </w:rPr>
              <w:br/>
            </w:r>
            <w:r w:rsidRPr="00F5119C">
              <w:rPr>
                <w:rStyle w:val="Artref"/>
                <w:color w:val="000000"/>
              </w:rPr>
              <w:t>5.367</w:t>
            </w:r>
            <w:r w:rsidRPr="00F5119C">
              <w:rPr>
                <w:color w:val="000000"/>
              </w:rPr>
              <w:t xml:space="preserve">  </w:t>
            </w:r>
            <w:ins w:id="80" w:author="Coordinator 1.8" w:date="2019-05-21T09:36:00Z">
              <w:r>
                <w:rPr>
                  <w:color w:val="000000"/>
                </w:rPr>
                <w:t xml:space="preserve">MOD </w:t>
              </w:r>
            </w:ins>
            <w:r w:rsidRPr="00F5119C">
              <w:rPr>
                <w:rStyle w:val="Artref"/>
                <w:color w:val="000000"/>
              </w:rPr>
              <w:t>5.368</w:t>
            </w:r>
            <w:r w:rsidRPr="00F5119C">
              <w:rPr>
                <w:color w:val="000000"/>
              </w:rPr>
              <w:t xml:space="preserve">  </w:t>
            </w:r>
            <w:r w:rsidRPr="00F5119C">
              <w:rPr>
                <w:rStyle w:val="Artref"/>
                <w:color w:val="000000"/>
              </w:rPr>
              <w:t>5.370</w:t>
            </w:r>
            <w:r w:rsidRPr="00F5119C">
              <w:rPr>
                <w:color w:val="000000"/>
              </w:rPr>
              <w:t xml:space="preserve">  </w:t>
            </w:r>
            <w:ins w:id="81" w:author="Coordinator 1.8" w:date="2019-05-21T09:36:00Z">
              <w:r>
                <w:rPr>
                  <w:color w:val="000000"/>
                </w:rPr>
                <w:t xml:space="preserve">MOD </w:t>
              </w:r>
            </w:ins>
            <w:r w:rsidRPr="00F5119C">
              <w:rPr>
                <w:rStyle w:val="Artref"/>
                <w:color w:val="000000"/>
              </w:rPr>
              <w:t>5.372</w:t>
            </w:r>
          </w:p>
        </w:tc>
        <w:tc>
          <w:tcPr>
            <w:tcW w:w="3100" w:type="dxa"/>
            <w:tcBorders>
              <w:left w:val="single" w:sz="2" w:space="0" w:color="auto"/>
              <w:bottom w:val="single" w:sz="2" w:space="0" w:color="auto"/>
              <w:right w:val="single" w:sz="2" w:space="0" w:color="auto"/>
            </w:tcBorders>
          </w:tcPr>
          <w:p w14:paraId="148E2D88" w14:textId="77777777" w:rsidR="006565C8" w:rsidRPr="00F5119C" w:rsidRDefault="006565C8" w:rsidP="006565C8">
            <w:pPr>
              <w:pStyle w:val="TableTextS5"/>
              <w:spacing w:before="60" w:after="60"/>
              <w:ind w:left="0" w:firstLine="0"/>
              <w:rPr>
                <w:color w:val="000000"/>
              </w:rPr>
            </w:pPr>
            <w:r w:rsidRPr="00F5119C">
              <w:rPr>
                <w:rStyle w:val="Artref"/>
                <w:color w:val="000000"/>
              </w:rPr>
              <w:t>5.341</w:t>
            </w:r>
            <w:r w:rsidRPr="00F5119C">
              <w:rPr>
                <w:color w:val="000000"/>
              </w:rPr>
              <w:t xml:space="preserve">  </w:t>
            </w:r>
            <w:r w:rsidRPr="00F5119C">
              <w:rPr>
                <w:rStyle w:val="Artref"/>
                <w:color w:val="000000"/>
              </w:rPr>
              <w:t>5.355</w:t>
            </w:r>
            <w:r w:rsidRPr="00F5119C">
              <w:rPr>
                <w:color w:val="000000"/>
              </w:rPr>
              <w:t xml:space="preserve">  </w:t>
            </w:r>
            <w:r w:rsidRPr="00F5119C">
              <w:rPr>
                <w:rStyle w:val="Artref"/>
                <w:color w:val="000000"/>
              </w:rPr>
              <w:t>5.359</w:t>
            </w:r>
            <w:r w:rsidRPr="00F5119C">
              <w:rPr>
                <w:color w:val="000000"/>
              </w:rPr>
              <w:t xml:space="preserve">  </w:t>
            </w:r>
            <w:r w:rsidRPr="00F5119C">
              <w:rPr>
                <w:rStyle w:val="Artref"/>
                <w:color w:val="000000"/>
              </w:rPr>
              <w:t>5.364</w:t>
            </w:r>
            <w:r w:rsidRPr="00F5119C">
              <w:rPr>
                <w:color w:val="000000"/>
              </w:rPr>
              <w:t xml:space="preserve">  </w:t>
            </w:r>
            <w:r w:rsidRPr="00F5119C">
              <w:rPr>
                <w:rStyle w:val="Artref"/>
                <w:color w:val="000000"/>
              </w:rPr>
              <w:t>5.365</w:t>
            </w:r>
            <w:r w:rsidRPr="00F5119C">
              <w:rPr>
                <w:color w:val="000000"/>
              </w:rPr>
              <w:t xml:space="preserve">  </w:t>
            </w:r>
            <w:r w:rsidRPr="00F5119C">
              <w:rPr>
                <w:rStyle w:val="Artref"/>
                <w:color w:val="000000"/>
              </w:rPr>
              <w:t>5.366</w:t>
            </w:r>
            <w:r w:rsidRPr="00F5119C">
              <w:rPr>
                <w:color w:val="000000"/>
              </w:rPr>
              <w:t xml:space="preserve">  </w:t>
            </w:r>
            <w:r w:rsidRPr="00F5119C">
              <w:rPr>
                <w:rStyle w:val="Artref"/>
                <w:color w:val="000000"/>
              </w:rPr>
              <w:t>5.367</w:t>
            </w:r>
            <w:r w:rsidRPr="00F5119C">
              <w:rPr>
                <w:color w:val="000000"/>
              </w:rPr>
              <w:t xml:space="preserve">  </w:t>
            </w:r>
            <w:ins w:id="82" w:author="Coordinator 1.8" w:date="2019-05-21T09:36:00Z">
              <w:r>
                <w:rPr>
                  <w:color w:val="000000"/>
                </w:rPr>
                <w:t xml:space="preserve">MOD </w:t>
              </w:r>
            </w:ins>
            <w:r w:rsidRPr="00F5119C">
              <w:rPr>
                <w:rStyle w:val="Artref"/>
                <w:color w:val="000000"/>
              </w:rPr>
              <w:t>5.368</w:t>
            </w:r>
            <w:r w:rsidRPr="00F5119C">
              <w:rPr>
                <w:color w:val="000000"/>
              </w:rPr>
              <w:t xml:space="preserve">  </w:t>
            </w:r>
            <w:r w:rsidRPr="00F5119C">
              <w:rPr>
                <w:rStyle w:val="Artref"/>
                <w:color w:val="000000"/>
              </w:rPr>
              <w:t>5.369</w:t>
            </w:r>
            <w:r w:rsidRPr="00F5119C">
              <w:rPr>
                <w:color w:val="000000"/>
              </w:rPr>
              <w:t xml:space="preserve">  </w:t>
            </w:r>
            <w:r>
              <w:rPr>
                <w:color w:val="000000"/>
              </w:rPr>
              <w:br/>
            </w:r>
            <w:ins w:id="83" w:author="Coordinator 1.8" w:date="2019-05-21T09:36:00Z">
              <w:r>
                <w:rPr>
                  <w:color w:val="000000"/>
                </w:rPr>
                <w:t xml:space="preserve">MOD </w:t>
              </w:r>
            </w:ins>
            <w:r w:rsidRPr="00F5119C">
              <w:rPr>
                <w:rStyle w:val="Artref"/>
                <w:color w:val="000000"/>
              </w:rPr>
              <w:t>5.372</w:t>
            </w:r>
          </w:p>
        </w:tc>
      </w:tr>
    </w:tbl>
    <w:p w14:paraId="71C68EEF" w14:textId="18E14556" w:rsidR="00402FA5" w:rsidRPr="00BD2111" w:rsidRDefault="00CA6F5A" w:rsidP="00BD2111">
      <w:pPr>
        <w:pStyle w:val="Reasons"/>
      </w:pPr>
      <w:r w:rsidRPr="00BD2111">
        <w:rPr>
          <w:b/>
        </w:rPr>
        <w:t>Reasons:</w:t>
      </w:r>
      <w:r w:rsidRPr="00BD2111">
        <w:tab/>
      </w:r>
      <w:r w:rsidR="004A0057">
        <w:t>The frequency band 1</w:t>
      </w:r>
      <w:r w:rsidR="0057151D">
        <w:t> </w:t>
      </w:r>
      <w:r w:rsidR="004A0057">
        <w:t>621.35-1</w:t>
      </w:r>
      <w:r w:rsidR="0057151D">
        <w:t> </w:t>
      </w:r>
      <w:r w:rsidR="004A0057">
        <w:t>626.5 MHz, used for GMDSS, is allocated to the maritime mobile-satellite service in the Earth-to-space and space-to-Earth directions on a primary basis.</w:t>
      </w:r>
    </w:p>
    <w:p w14:paraId="69666E24" w14:textId="46A2B8DC" w:rsidR="00402FA5" w:rsidRPr="00BD2111" w:rsidRDefault="00CA6F5A" w:rsidP="00BD2111">
      <w:pPr>
        <w:pStyle w:val="Proposal"/>
      </w:pPr>
      <w:r w:rsidRPr="00BD2111">
        <w:t>MOD</w:t>
      </w:r>
      <w:r w:rsidRPr="00BD2111">
        <w:tab/>
        <w:t>RCC/12A8A2/</w:t>
      </w:r>
      <w:r w:rsidR="00912DE2">
        <w:t>5</w:t>
      </w:r>
      <w:r w:rsidRPr="00BD2111">
        <w:rPr>
          <w:vanish/>
          <w:color w:val="7F7F7F" w:themeColor="text1" w:themeTint="80"/>
          <w:vertAlign w:val="superscript"/>
        </w:rPr>
        <w:t>#50274</w:t>
      </w:r>
    </w:p>
    <w:p w14:paraId="199C5D15" w14:textId="77777777" w:rsidR="00CA6F5A" w:rsidRPr="00BD2111" w:rsidRDefault="00CA6F5A" w:rsidP="00BD2111">
      <w:pPr>
        <w:pStyle w:val="Note"/>
      </w:pPr>
      <w:r w:rsidRPr="00BD2111">
        <w:rPr>
          <w:rStyle w:val="Artdef"/>
        </w:rPr>
        <w:t>5.208B</w:t>
      </w:r>
      <w:r w:rsidRPr="00BD2111">
        <w:rPr>
          <w:rStyle w:val="Artdef"/>
          <w:position w:val="6"/>
          <w:sz w:val="18"/>
        </w:rPr>
        <w:t>*</w:t>
      </w:r>
      <w:r w:rsidRPr="00BD2111">
        <w:tab/>
        <w:t>In the frequency bands:</w:t>
      </w:r>
    </w:p>
    <w:p w14:paraId="1EABA7BA" w14:textId="77777777" w:rsidR="00CA6F5A" w:rsidRPr="00BD2111" w:rsidRDefault="00CA6F5A" w:rsidP="00BD2111">
      <w:pPr>
        <w:pStyle w:val="Note"/>
      </w:pPr>
      <w:r w:rsidRPr="00BD2111">
        <w:tab/>
      </w:r>
      <w:r w:rsidRPr="00BD2111">
        <w:tab/>
        <w:t>137-138 MHz,</w:t>
      </w:r>
      <w:r w:rsidRPr="00BD2111">
        <w:br/>
      </w:r>
      <w:r w:rsidRPr="00BD2111">
        <w:tab/>
      </w:r>
      <w:r w:rsidRPr="00BD2111">
        <w:tab/>
        <w:t>387-390 MHz,</w:t>
      </w:r>
      <w:r w:rsidRPr="00BD2111">
        <w:br/>
      </w:r>
      <w:r w:rsidRPr="00BD2111">
        <w:tab/>
      </w:r>
      <w:r w:rsidRPr="00BD2111">
        <w:tab/>
        <w:t>400.15-401 MHz,</w:t>
      </w:r>
      <w:r w:rsidRPr="00BD2111">
        <w:br/>
      </w:r>
      <w:r w:rsidRPr="00BD2111">
        <w:tab/>
      </w:r>
      <w:r w:rsidRPr="00BD2111">
        <w:tab/>
        <w:t>1 452-1 492 MHz,</w:t>
      </w:r>
      <w:r w:rsidRPr="00BD2111">
        <w:br/>
      </w:r>
      <w:r w:rsidRPr="00BD2111">
        <w:tab/>
      </w:r>
      <w:r w:rsidRPr="00BD2111">
        <w:tab/>
        <w:t>1 525-1 610 MHz</w:t>
      </w:r>
      <w:r w:rsidRPr="00BD2111">
        <w:br/>
      </w:r>
      <w:del w:id="84" w:author="Unknown">
        <w:r w:rsidRPr="00BD2111" w:rsidDel="00C86010">
          <w:tab/>
        </w:r>
        <w:r w:rsidRPr="00BD2111" w:rsidDel="00C86010">
          <w:tab/>
          <w:delText>1 613.8-1 626.5 MHz,</w:delText>
        </w:r>
        <w:r w:rsidRPr="00BD2111">
          <w:br/>
        </w:r>
      </w:del>
      <w:r w:rsidRPr="00BD2111">
        <w:tab/>
      </w:r>
      <w:r w:rsidRPr="00BD2111">
        <w:tab/>
        <w:t>2 655-2 690 MHz,</w:t>
      </w:r>
      <w:r w:rsidRPr="00BD2111">
        <w:br/>
      </w:r>
      <w:r w:rsidRPr="00BD2111">
        <w:tab/>
      </w:r>
      <w:r w:rsidRPr="00BD2111">
        <w:tab/>
        <w:t>21.4-22 GHz,</w:t>
      </w:r>
    </w:p>
    <w:p w14:paraId="3A4E4DC8" w14:textId="2F7830D0" w:rsidR="00CA6F5A" w:rsidRPr="00BD2111" w:rsidRDefault="00CA6F5A" w:rsidP="00BD2111">
      <w:pPr>
        <w:pStyle w:val="Note"/>
        <w:rPr>
          <w:sz w:val="16"/>
        </w:rPr>
      </w:pPr>
      <w:r w:rsidRPr="00BD2111">
        <w:t>Resolution </w:t>
      </w:r>
      <w:r w:rsidRPr="00BD2111">
        <w:rPr>
          <w:b/>
          <w:bCs/>
        </w:rPr>
        <w:t>739</w:t>
      </w:r>
      <w:r w:rsidRPr="00BD2111">
        <w:t xml:space="preserve"> </w:t>
      </w:r>
      <w:r w:rsidRPr="00BD2111">
        <w:rPr>
          <w:b/>
          <w:bCs/>
        </w:rPr>
        <w:t>(Rev.WRC-</w:t>
      </w:r>
      <w:del w:id="85" w:author="Ferrer, Jacqueline" w:date="2019-10-18T19:13:00Z">
        <w:r w:rsidRPr="00BD2111" w:rsidDel="008C7F31">
          <w:rPr>
            <w:b/>
            <w:bCs/>
          </w:rPr>
          <w:delText>15</w:delText>
        </w:r>
      </w:del>
      <w:ins w:id="86" w:author="Ferrer, Jacqueline" w:date="2019-10-18T19:13:00Z">
        <w:r w:rsidR="008C7F31">
          <w:rPr>
            <w:b/>
            <w:bCs/>
          </w:rPr>
          <w:t>19</w:t>
        </w:r>
      </w:ins>
      <w:r w:rsidRPr="00BD2111">
        <w:rPr>
          <w:b/>
          <w:bCs/>
        </w:rPr>
        <w:t>)</w:t>
      </w:r>
      <w:r w:rsidRPr="00BD2111">
        <w:t xml:space="preserve"> applies.</w:t>
      </w:r>
      <w:r w:rsidRPr="00BD2111">
        <w:rPr>
          <w:sz w:val="16"/>
        </w:rPr>
        <w:t>     (WRC</w:t>
      </w:r>
      <w:r w:rsidRPr="00BD2111">
        <w:rPr>
          <w:sz w:val="16"/>
        </w:rPr>
        <w:noBreakHyphen/>
      </w:r>
      <w:del w:id="87" w:author="Unknown">
        <w:r w:rsidRPr="00BD2111" w:rsidDel="00C86010">
          <w:rPr>
            <w:sz w:val="16"/>
          </w:rPr>
          <w:delText>15</w:delText>
        </w:r>
      </w:del>
      <w:ins w:id="88" w:author="Unknown" w:date="2018-05-22T12:58:00Z">
        <w:r w:rsidRPr="00BD2111">
          <w:rPr>
            <w:sz w:val="16"/>
          </w:rPr>
          <w:t>19</w:t>
        </w:r>
      </w:ins>
      <w:r w:rsidRPr="00BD2111">
        <w:rPr>
          <w:sz w:val="16"/>
        </w:rPr>
        <w:t>)</w:t>
      </w:r>
    </w:p>
    <w:p w14:paraId="690AC8DF" w14:textId="20AD846E" w:rsidR="00402FA5" w:rsidRPr="00BD2111" w:rsidRDefault="00CA6F5A" w:rsidP="00BD2111">
      <w:pPr>
        <w:pStyle w:val="Reasons"/>
      </w:pPr>
      <w:r w:rsidRPr="00BD2111">
        <w:rPr>
          <w:b/>
        </w:rPr>
        <w:t>Reasons:</w:t>
      </w:r>
      <w:r w:rsidRPr="00BD2111">
        <w:tab/>
      </w:r>
      <w:r w:rsidR="0057151D">
        <w:t xml:space="preserve">The parameters ensuring protection for the radio astronomy service which are set out in Resolution </w:t>
      </w:r>
      <w:r w:rsidR="0057151D">
        <w:rPr>
          <w:b/>
          <w:bCs/>
        </w:rPr>
        <w:t>739 (Rev.WRC-15)</w:t>
      </w:r>
      <w:r w:rsidR="0057151D">
        <w:t xml:space="preserve"> for the frequency band 1 613.8-1 626.5 MHz are directly included in the Radio Regulations; this frequency band should therefore be deleted from the list in the footnote.</w:t>
      </w:r>
    </w:p>
    <w:p w14:paraId="5DC8FD55" w14:textId="26A63891" w:rsidR="00402FA5" w:rsidRPr="00BD2111" w:rsidRDefault="00CA6F5A" w:rsidP="00BD2111">
      <w:pPr>
        <w:pStyle w:val="Proposal"/>
      </w:pPr>
      <w:r w:rsidRPr="00BD2111">
        <w:rPr>
          <w:u w:val="single"/>
        </w:rPr>
        <w:t>NOC</w:t>
      </w:r>
      <w:r w:rsidRPr="00BD2111">
        <w:tab/>
        <w:t>RCC/12A8A2/</w:t>
      </w:r>
      <w:r w:rsidR="00912DE2">
        <w:t>6</w:t>
      </w:r>
      <w:r w:rsidRPr="00BD2111">
        <w:rPr>
          <w:vanish/>
          <w:color w:val="7F7F7F" w:themeColor="text1" w:themeTint="80"/>
          <w:vertAlign w:val="superscript"/>
        </w:rPr>
        <w:t>#50267</w:t>
      </w:r>
    </w:p>
    <w:p w14:paraId="02AB9C6B" w14:textId="77777777" w:rsidR="00CA6F5A" w:rsidRPr="00BD2111" w:rsidRDefault="00CA6F5A" w:rsidP="00BD2111">
      <w:pPr>
        <w:pStyle w:val="Note"/>
        <w:rPr>
          <w:rStyle w:val="Artdef"/>
        </w:rPr>
      </w:pPr>
      <w:r w:rsidRPr="00BD2111">
        <w:rPr>
          <w:rStyle w:val="Artdef"/>
        </w:rPr>
        <w:t>5.364</w:t>
      </w:r>
    </w:p>
    <w:p w14:paraId="0C9C75FD" w14:textId="3B312C16" w:rsidR="00402FA5" w:rsidRPr="00B203A4" w:rsidRDefault="00CA6F5A" w:rsidP="00BD2111">
      <w:pPr>
        <w:pStyle w:val="Reasons"/>
      </w:pPr>
      <w:r w:rsidRPr="00BD2111">
        <w:rPr>
          <w:b/>
        </w:rPr>
        <w:t>Reasons:</w:t>
      </w:r>
      <w:r w:rsidRPr="00BD2111">
        <w:tab/>
      </w:r>
      <w:r w:rsidR="00B203A4">
        <w:t xml:space="preserve">The conditions relating to the mobile-satellite service in RR No. </w:t>
      </w:r>
      <w:r w:rsidR="00B203A4">
        <w:rPr>
          <w:b/>
          <w:bCs/>
        </w:rPr>
        <w:t>5.364</w:t>
      </w:r>
      <w:r w:rsidR="00B203A4">
        <w:t xml:space="preserve"> should be left unchanged.</w:t>
      </w:r>
    </w:p>
    <w:p w14:paraId="69671877" w14:textId="6DADF636" w:rsidR="00402FA5" w:rsidRPr="00BD2111" w:rsidRDefault="00CA6F5A" w:rsidP="00BD2111">
      <w:pPr>
        <w:pStyle w:val="Proposal"/>
      </w:pPr>
      <w:r w:rsidRPr="00BD2111">
        <w:lastRenderedPageBreak/>
        <w:t>MOD</w:t>
      </w:r>
      <w:r w:rsidRPr="00BD2111">
        <w:tab/>
        <w:t>RCC/12A8A2/</w:t>
      </w:r>
      <w:r w:rsidR="00912DE2">
        <w:t>7</w:t>
      </w:r>
    </w:p>
    <w:p w14:paraId="33228ED9" w14:textId="1F2DB846" w:rsidR="00CA6F5A" w:rsidRPr="00BD2111" w:rsidRDefault="00CA6F5A" w:rsidP="00BD2111">
      <w:pPr>
        <w:pStyle w:val="Note"/>
      </w:pPr>
      <w:r w:rsidRPr="00BD2111">
        <w:rPr>
          <w:rStyle w:val="Artdef"/>
        </w:rPr>
        <w:t>5.368</w:t>
      </w:r>
      <w:r w:rsidRPr="00BD2111">
        <w:rPr>
          <w:rStyle w:val="Artdef"/>
        </w:rPr>
        <w:tab/>
      </w:r>
      <w:ins w:id="89" w:author="Granger, Richard Bruce" w:date="2019-10-15T11:39:00Z">
        <w:r w:rsidR="00F25A90">
          <w:rPr>
            <w:rStyle w:val="Artdef"/>
            <w:b w:val="0"/>
            <w:bCs/>
          </w:rPr>
          <w:t>The provisions of No.</w:t>
        </w:r>
      </w:ins>
      <w:ins w:id="90" w:author="Granger, Richard Bruce" w:date="2019-10-15T11:43:00Z">
        <w:r w:rsidR="00600D13" w:rsidRPr="00BD2111">
          <w:t> </w:t>
        </w:r>
      </w:ins>
      <w:ins w:id="91" w:author="Granger, Richard Bruce" w:date="2019-10-15T11:39:00Z">
        <w:r w:rsidR="00F25A90" w:rsidRPr="00600D13">
          <w:rPr>
            <w:rStyle w:val="Artref"/>
            <w:b/>
            <w:bCs/>
          </w:rPr>
          <w:t>4.10</w:t>
        </w:r>
        <w:r w:rsidR="00F25A90" w:rsidRPr="00F25A90">
          <w:rPr>
            <w:rStyle w:val="Artdef"/>
            <w:b w:val="0"/>
            <w:bCs/>
            <w:rPrChange w:id="92" w:author="Granger, Richard Bruce" w:date="2019-10-15T11:39:00Z">
              <w:rPr>
                <w:rStyle w:val="Artdef"/>
              </w:rPr>
            </w:rPrChange>
          </w:rPr>
          <w:t xml:space="preserve"> do not </w:t>
        </w:r>
        <w:r w:rsidR="00F25A90">
          <w:t xml:space="preserve">apply </w:t>
        </w:r>
      </w:ins>
      <w:del w:id="93" w:author="Granger, Richard Bruce" w:date="2019-10-15T11:39:00Z">
        <w:r w:rsidRPr="00BD2111" w:rsidDel="00F25A90">
          <w:delText>W</w:delText>
        </w:r>
      </w:del>
      <w:ins w:id="94" w:author="Granger, Richard Bruce" w:date="2019-10-15T11:39:00Z">
        <w:r w:rsidR="00F25A90">
          <w:t>w</w:t>
        </w:r>
      </w:ins>
      <w:r w:rsidRPr="00BD2111">
        <w:t xml:space="preserve">ith respect to the radiodetermination-satellite and mobile-satellite services </w:t>
      </w:r>
      <w:del w:id="95" w:author="Granger, Richard Bruce" w:date="2019-10-15T11:40:00Z">
        <w:r w:rsidRPr="00BD2111" w:rsidDel="00F25A90">
          <w:delText>the provisions of No. </w:delText>
        </w:r>
        <w:r w:rsidRPr="00BD2111" w:rsidDel="00F25A90">
          <w:rPr>
            <w:rStyle w:val="Artref"/>
            <w:b/>
            <w:bCs/>
          </w:rPr>
          <w:delText>4.10</w:delText>
        </w:r>
        <w:r w:rsidRPr="00BD2111" w:rsidDel="00F25A90">
          <w:delText xml:space="preserve"> do not apply </w:delText>
        </w:r>
      </w:del>
      <w:r w:rsidRPr="00BD2111">
        <w:t xml:space="preserve">in the band 1 610-1 626.5 </w:t>
      </w:r>
      <w:proofErr w:type="spellStart"/>
      <w:r w:rsidRPr="00BD2111">
        <w:t>MHz</w:t>
      </w:r>
      <w:del w:id="96" w:author="Granger, Richard Bruce" w:date="2019-10-15T11:41:00Z">
        <w:r w:rsidRPr="00BD2111" w:rsidDel="00F25A90">
          <w:delText>, with the exception of</w:delText>
        </w:r>
      </w:del>
      <w:ins w:id="97" w:author="Granger, Richard Bruce" w:date="2019-10-15T11:41:00Z">
        <w:r w:rsidR="00F25A90">
          <w:t>.</w:t>
        </w:r>
        <w:proofErr w:type="spellEnd"/>
        <w:r w:rsidR="00F25A90">
          <w:t xml:space="preserve"> However, </w:t>
        </w:r>
      </w:ins>
      <w:ins w:id="98" w:author="Granger, Richard Bruce" w:date="2019-10-15T11:42:00Z">
        <w:r w:rsidR="00F25A90">
          <w:t>No.</w:t>
        </w:r>
      </w:ins>
      <w:ins w:id="99" w:author="Granger, Richard Bruce" w:date="2019-10-15T11:43:00Z">
        <w:r w:rsidR="00600D13" w:rsidRPr="00BD2111">
          <w:t> </w:t>
        </w:r>
      </w:ins>
      <w:ins w:id="100" w:author="Granger, Richard Bruce" w:date="2019-10-15T11:42:00Z">
        <w:r w:rsidR="00F25A90" w:rsidRPr="00600D13">
          <w:rPr>
            <w:rStyle w:val="Artref"/>
            <w:b/>
            <w:bCs/>
          </w:rPr>
          <w:t>4.10</w:t>
        </w:r>
        <w:r w:rsidR="00F25A90">
          <w:t xml:space="preserve"> applies in the band </w:t>
        </w:r>
      </w:ins>
      <w:ins w:id="101" w:author="Granger, Richard Bruce" w:date="2019-10-15T11:43:00Z">
        <w:r w:rsidR="00F25A90" w:rsidRPr="00BD2111">
          <w:t>1 610-1 626.5</w:t>
        </w:r>
        <w:r w:rsidR="00600D13" w:rsidRPr="00BD2111">
          <w:t> </w:t>
        </w:r>
        <w:r w:rsidR="00F25A90">
          <w:t>MHz with respect to</w:t>
        </w:r>
      </w:ins>
      <w:r w:rsidRPr="00BD2111">
        <w:t xml:space="preserve"> the aeronautical </w:t>
      </w:r>
      <w:proofErr w:type="spellStart"/>
      <w:r w:rsidRPr="00BD2111">
        <w:t>radionavigation</w:t>
      </w:r>
      <w:proofErr w:type="spellEnd"/>
      <w:r w:rsidRPr="00BD2111">
        <w:t>-satellite service</w:t>
      </w:r>
      <w:ins w:id="102" w:author="Granger, Richard Bruce" w:date="2019-10-15T11:43:00Z">
        <w:r w:rsidR="00F25A90">
          <w:t xml:space="preserve"> </w:t>
        </w:r>
      </w:ins>
      <w:ins w:id="103" w:author="Granger, Richard Bruce" w:date="2019-10-15T11:44:00Z">
        <w:r w:rsidR="00F25A90">
          <w:t>operating in accordance with No.</w:t>
        </w:r>
      </w:ins>
      <w:ins w:id="104" w:author="Granger, Richard Bruce" w:date="2019-10-15T11:43:00Z">
        <w:r w:rsidR="00600D13" w:rsidRPr="00600D13">
          <w:rPr>
            <w:rStyle w:val="Artref"/>
            <w:b/>
            <w:bCs/>
          </w:rPr>
          <w:t> </w:t>
        </w:r>
      </w:ins>
      <w:ins w:id="105" w:author="Granger, Richard Bruce" w:date="2019-10-15T11:44:00Z">
        <w:r w:rsidR="00F25A90" w:rsidRPr="00600D13">
          <w:rPr>
            <w:rStyle w:val="Artref"/>
            <w:b/>
            <w:bCs/>
          </w:rPr>
          <w:t>5.36</w:t>
        </w:r>
      </w:ins>
      <w:ins w:id="106" w:author="Granger, Richard Bruce" w:date="2019-10-15T11:47:00Z">
        <w:r w:rsidR="0062142D" w:rsidRPr="00600D13">
          <w:rPr>
            <w:rStyle w:val="Artref"/>
            <w:b/>
            <w:bCs/>
          </w:rPr>
          <w:t>6</w:t>
        </w:r>
      </w:ins>
      <w:ins w:id="107" w:author="Granger, Richard Bruce" w:date="2019-10-15T11:45:00Z">
        <w:r w:rsidR="00F25A90">
          <w:t xml:space="preserve"> </w:t>
        </w:r>
      </w:ins>
      <w:ins w:id="108" w:author="Granger, Richard Bruce" w:date="2019-10-15T11:46:00Z">
        <w:r w:rsidR="00F25A90">
          <w:t>and the aeronautical mobile-satellite (R) service o</w:t>
        </w:r>
      </w:ins>
      <w:ins w:id="109" w:author="Granger, Richard Bruce" w:date="2019-10-15T11:47:00Z">
        <w:r w:rsidR="00F25A90">
          <w:t xml:space="preserve">perating in accordance with </w:t>
        </w:r>
        <w:r w:rsidR="0062142D">
          <w:t>No.</w:t>
        </w:r>
      </w:ins>
      <w:ins w:id="110" w:author="Granger, Richard Bruce" w:date="2019-10-15T11:43:00Z">
        <w:r w:rsidR="00600D13" w:rsidRPr="00BD2111">
          <w:t> </w:t>
        </w:r>
      </w:ins>
      <w:ins w:id="111" w:author="Granger, Richard Bruce" w:date="2019-10-15T11:47:00Z">
        <w:r w:rsidR="0062142D" w:rsidRPr="00600D13">
          <w:rPr>
            <w:rStyle w:val="Artref"/>
            <w:b/>
            <w:bCs/>
          </w:rPr>
          <w:t>5.367</w:t>
        </w:r>
        <w:r w:rsidR="0062142D">
          <w:t xml:space="preserve">, and in the band </w:t>
        </w:r>
      </w:ins>
      <w:ins w:id="112" w:author="Granger, Richard Bruce" w:date="2019-10-15T11:48:00Z">
        <w:r w:rsidR="0062142D">
          <w:t>1 621.35-1 626.5</w:t>
        </w:r>
      </w:ins>
      <w:ins w:id="113" w:author="Granger, Richard Bruce" w:date="2019-10-15T11:43:00Z">
        <w:r w:rsidR="00600D13" w:rsidRPr="00BD2111">
          <w:t> </w:t>
        </w:r>
      </w:ins>
      <w:ins w:id="114" w:author="Granger, Richard Bruce" w:date="2019-10-15T11:48:00Z">
        <w:r w:rsidR="0062142D">
          <w:t>MHz with respect to the maritime mobile-satellite service when used for GMDSS</w:t>
        </w:r>
      </w:ins>
      <w:r w:rsidRPr="00BD2111">
        <w:t>.</w:t>
      </w:r>
      <w:ins w:id="115" w:author="Turnbull, Karen" w:date="2019-10-16T16:44:00Z">
        <w:r w:rsidR="00600D13" w:rsidRPr="00600D13">
          <w:rPr>
            <w:sz w:val="16"/>
            <w:szCs w:val="16"/>
            <w:rPrChange w:id="116" w:author="Turnbull, Karen" w:date="2019-10-16T16:44:00Z">
              <w:rPr/>
            </w:rPrChange>
          </w:rPr>
          <w:t>     (WRC</w:t>
        </w:r>
        <w:r w:rsidR="00600D13" w:rsidRPr="00600D13">
          <w:rPr>
            <w:sz w:val="16"/>
            <w:szCs w:val="16"/>
            <w:rPrChange w:id="117" w:author="Turnbull, Karen" w:date="2019-10-16T16:44:00Z">
              <w:rPr/>
            </w:rPrChange>
          </w:rPr>
          <w:noBreakHyphen/>
          <w:t>19)</w:t>
        </w:r>
      </w:ins>
    </w:p>
    <w:p w14:paraId="4FCEEE87" w14:textId="4342EF1C" w:rsidR="00402FA5" w:rsidRPr="009C07FE" w:rsidRDefault="00CA6F5A" w:rsidP="00BD2111">
      <w:pPr>
        <w:pStyle w:val="Reasons"/>
      </w:pPr>
      <w:r w:rsidRPr="00BD2111">
        <w:rPr>
          <w:b/>
        </w:rPr>
        <w:t>Reasons:</w:t>
      </w:r>
      <w:r w:rsidRPr="00BD2111">
        <w:tab/>
      </w:r>
      <w:r w:rsidR="0062142D">
        <w:t xml:space="preserve">The </w:t>
      </w:r>
      <w:r w:rsidR="009C07FE">
        <w:t xml:space="preserve">proposed </w:t>
      </w:r>
      <w:r w:rsidR="0062142D">
        <w:t xml:space="preserve">modifications to RR No. </w:t>
      </w:r>
      <w:r w:rsidR="0062142D">
        <w:rPr>
          <w:b/>
          <w:bCs/>
        </w:rPr>
        <w:t>5.368</w:t>
      </w:r>
      <w:r w:rsidR="0062142D">
        <w:t xml:space="preserve"> are in order to avoid any </w:t>
      </w:r>
      <w:r w:rsidR="009C07FE">
        <w:t>inconsistencies or ambiguity with respect to the regulatory status of the existing safety services operating in accordance with</w:t>
      </w:r>
      <w:r w:rsidR="008C7F31">
        <w:t xml:space="preserve"> RR</w:t>
      </w:r>
      <w:r w:rsidR="009C07FE">
        <w:t xml:space="preserve"> Nos. </w:t>
      </w:r>
      <w:r w:rsidR="009C07FE">
        <w:rPr>
          <w:b/>
          <w:bCs/>
        </w:rPr>
        <w:t>5.366</w:t>
      </w:r>
      <w:r w:rsidR="009C07FE">
        <w:t xml:space="preserve"> and </w:t>
      </w:r>
      <w:r w:rsidR="009C07FE">
        <w:rPr>
          <w:b/>
          <w:bCs/>
        </w:rPr>
        <w:t>5.367</w:t>
      </w:r>
      <w:r w:rsidR="009C07FE">
        <w:t xml:space="preserve"> upon the addition of the maritime mobile-satellite service, used for GMDSS, in the band 1 621.35-1 626.5 MHz .</w:t>
      </w:r>
    </w:p>
    <w:p w14:paraId="50A186C3" w14:textId="29CA0728" w:rsidR="00402FA5" w:rsidRPr="00BD2111" w:rsidRDefault="00CA6F5A" w:rsidP="00BD2111">
      <w:pPr>
        <w:pStyle w:val="Proposal"/>
      </w:pPr>
      <w:r w:rsidRPr="00BD2111">
        <w:t>MOD</w:t>
      </w:r>
      <w:r w:rsidRPr="00BD2111">
        <w:tab/>
        <w:t>RCC/12A8A2/</w:t>
      </w:r>
      <w:r w:rsidR="00912DE2">
        <w:t>8</w:t>
      </w:r>
      <w:r w:rsidRPr="00BD2111">
        <w:rPr>
          <w:vanish/>
          <w:color w:val="7F7F7F" w:themeColor="text1" w:themeTint="80"/>
          <w:vertAlign w:val="superscript"/>
        </w:rPr>
        <w:t>#50279</w:t>
      </w:r>
    </w:p>
    <w:p w14:paraId="5FBBB8E2" w14:textId="06EB957E" w:rsidR="00CA6F5A" w:rsidRPr="00BD2111" w:rsidRDefault="00CA6F5A" w:rsidP="00BD2111">
      <w:pPr>
        <w:pStyle w:val="Note"/>
        <w:rPr>
          <w:sz w:val="16"/>
          <w:szCs w:val="16"/>
        </w:rPr>
      </w:pPr>
      <w:r w:rsidRPr="00BD2111">
        <w:rPr>
          <w:rStyle w:val="Artdef"/>
          <w:szCs w:val="24"/>
        </w:rPr>
        <w:t>5.372</w:t>
      </w:r>
      <w:r w:rsidRPr="00BD2111">
        <w:rPr>
          <w:rStyle w:val="Artdef"/>
          <w:szCs w:val="24"/>
        </w:rPr>
        <w:tab/>
      </w:r>
      <w:r w:rsidRPr="00BD2111">
        <w:t>Harmful interference shall not be caused to stations of the radio astronomy service using the band 1 610.6</w:t>
      </w:r>
      <w:r w:rsidRPr="00BD2111">
        <w:noBreakHyphen/>
        <w:t xml:space="preserve">1 613.8 MHz by stations of the radiodetermination-satellite and mobile-satellite </w:t>
      </w:r>
      <w:r w:rsidRPr="00BD2111">
        <w:rPr>
          <w:rPrChange w:id="118" w:author="Unknown" w:date="2019-02-25T20:40:00Z">
            <w:rPr>
              <w:szCs w:val="24"/>
              <w:lang w:val="en-AU"/>
            </w:rPr>
          </w:rPrChange>
        </w:rPr>
        <w:t>services</w:t>
      </w:r>
      <w:ins w:id="119" w:author="Unknown" w:date="2019-02-25T20:05:00Z">
        <w:r w:rsidRPr="00BD2111">
          <w:t xml:space="preserve"> </w:t>
        </w:r>
        <w:r w:rsidRPr="00BD2111">
          <w:rPr>
            <w:rPrChange w:id="120" w:author="Unknown" w:date="2019-02-25T20:40:00Z">
              <w:rPr>
                <w:szCs w:val="24"/>
              </w:rPr>
            </w:rPrChange>
          </w:rPr>
          <w:t>(including land, aeronautical and maritime mobile</w:t>
        </w:r>
      </w:ins>
      <w:ins w:id="121" w:author="Unknown" w:date="2018-05-22T12:59:00Z">
        <w:r w:rsidRPr="00BD2111">
          <w:rPr>
            <w:szCs w:val="24"/>
          </w:rPr>
          <w:t>-</w:t>
        </w:r>
      </w:ins>
      <w:ins w:id="122" w:author="Unknown" w:date="2019-02-25T20:05:00Z">
        <w:r w:rsidRPr="00BD2111">
          <w:t xml:space="preserve">satellite </w:t>
        </w:r>
        <w:r w:rsidRPr="00BD2111">
          <w:rPr>
            <w:rPrChange w:id="123" w:author="Unknown" w:date="2019-02-25T20:40:00Z">
              <w:rPr>
                <w:szCs w:val="24"/>
              </w:rPr>
            </w:rPrChange>
          </w:rPr>
          <w:t>services)</w:t>
        </w:r>
      </w:ins>
      <w:r w:rsidRPr="00BD2111">
        <w:rPr>
          <w:rPrChange w:id="124" w:author="Unknown" w:date="2019-02-25T20:40:00Z">
            <w:rPr>
              <w:szCs w:val="24"/>
              <w:lang w:val="en-AU"/>
            </w:rPr>
          </w:rPrChange>
        </w:rPr>
        <w:t xml:space="preserve"> (No. </w:t>
      </w:r>
      <w:r w:rsidRPr="00BD2111">
        <w:rPr>
          <w:rStyle w:val="Artref"/>
          <w:b/>
          <w:bCs/>
          <w:szCs w:val="24"/>
          <w:rPrChange w:id="125" w:author="Unknown" w:date="2019-02-25T20:40:00Z">
            <w:rPr>
              <w:rStyle w:val="Artref"/>
              <w:szCs w:val="24"/>
              <w:lang w:val="en-US"/>
            </w:rPr>
          </w:rPrChange>
        </w:rPr>
        <w:t>29.13</w:t>
      </w:r>
      <w:r w:rsidRPr="00BD2111">
        <w:rPr>
          <w:rPrChange w:id="126" w:author="Unknown" w:date="2019-02-25T20:40:00Z">
            <w:rPr>
              <w:szCs w:val="24"/>
              <w:lang w:val="en-AU"/>
            </w:rPr>
          </w:rPrChange>
        </w:rPr>
        <w:t xml:space="preserve"> applies).</w:t>
      </w:r>
      <w:ins w:id="127" w:author="Unknown" w:date="2018-09-11T17:21:00Z">
        <w:r w:rsidRPr="00BD2111">
          <w:t xml:space="preserve"> </w:t>
        </w:r>
      </w:ins>
      <w:ins w:id="128" w:author="Unknown" w:date="2019-02-25T20:05:00Z">
        <w:r w:rsidRPr="00BD2111">
          <w:t>For the mentioned services</w:t>
        </w:r>
        <w:r w:rsidRPr="00BD2111">
          <w:rPr>
            <w:rPrChange w:id="129" w:author="Unknown" w:date="2019-02-25T20:40:00Z">
              <w:rPr>
                <w:szCs w:val="24"/>
              </w:rPr>
            </w:rPrChange>
          </w:rPr>
          <w:t xml:space="preserve"> n</w:t>
        </w:r>
      </w:ins>
      <w:ins w:id="130" w:author="Unknown" w:date="2018-05-22T13:00:00Z">
        <w:r w:rsidRPr="00BD2111">
          <w:t>on-GSO satellite systems operating in the band 1 613.8-1 626.5</w:t>
        </w:r>
      </w:ins>
      <w:ins w:id="131" w:author="Unknown" w:date="2018-05-22T12:58:00Z">
        <w:r w:rsidRPr="00BD2111">
          <w:t> </w:t>
        </w:r>
      </w:ins>
      <w:ins w:id="132" w:author="Unknown" w:date="2018-05-22T13:00:00Z">
        <w:r w:rsidRPr="00BD2111">
          <w:t xml:space="preserve">MHz shall not exceed an </w:t>
        </w:r>
        <w:proofErr w:type="spellStart"/>
        <w:r w:rsidRPr="00BD2111">
          <w:t>epfd</w:t>
        </w:r>
        <w:proofErr w:type="spellEnd"/>
        <w:r w:rsidRPr="00BD2111">
          <w:t xml:space="preserve"> of</w:t>
        </w:r>
      </w:ins>
      <w:ins w:id="133" w:author="Granger, Richard Bruce" w:date="2019-10-15T12:59:00Z">
        <w:r w:rsidR="00243E8B" w:rsidRPr="00243E8B">
          <w:t xml:space="preserve"> </w:t>
        </w:r>
      </w:ins>
      <w:ins w:id="134" w:author="Turnbull, Karen" w:date="2019-10-16T16:46:00Z">
        <w:r w:rsidR="002E0155">
          <w:t>−</w:t>
        </w:r>
      </w:ins>
      <w:ins w:id="135" w:author="Granger, Richard Bruce" w:date="2019-10-15T12:59:00Z">
        <w:r w:rsidR="00243E8B" w:rsidRPr="00243E8B">
          <w:t>258</w:t>
        </w:r>
      </w:ins>
      <w:ins w:id="136" w:author="Turnbull, Karen" w:date="2019-10-16T16:46:00Z">
        <w:r w:rsidR="002E0155">
          <w:t> </w:t>
        </w:r>
      </w:ins>
      <w:proofErr w:type="spellStart"/>
      <w:ins w:id="137" w:author="Granger, Richard Bruce" w:date="2019-10-15T12:59:00Z">
        <w:r w:rsidR="00243E8B" w:rsidRPr="00243E8B">
          <w:t>dBW</w:t>
        </w:r>
        <w:proofErr w:type="spellEnd"/>
        <w:r w:rsidR="00243E8B" w:rsidRPr="00243E8B">
          <w:t>/m</w:t>
        </w:r>
        <w:r w:rsidR="00243E8B">
          <w:rPr>
            <w:vertAlign w:val="superscript"/>
          </w:rPr>
          <w:t>2</w:t>
        </w:r>
        <w:r w:rsidR="00243E8B" w:rsidRPr="00243E8B">
          <w:t>/20</w:t>
        </w:r>
      </w:ins>
      <w:ins w:id="138" w:author="Turnbull, Karen" w:date="2019-10-16T16:46:00Z">
        <w:r w:rsidR="002E0155">
          <w:t> </w:t>
        </w:r>
      </w:ins>
      <w:ins w:id="139" w:author="Granger, Richard Bruce" w:date="2019-10-15T12:59:00Z">
        <w:r w:rsidR="00243E8B" w:rsidRPr="00243E8B">
          <w:t>kHz</w:t>
        </w:r>
      </w:ins>
      <w:ins w:id="140" w:author="Unknown" w:date="2018-05-22T13:00:00Z">
        <w:r w:rsidRPr="00BD2111">
          <w:t xml:space="preserve"> in the band 1 610.6-1 613.8</w:t>
        </w:r>
      </w:ins>
      <w:ins w:id="141" w:author="Unknown" w:date="2018-05-22T12:58:00Z">
        <w:r w:rsidRPr="00BD2111">
          <w:t> </w:t>
        </w:r>
      </w:ins>
      <w:ins w:id="142" w:author="Unknown" w:date="2018-05-22T13:00:00Z">
        <w:r w:rsidRPr="00BD2111">
          <w:t xml:space="preserve">MHz </w:t>
        </w:r>
      </w:ins>
      <w:ins w:id="143" w:author="Granger, Richard Bruce" w:date="2019-10-15T13:00:00Z">
        <w:r w:rsidR="00243E8B">
          <w:t xml:space="preserve">if </w:t>
        </w:r>
      </w:ins>
      <w:ins w:id="144" w:author="Unknown" w:date="2018-05-22T13:00:00Z">
        <w:r w:rsidRPr="00BD2111">
          <w:t>the data loss resulting from exceeding this limit is less than 2%, and GSO satellite networks operating in the band 1 613.8-1 626.5</w:t>
        </w:r>
      </w:ins>
      <w:ins w:id="145" w:author="Unknown" w:date="2018-05-22T12:58:00Z">
        <w:r w:rsidRPr="00BD2111">
          <w:t> </w:t>
        </w:r>
      </w:ins>
      <w:ins w:id="146" w:author="Unknown" w:date="2018-05-22T13:00:00Z">
        <w:r w:rsidRPr="00BD2111">
          <w:t xml:space="preserve">MHz shall not exceed a </w:t>
        </w:r>
        <w:proofErr w:type="spellStart"/>
        <w:r w:rsidRPr="00BD2111">
          <w:t>pfd</w:t>
        </w:r>
        <w:proofErr w:type="spellEnd"/>
        <w:r w:rsidRPr="00BD2111">
          <w:t xml:space="preserve"> of </w:t>
        </w:r>
      </w:ins>
      <w:ins w:id="147" w:author="Unknown" w:date="2018-09-11T17:22:00Z">
        <w:r w:rsidRPr="00BD2111">
          <w:t>−</w:t>
        </w:r>
      </w:ins>
      <w:ins w:id="148" w:author="Unknown" w:date="2018-05-22T13:00:00Z">
        <w:r w:rsidRPr="00BD2111">
          <w:t>194</w:t>
        </w:r>
      </w:ins>
      <w:ins w:id="149" w:author="Unknown" w:date="2018-05-22T12:58:00Z">
        <w:r w:rsidRPr="00BD2111">
          <w:t> </w:t>
        </w:r>
      </w:ins>
      <w:proofErr w:type="spellStart"/>
      <w:ins w:id="150" w:author="Granger, Richard Bruce" w:date="2019-10-15T13:01:00Z">
        <w:r w:rsidR="00243E8B" w:rsidRPr="00243E8B">
          <w:t>dBW</w:t>
        </w:r>
        <w:proofErr w:type="spellEnd"/>
        <w:r w:rsidR="00243E8B" w:rsidRPr="00243E8B">
          <w:t>/m</w:t>
        </w:r>
        <w:r w:rsidR="00243E8B">
          <w:rPr>
            <w:vertAlign w:val="superscript"/>
          </w:rPr>
          <w:t>2</w:t>
        </w:r>
        <w:r w:rsidR="00243E8B" w:rsidRPr="00243E8B">
          <w:t>/20 kHz</w:t>
        </w:r>
      </w:ins>
      <w:ins w:id="151" w:author="Unknown" w:date="2018-05-22T13:00:00Z">
        <w:r w:rsidRPr="00BD2111">
          <w:t xml:space="preserve"> in the band 1 610.6-1 613.8</w:t>
        </w:r>
      </w:ins>
      <w:ins w:id="152" w:author="Unknown" w:date="2018-05-22T12:58:00Z">
        <w:r w:rsidRPr="00BD2111">
          <w:t> </w:t>
        </w:r>
      </w:ins>
      <w:ins w:id="153" w:author="Unknown" w:date="2018-05-22T13:00:00Z">
        <w:r w:rsidRPr="00BD2111">
          <w:t>MHz, at any radio</w:t>
        </w:r>
      </w:ins>
      <w:ins w:id="154" w:author="Unknown" w:date="2018-06-25T09:14:00Z">
        <w:r w:rsidRPr="00BD2111">
          <w:t xml:space="preserve"> </w:t>
        </w:r>
      </w:ins>
      <w:ins w:id="155" w:author="Unknown" w:date="2018-05-22T13:00:00Z">
        <w:r w:rsidRPr="00BD2111">
          <w:t xml:space="preserve">astronomy station performing observations in this band. The verification of the compliance with the </w:t>
        </w:r>
        <w:proofErr w:type="spellStart"/>
        <w:r w:rsidRPr="00BD2111">
          <w:t>epfd</w:t>
        </w:r>
        <w:proofErr w:type="spellEnd"/>
        <w:r w:rsidRPr="00BD2111">
          <w:t xml:space="preserve"> threshold for non-GSO systems shall be done using Recommendation ITU</w:t>
        </w:r>
        <w:r w:rsidRPr="00BD2111">
          <w:noBreakHyphen/>
          <w:t>R</w:t>
        </w:r>
      </w:ins>
      <w:ins w:id="156" w:author="Unknown" w:date="2018-05-22T12:58:00Z">
        <w:r w:rsidRPr="00BD2111">
          <w:t> </w:t>
        </w:r>
      </w:ins>
      <w:ins w:id="157" w:author="Unknown" w:date="2018-05-22T13:00:00Z">
        <w:r w:rsidRPr="00BD2111">
          <w:t>M.1583</w:t>
        </w:r>
        <w:r w:rsidRPr="00BD2111">
          <w:noBreakHyphen/>
          <w:t>1 and the antenna pattern and the maximum antenna gain given in Recommendation ITU</w:t>
        </w:r>
        <w:r w:rsidRPr="00BD2111">
          <w:noBreakHyphen/>
          <w:t>R</w:t>
        </w:r>
      </w:ins>
      <w:ins w:id="158" w:author="Unknown" w:date="2018-05-22T12:58:00Z">
        <w:r w:rsidRPr="00BD2111">
          <w:t> </w:t>
        </w:r>
      </w:ins>
      <w:ins w:id="159" w:author="Unknown" w:date="2018-05-22T13:00:00Z">
        <w:r w:rsidRPr="00BD2111">
          <w:t>RA.1631</w:t>
        </w:r>
        <w:r w:rsidRPr="00BD2111">
          <w:noBreakHyphen/>
          <w:t>0.</w:t>
        </w:r>
      </w:ins>
      <w:bookmarkStart w:id="160" w:name="_Hlk22038059"/>
      <w:ins w:id="161" w:author="Unknown" w:date="2018-08-07T01:57:00Z">
        <w:r w:rsidRPr="00BD2111">
          <w:rPr>
            <w:sz w:val="16"/>
            <w:szCs w:val="16"/>
          </w:rPr>
          <w:t>      (WRC</w:t>
        </w:r>
      </w:ins>
      <w:ins w:id="162" w:author="Unknown" w:date="2018-05-22T13:00:00Z">
        <w:r w:rsidRPr="00BD2111">
          <w:rPr>
            <w:sz w:val="16"/>
            <w:szCs w:val="16"/>
          </w:rPr>
          <w:noBreakHyphen/>
        </w:r>
      </w:ins>
      <w:ins w:id="163" w:author="Unknown" w:date="2018-08-07T01:57:00Z">
        <w:r w:rsidRPr="00BD2111">
          <w:rPr>
            <w:sz w:val="16"/>
            <w:szCs w:val="16"/>
          </w:rPr>
          <w:t>19)</w:t>
        </w:r>
      </w:ins>
      <w:bookmarkEnd w:id="160"/>
    </w:p>
    <w:p w14:paraId="3FB0B255" w14:textId="2C98A887" w:rsidR="00402FA5" w:rsidRPr="009F5A0C" w:rsidRDefault="00CA6F5A" w:rsidP="00BD2111">
      <w:pPr>
        <w:pStyle w:val="Reasons"/>
      </w:pPr>
      <w:r w:rsidRPr="00BD2111">
        <w:rPr>
          <w:b/>
        </w:rPr>
        <w:t>Reasons:</w:t>
      </w:r>
      <w:r w:rsidRPr="00BD2111">
        <w:tab/>
      </w:r>
      <w:r w:rsidR="009F5A0C">
        <w:t xml:space="preserve">The requirements for protection of radio astronomy in this frequency band are transferred into this provision from Resolution </w:t>
      </w:r>
      <w:r w:rsidR="009F5A0C">
        <w:rPr>
          <w:b/>
          <w:bCs/>
        </w:rPr>
        <w:t>739 (Rev.WRC-15)</w:t>
      </w:r>
      <w:r w:rsidR="009F5A0C">
        <w:t>. This is in order to show that the use of part of this band by GMDSS does not signify a relaxation of the obligations regarding the protection of radio astronomy.</w:t>
      </w:r>
      <w:r w:rsidR="005D0750" w:rsidRPr="00BD2111">
        <w:rPr>
          <w:sz w:val="16"/>
          <w:szCs w:val="16"/>
        </w:rPr>
        <w:t>      (WRC</w:t>
      </w:r>
      <w:r w:rsidR="005D0750" w:rsidRPr="00BD2111">
        <w:rPr>
          <w:sz w:val="16"/>
          <w:szCs w:val="16"/>
        </w:rPr>
        <w:noBreakHyphen/>
        <w:t>19)</w:t>
      </w:r>
    </w:p>
    <w:p w14:paraId="78B646DC" w14:textId="6C8068AC" w:rsidR="00402FA5" w:rsidRPr="00BD2111" w:rsidRDefault="00CA6F5A" w:rsidP="00BD2111">
      <w:pPr>
        <w:pStyle w:val="Proposal"/>
      </w:pPr>
      <w:r w:rsidRPr="00BD2111">
        <w:t>ADD</w:t>
      </w:r>
      <w:r w:rsidRPr="00BD2111">
        <w:tab/>
        <w:t>RCC/12A8A2/</w:t>
      </w:r>
      <w:r w:rsidR="00912DE2">
        <w:t>9</w:t>
      </w:r>
    </w:p>
    <w:p w14:paraId="03C959EA" w14:textId="2AC172DE" w:rsidR="00402FA5" w:rsidRPr="005D0750" w:rsidRDefault="00CA6F5A" w:rsidP="00BD2111">
      <w:r w:rsidRPr="00BD2111">
        <w:rPr>
          <w:rStyle w:val="Artdef"/>
        </w:rPr>
        <w:t>5.B18</w:t>
      </w:r>
      <w:r w:rsidRPr="00BD2111">
        <w:tab/>
      </w:r>
      <w:r w:rsidR="005D0750">
        <w:t>With the exception of the cases provided for in Appendix</w:t>
      </w:r>
      <w:r w:rsidR="002E0155">
        <w:t> </w:t>
      </w:r>
      <w:r w:rsidR="005D0750" w:rsidRPr="002E0155">
        <w:rPr>
          <w:rStyle w:val="Appref"/>
          <w:b/>
          <w:bCs/>
        </w:rPr>
        <w:t>3</w:t>
      </w:r>
      <w:r w:rsidR="005D0750">
        <w:t>, maritime mobile earth stations receiving in the band 1 621.35-1 626.5</w:t>
      </w:r>
      <w:r w:rsidR="002E0155">
        <w:t> </w:t>
      </w:r>
      <w:r w:rsidR="005D0750">
        <w:t xml:space="preserve">MHz </w:t>
      </w:r>
      <w:r w:rsidR="005D0750" w:rsidRPr="005D0750">
        <w:t>shall not claim protection from emissions of maritime mobile earth stations transmitting in the band 1</w:t>
      </w:r>
      <w:r w:rsidR="002E0155">
        <w:t> </w:t>
      </w:r>
      <w:r w:rsidR="005D0750" w:rsidRPr="005D0750">
        <w:t>626.5-1</w:t>
      </w:r>
      <w:r w:rsidR="002E0155">
        <w:t> </w:t>
      </w:r>
      <w:r w:rsidR="005D0750" w:rsidRPr="005D0750">
        <w:t>660.5</w:t>
      </w:r>
      <w:r w:rsidR="002E0155">
        <w:t> </w:t>
      </w:r>
      <w:proofErr w:type="spellStart"/>
      <w:r w:rsidR="005D0750">
        <w:t>MHz.</w:t>
      </w:r>
      <w:proofErr w:type="spellEnd"/>
    </w:p>
    <w:p w14:paraId="5E8B2060" w14:textId="2A6D55B9" w:rsidR="00402FA5" w:rsidRPr="00BD2111" w:rsidRDefault="00CA6F5A" w:rsidP="00BD2111">
      <w:pPr>
        <w:pStyle w:val="Reasons"/>
      </w:pPr>
      <w:r w:rsidRPr="00BD2111">
        <w:rPr>
          <w:b/>
        </w:rPr>
        <w:t>Reasons:</w:t>
      </w:r>
      <w:r w:rsidRPr="00BD2111">
        <w:tab/>
      </w:r>
      <w:r w:rsidR="004576F6">
        <w:t xml:space="preserve">It is necessary to guarantee that upgrading of the status of </w:t>
      </w:r>
      <w:r w:rsidR="004576F6" w:rsidRPr="004576F6">
        <w:t>MMSS</w:t>
      </w:r>
      <w:r w:rsidR="004576F6">
        <w:t xml:space="preserve"> in the frequency band 1 621.35-1 626.5 MHz will not constrain the operation of GMDSS systems operating in the adjacent frequency band.</w:t>
      </w:r>
    </w:p>
    <w:p w14:paraId="1A65EFD3" w14:textId="0F60B10A" w:rsidR="00402FA5" w:rsidRPr="00BD2111" w:rsidRDefault="00CA6F5A" w:rsidP="00BD2111">
      <w:pPr>
        <w:pStyle w:val="Proposal"/>
      </w:pPr>
      <w:r w:rsidRPr="00BD2111">
        <w:rPr>
          <w:u w:val="single"/>
        </w:rPr>
        <w:t>NOC</w:t>
      </w:r>
      <w:r w:rsidRPr="00BD2111">
        <w:tab/>
        <w:t>RCC/12A8A2/</w:t>
      </w:r>
      <w:r w:rsidR="00912DE2">
        <w:t>10</w:t>
      </w:r>
    </w:p>
    <w:p w14:paraId="53AE292C" w14:textId="01CA99C0" w:rsidR="00CA6F5A" w:rsidRPr="00BD2111" w:rsidRDefault="00CA6F5A" w:rsidP="00BD2111">
      <w:pPr>
        <w:pStyle w:val="Note"/>
      </w:pPr>
      <w:r w:rsidRPr="00BD2111">
        <w:rPr>
          <w:rStyle w:val="Artdef"/>
        </w:rPr>
        <w:t>5.365</w:t>
      </w:r>
    </w:p>
    <w:p w14:paraId="5B6E6DAD" w14:textId="1C3CBF5C" w:rsidR="00402FA5" w:rsidRPr="00BD2111" w:rsidRDefault="00CA6F5A" w:rsidP="00BD2111">
      <w:pPr>
        <w:pStyle w:val="Reasons"/>
      </w:pPr>
      <w:r w:rsidRPr="00BD2111">
        <w:rPr>
          <w:b/>
        </w:rPr>
        <w:t>Reasons:</w:t>
      </w:r>
      <w:r w:rsidRPr="00BD2111">
        <w:tab/>
      </w:r>
      <w:r w:rsidR="000C7050">
        <w:t xml:space="preserve">If the status of the allocation to MMSS (space-to-Earth) is upgraded to primary, it </w:t>
      </w:r>
      <w:r w:rsidR="00040C86">
        <w:t>becomes</w:t>
      </w:r>
      <w:r w:rsidR="000C7050">
        <w:t xml:space="preserve"> necessary for an administration notifying a non-GSO MSS system that is to be used in the GMDSS to effect coordination with all stations in the satellite and terrestrial radio services that have been notified to the Bureau in the frequency band in question.</w:t>
      </w:r>
    </w:p>
    <w:p w14:paraId="367266E1" w14:textId="77777777" w:rsidR="00CA6F5A" w:rsidRPr="00BD2111" w:rsidRDefault="00CA6F5A" w:rsidP="00BD2111">
      <w:pPr>
        <w:pStyle w:val="ArtNo"/>
        <w:spacing w:before="0"/>
      </w:pPr>
      <w:bookmarkStart w:id="164" w:name="_Toc451865358"/>
      <w:r w:rsidRPr="00BD2111">
        <w:lastRenderedPageBreak/>
        <w:t xml:space="preserve">ARTICLE </w:t>
      </w:r>
      <w:r w:rsidRPr="00BD2111">
        <w:rPr>
          <w:rStyle w:val="href"/>
        </w:rPr>
        <w:t>33</w:t>
      </w:r>
      <w:bookmarkEnd w:id="164"/>
    </w:p>
    <w:p w14:paraId="5DE1A831" w14:textId="77777777" w:rsidR="00CA6F5A" w:rsidRPr="00BD2111" w:rsidRDefault="00CA6F5A" w:rsidP="00BD2111">
      <w:pPr>
        <w:pStyle w:val="Arttitle"/>
      </w:pPr>
      <w:bookmarkStart w:id="165" w:name="_Toc327956650"/>
      <w:bookmarkStart w:id="166" w:name="_Toc451865359"/>
      <w:r w:rsidRPr="00BD2111">
        <w:t>Operational procedures for urgency and safety communications in</w:t>
      </w:r>
      <w:r w:rsidRPr="00BD2111">
        <w:br/>
        <w:t>the global maritime distress and safety system (GMDSS)</w:t>
      </w:r>
      <w:bookmarkEnd w:id="165"/>
      <w:bookmarkEnd w:id="166"/>
    </w:p>
    <w:p w14:paraId="34FE5391" w14:textId="77777777" w:rsidR="00CA6F5A" w:rsidRPr="00BD2111" w:rsidRDefault="00CA6F5A" w:rsidP="00BD2111">
      <w:pPr>
        <w:pStyle w:val="Section1"/>
        <w:keepNext/>
        <w:tabs>
          <w:tab w:val="left" w:pos="1134"/>
          <w:tab w:val="left" w:pos="1871"/>
          <w:tab w:val="left" w:pos="2268"/>
        </w:tabs>
      </w:pPr>
      <w:r w:rsidRPr="00BD2111">
        <w:t>Section V − Transmission of maritime safety information</w:t>
      </w:r>
      <w:r w:rsidRPr="00BD2111">
        <w:rPr>
          <w:rStyle w:val="FootnoteReference"/>
        </w:rPr>
        <w:t>2</w:t>
      </w:r>
    </w:p>
    <w:p w14:paraId="1BD8AD81" w14:textId="77777777" w:rsidR="00CA6F5A" w:rsidRPr="00BD2111" w:rsidRDefault="00CA6F5A" w:rsidP="00BD2111">
      <w:pPr>
        <w:pStyle w:val="Section2"/>
        <w:keepNext/>
        <w:jc w:val="left"/>
      </w:pPr>
      <w:r w:rsidRPr="00BD2111">
        <w:rPr>
          <w:rStyle w:val="Artdef"/>
          <w:i w:val="0"/>
        </w:rPr>
        <w:t>33.49</w:t>
      </w:r>
      <w:r w:rsidRPr="00BD2111">
        <w:rPr>
          <w:rStyle w:val="Artdef"/>
        </w:rPr>
        <w:tab/>
      </w:r>
      <w:r w:rsidRPr="00BD2111">
        <w:t>E − Maritime safety information via satellite</w:t>
      </w:r>
    </w:p>
    <w:p w14:paraId="628500CF" w14:textId="19521704" w:rsidR="00402FA5" w:rsidRPr="00BD2111" w:rsidRDefault="00CA6F5A" w:rsidP="00BD2111">
      <w:pPr>
        <w:pStyle w:val="Proposal"/>
      </w:pPr>
      <w:r w:rsidRPr="00BD2111">
        <w:t>MOD</w:t>
      </w:r>
      <w:r w:rsidRPr="00BD2111">
        <w:tab/>
        <w:t>RCC/12A8A2/</w:t>
      </w:r>
      <w:r w:rsidR="00912DE2">
        <w:t>11</w:t>
      </w:r>
      <w:r w:rsidRPr="00BD2111">
        <w:rPr>
          <w:vanish/>
          <w:color w:val="7F7F7F" w:themeColor="text1" w:themeTint="80"/>
          <w:vertAlign w:val="superscript"/>
        </w:rPr>
        <w:t>#50280</w:t>
      </w:r>
    </w:p>
    <w:p w14:paraId="237CE1F6" w14:textId="77777777" w:rsidR="00CA6F5A" w:rsidRPr="00BD2111" w:rsidRDefault="00CA6F5A" w:rsidP="00BD2111">
      <w:pPr>
        <w:pStyle w:val="Normalaftertitle0"/>
        <w:rPr>
          <w:sz w:val="16"/>
          <w:szCs w:val="16"/>
        </w:rPr>
      </w:pPr>
      <w:r w:rsidRPr="00BD2111">
        <w:rPr>
          <w:rStyle w:val="Artdef"/>
          <w:szCs w:val="24"/>
        </w:rPr>
        <w:t>33.50</w:t>
      </w:r>
      <w:r w:rsidRPr="00BD2111">
        <w:tab/>
        <w:t>§ 26</w:t>
      </w:r>
      <w:r w:rsidRPr="00BD2111">
        <w:tab/>
        <w:t>Maritime safety information may be transmitted via satellite in the maritime mobile-satellite service using the band</w:t>
      </w:r>
      <w:ins w:id="167" w:author="Unknown" w:date="2018-06-22T15:09:00Z">
        <w:r w:rsidRPr="00BD2111">
          <w:t>s</w:t>
        </w:r>
      </w:ins>
      <w:r w:rsidRPr="00BD2111">
        <w:t xml:space="preserve"> 1 530-1 545 MHz </w:t>
      </w:r>
      <w:ins w:id="168" w:author="Unknown" w:date="2018-05-22T13:00:00Z">
        <w:r w:rsidRPr="00BD2111">
          <w:t>and 1 621.35-1 626.5</w:t>
        </w:r>
      </w:ins>
      <w:ins w:id="169" w:author="Unknown" w:date="2018-05-22T12:58:00Z">
        <w:r w:rsidRPr="00BD2111">
          <w:rPr>
            <w:szCs w:val="24"/>
          </w:rPr>
          <w:t> </w:t>
        </w:r>
      </w:ins>
      <w:ins w:id="170" w:author="Unknown" w:date="2018-05-22T13:00:00Z">
        <w:r w:rsidRPr="00BD2111">
          <w:t xml:space="preserve">MHz </w:t>
        </w:r>
      </w:ins>
      <w:r w:rsidRPr="00BD2111">
        <w:t>(see Appendix </w:t>
      </w:r>
      <w:r w:rsidRPr="00BD2111">
        <w:rPr>
          <w:rStyle w:val="Appref"/>
          <w:b/>
          <w:bCs/>
        </w:rPr>
        <w:t>15</w:t>
      </w:r>
      <w:r w:rsidRPr="00BD2111">
        <w:t>).</w:t>
      </w:r>
      <w:ins w:id="171" w:author="Unknown" w:date="2018-08-07T01:58:00Z">
        <w:r w:rsidRPr="00BD2111">
          <w:rPr>
            <w:sz w:val="16"/>
            <w:szCs w:val="16"/>
          </w:rPr>
          <w:t>     (WRC</w:t>
        </w:r>
      </w:ins>
      <w:ins w:id="172" w:author="Unknown" w:date="2018-09-11T17:24:00Z">
        <w:r w:rsidRPr="00BD2111">
          <w:rPr>
            <w:sz w:val="16"/>
            <w:szCs w:val="16"/>
          </w:rPr>
          <w:noBreakHyphen/>
        </w:r>
      </w:ins>
      <w:ins w:id="173" w:author="Unknown" w:date="2018-08-07T01:58:00Z">
        <w:r w:rsidRPr="00BD2111">
          <w:rPr>
            <w:sz w:val="16"/>
            <w:szCs w:val="16"/>
          </w:rPr>
          <w:t>19)</w:t>
        </w:r>
      </w:ins>
    </w:p>
    <w:p w14:paraId="08F56F44" w14:textId="6110833C" w:rsidR="00402FA5" w:rsidRPr="005332B7" w:rsidRDefault="00CA6F5A" w:rsidP="00BD2111">
      <w:pPr>
        <w:pStyle w:val="Reasons"/>
      </w:pPr>
      <w:r w:rsidRPr="00BD2111">
        <w:rPr>
          <w:b/>
        </w:rPr>
        <w:t>Reasons:</w:t>
      </w:r>
      <w:r w:rsidRPr="00BD2111">
        <w:tab/>
      </w:r>
      <w:r w:rsidR="00040C86">
        <w:t>T</w:t>
      </w:r>
      <w:r w:rsidR="005332B7">
        <w:t xml:space="preserve">he </w:t>
      </w:r>
      <w:r w:rsidR="00F069FD">
        <w:t xml:space="preserve">inclusion of the </w:t>
      </w:r>
      <w:r w:rsidR="005332B7">
        <w:t xml:space="preserve">new frequency band in GMDSS </w:t>
      </w:r>
      <w:r w:rsidR="00040C86">
        <w:t xml:space="preserve">needs to be reflected </w:t>
      </w:r>
      <w:r w:rsidR="005332B7">
        <w:t>in</w:t>
      </w:r>
      <w:r w:rsidR="008C7F31">
        <w:t xml:space="preserve"> RR</w:t>
      </w:r>
      <w:r w:rsidR="005332B7">
        <w:t xml:space="preserve"> Appendix</w:t>
      </w:r>
      <w:r w:rsidR="002E0155">
        <w:t> </w:t>
      </w:r>
      <w:r w:rsidR="005332B7">
        <w:rPr>
          <w:b/>
          <w:bCs/>
        </w:rPr>
        <w:t>15</w:t>
      </w:r>
      <w:r w:rsidR="005332B7">
        <w:t>.</w:t>
      </w:r>
    </w:p>
    <w:p w14:paraId="4ABA2F76" w14:textId="4B14CC22" w:rsidR="00CA6F5A" w:rsidRPr="00BD2111" w:rsidRDefault="00CA6F5A" w:rsidP="00BD2111">
      <w:pPr>
        <w:pStyle w:val="Section1"/>
        <w:keepNext/>
      </w:pPr>
      <w:r w:rsidRPr="00BD2111">
        <w:t>Section VII − Use of other frequencies for safety</w:t>
      </w:r>
      <w:r w:rsidRPr="00BD2111">
        <w:rPr>
          <w:sz w:val="16"/>
          <w:szCs w:val="16"/>
        </w:rPr>
        <w:t>     </w:t>
      </w:r>
      <w:r w:rsidRPr="00BD2111">
        <w:rPr>
          <w:b w:val="0"/>
          <w:bCs/>
          <w:sz w:val="16"/>
          <w:szCs w:val="16"/>
        </w:rPr>
        <w:t>(</w:t>
      </w:r>
      <w:ins w:id="174" w:author="Granger, Richard Bruce" w:date="2019-10-15T14:02:00Z">
        <w:r w:rsidR="005332B7">
          <w:rPr>
            <w:b w:val="0"/>
            <w:bCs/>
            <w:sz w:val="16"/>
            <w:szCs w:val="16"/>
          </w:rPr>
          <w:t>Rev.</w:t>
        </w:r>
      </w:ins>
      <w:r w:rsidRPr="00BD2111">
        <w:rPr>
          <w:b w:val="0"/>
          <w:bCs/>
          <w:sz w:val="16"/>
          <w:szCs w:val="16"/>
        </w:rPr>
        <w:t>WRC</w:t>
      </w:r>
      <w:r w:rsidRPr="00BD2111">
        <w:rPr>
          <w:b w:val="0"/>
          <w:bCs/>
          <w:sz w:val="16"/>
          <w:szCs w:val="16"/>
        </w:rPr>
        <w:noBreakHyphen/>
      </w:r>
      <w:del w:id="175" w:author="Granger, Richard Bruce" w:date="2019-10-15T14:02:00Z">
        <w:r w:rsidRPr="00BD2111" w:rsidDel="005332B7">
          <w:rPr>
            <w:b w:val="0"/>
            <w:bCs/>
            <w:sz w:val="16"/>
            <w:szCs w:val="16"/>
          </w:rPr>
          <w:delText>07</w:delText>
        </w:r>
      </w:del>
      <w:ins w:id="176" w:author="Granger, Richard Bruce" w:date="2019-10-15T14:02:00Z">
        <w:r w:rsidR="005332B7">
          <w:rPr>
            <w:b w:val="0"/>
            <w:bCs/>
            <w:sz w:val="16"/>
            <w:szCs w:val="16"/>
          </w:rPr>
          <w:t>19</w:t>
        </w:r>
      </w:ins>
      <w:r w:rsidRPr="00BD2111">
        <w:rPr>
          <w:b w:val="0"/>
          <w:bCs/>
          <w:sz w:val="16"/>
          <w:szCs w:val="16"/>
        </w:rPr>
        <w:t>)</w:t>
      </w:r>
    </w:p>
    <w:p w14:paraId="63BB9EB4" w14:textId="7625308E" w:rsidR="00402FA5" w:rsidRPr="00BD2111" w:rsidRDefault="00CA6F5A" w:rsidP="00BD2111">
      <w:pPr>
        <w:pStyle w:val="Proposal"/>
      </w:pPr>
      <w:r w:rsidRPr="00BD2111">
        <w:t>MOD</w:t>
      </w:r>
      <w:r w:rsidRPr="00BD2111">
        <w:tab/>
        <w:t>RCC/12A8A2/</w:t>
      </w:r>
      <w:r w:rsidR="00912DE2">
        <w:t>12</w:t>
      </w:r>
      <w:r w:rsidRPr="00BD2111">
        <w:rPr>
          <w:vanish/>
          <w:color w:val="7F7F7F" w:themeColor="text1" w:themeTint="80"/>
          <w:vertAlign w:val="superscript"/>
        </w:rPr>
        <w:t>#50282</w:t>
      </w:r>
    </w:p>
    <w:p w14:paraId="2FC43B41" w14:textId="77777777" w:rsidR="00CA6F5A" w:rsidRPr="00BD2111" w:rsidRDefault="00CA6F5A" w:rsidP="00BD2111">
      <w:pPr>
        <w:pStyle w:val="Normalaftertitle0"/>
        <w:rPr>
          <w:sz w:val="16"/>
          <w:szCs w:val="16"/>
        </w:rPr>
      </w:pPr>
      <w:r w:rsidRPr="00BD2111">
        <w:rPr>
          <w:rStyle w:val="Artdef"/>
          <w:szCs w:val="24"/>
        </w:rPr>
        <w:t>33.53</w:t>
      </w:r>
      <w:r w:rsidRPr="00BD2111">
        <w:tab/>
        <w:t>§ 28</w:t>
      </w:r>
      <w:r w:rsidRPr="00BD2111">
        <w:tab/>
        <w:t>Radiocommunications for safety purposes concerning ship reporting communications, communications relating to the navigation, movements and needs of ships and weather observation messages may be conducted on any appropriate communications frequency, including those used for public correspondence. In terrestrial systems, the bands 415-535 kHz (see Article </w:t>
      </w:r>
      <w:r w:rsidRPr="00BD2111">
        <w:rPr>
          <w:rStyle w:val="Artref"/>
          <w:b/>
          <w:bCs/>
        </w:rPr>
        <w:t>52</w:t>
      </w:r>
      <w:r w:rsidRPr="00BD2111">
        <w:t>), 1 606.5-4 000 kHz (see Article </w:t>
      </w:r>
      <w:r w:rsidRPr="00BD2111">
        <w:rPr>
          <w:rStyle w:val="Artref"/>
          <w:b/>
          <w:bCs/>
        </w:rPr>
        <w:t>52</w:t>
      </w:r>
      <w:r w:rsidRPr="00BD2111">
        <w:t>), 4 000-27 500 kHz (see Appendix </w:t>
      </w:r>
      <w:r w:rsidRPr="00BD2111">
        <w:rPr>
          <w:rStyle w:val="Appref"/>
          <w:b/>
          <w:bCs/>
        </w:rPr>
        <w:t>17</w:t>
      </w:r>
      <w:r w:rsidRPr="00BD2111">
        <w:t>), and 156</w:t>
      </w:r>
      <w:r w:rsidRPr="00BD2111">
        <w:noBreakHyphen/>
        <w:t>174 MHz (see Appendix </w:t>
      </w:r>
      <w:r w:rsidRPr="00BD2111">
        <w:rPr>
          <w:rStyle w:val="Appref"/>
          <w:b/>
          <w:bCs/>
        </w:rPr>
        <w:t>18</w:t>
      </w:r>
      <w:r w:rsidRPr="00BD2111">
        <w:t>) are used for this function. In the maritime mobile-satellite service, frequencies in the bands 1 530-1 544 MHz</w:t>
      </w:r>
      <w:ins w:id="177" w:author="Unknown" w:date="2018-05-22T13:00:00Z">
        <w:r w:rsidRPr="00BD2111">
          <w:t>, 1 621.35</w:t>
        </w:r>
        <w:r w:rsidRPr="00BD2111">
          <w:noBreakHyphen/>
          <w:t>1 626.5</w:t>
        </w:r>
      </w:ins>
      <w:ins w:id="178" w:author="Unknown" w:date="2018-05-22T12:58:00Z">
        <w:r w:rsidRPr="00BD2111">
          <w:rPr>
            <w:szCs w:val="24"/>
          </w:rPr>
          <w:t> </w:t>
        </w:r>
      </w:ins>
      <w:ins w:id="179" w:author="Unknown" w:date="2018-05-22T13:00:00Z">
        <w:r w:rsidRPr="00BD2111">
          <w:t>MHz</w:t>
        </w:r>
      </w:ins>
      <w:r w:rsidRPr="00BD2111">
        <w:t xml:space="preserve"> and 1 626.5-1 645.5 MHz are used for this function as well as for distress alerting purposes (see No. </w:t>
      </w:r>
      <w:r w:rsidRPr="00BD2111">
        <w:rPr>
          <w:rStyle w:val="Artref"/>
          <w:b/>
          <w:bCs/>
        </w:rPr>
        <w:t>32.2</w:t>
      </w:r>
      <w:r w:rsidRPr="00BD2111">
        <w:t>).</w:t>
      </w:r>
      <w:r w:rsidRPr="00BD2111">
        <w:rPr>
          <w:sz w:val="16"/>
          <w:szCs w:val="16"/>
          <w:lang w:eastAsia="zh-CN"/>
        </w:rPr>
        <w:t>     (WRC</w:t>
      </w:r>
      <w:r w:rsidRPr="00BD2111">
        <w:rPr>
          <w:sz w:val="16"/>
          <w:szCs w:val="16"/>
          <w:lang w:eastAsia="zh-CN"/>
        </w:rPr>
        <w:noBreakHyphen/>
      </w:r>
      <w:del w:id="180" w:author="Unknown">
        <w:r w:rsidRPr="00BD2111" w:rsidDel="00E97236">
          <w:rPr>
            <w:sz w:val="16"/>
            <w:szCs w:val="16"/>
            <w:lang w:eastAsia="zh-CN"/>
          </w:rPr>
          <w:delText>07</w:delText>
        </w:r>
      </w:del>
      <w:ins w:id="181" w:author="Unknown" w:date="2018-06-25T10:28:00Z">
        <w:r w:rsidRPr="00BD2111">
          <w:rPr>
            <w:sz w:val="16"/>
            <w:szCs w:val="16"/>
            <w:lang w:eastAsia="zh-CN"/>
          </w:rPr>
          <w:t>19</w:t>
        </w:r>
      </w:ins>
      <w:r w:rsidRPr="00BD2111">
        <w:rPr>
          <w:sz w:val="16"/>
          <w:szCs w:val="16"/>
          <w:lang w:eastAsia="zh-CN"/>
        </w:rPr>
        <w:t>)</w:t>
      </w:r>
    </w:p>
    <w:p w14:paraId="1621FA9E" w14:textId="6BC8C231" w:rsidR="00402FA5" w:rsidRDefault="00CA6F5A" w:rsidP="00BD2111">
      <w:pPr>
        <w:pStyle w:val="Reasons"/>
      </w:pPr>
      <w:r w:rsidRPr="00BD2111">
        <w:rPr>
          <w:b/>
        </w:rPr>
        <w:t>Reasons:</w:t>
      </w:r>
      <w:r w:rsidRPr="00BD2111">
        <w:tab/>
      </w:r>
      <w:r w:rsidR="00040C86">
        <w:t xml:space="preserve">The inclusion of the new frequency band in GMDSS needs to be reflected in </w:t>
      </w:r>
      <w:r w:rsidR="008C7F31">
        <w:t xml:space="preserve">RR </w:t>
      </w:r>
      <w:r w:rsidR="00040C86">
        <w:t>Appendix</w:t>
      </w:r>
      <w:r w:rsidR="002E0155">
        <w:t> </w:t>
      </w:r>
      <w:r w:rsidR="00040C86">
        <w:rPr>
          <w:b/>
          <w:bCs/>
        </w:rPr>
        <w:t>15</w:t>
      </w:r>
      <w:r w:rsidR="00402C1E">
        <w:t>.</w:t>
      </w:r>
    </w:p>
    <w:p w14:paraId="2123CD60" w14:textId="77777777" w:rsidR="00402C1E" w:rsidRPr="00402C1E" w:rsidRDefault="00402C1E" w:rsidP="00DB578C"/>
    <w:p w14:paraId="3098363F" w14:textId="52CE74C0" w:rsidR="00CA6F5A" w:rsidRPr="00BD2111" w:rsidRDefault="00CA6F5A" w:rsidP="00BD2111">
      <w:pPr>
        <w:pStyle w:val="AppendixNo"/>
        <w:spacing w:before="0"/>
      </w:pPr>
      <w:bookmarkStart w:id="182" w:name="_Toc454787448"/>
      <w:r w:rsidRPr="00BD2111">
        <w:t xml:space="preserve">APPENDIX </w:t>
      </w:r>
      <w:r w:rsidRPr="00BD2111">
        <w:rPr>
          <w:rStyle w:val="href"/>
        </w:rPr>
        <w:t>15</w:t>
      </w:r>
      <w:r w:rsidRPr="00BD2111">
        <w:t xml:space="preserve"> (REV.WRC</w:t>
      </w:r>
      <w:r w:rsidRPr="00BD2111">
        <w:noBreakHyphen/>
        <w:t>15)</w:t>
      </w:r>
      <w:bookmarkEnd w:id="182"/>
    </w:p>
    <w:p w14:paraId="5A65E73A" w14:textId="77777777" w:rsidR="00CA6F5A" w:rsidRPr="00BD2111" w:rsidRDefault="00CA6F5A" w:rsidP="00BD2111">
      <w:pPr>
        <w:pStyle w:val="Appendixtitle"/>
      </w:pPr>
      <w:bookmarkStart w:id="183" w:name="_Toc328648934"/>
      <w:bookmarkStart w:id="184" w:name="_Toc454787449"/>
      <w:r w:rsidRPr="00BD2111">
        <w:t>Frequencies for distress and safety communications for the Global</w:t>
      </w:r>
      <w:r w:rsidRPr="00BD2111">
        <w:br/>
        <w:t>Maritime Distress and Safety System (GMDSS)</w:t>
      </w:r>
      <w:bookmarkEnd w:id="183"/>
      <w:bookmarkEnd w:id="184"/>
      <w:r w:rsidRPr="00BD2111">
        <w:t xml:space="preserve"> </w:t>
      </w:r>
    </w:p>
    <w:p w14:paraId="10713A86" w14:textId="46C56FEF" w:rsidR="001B1E0D" w:rsidRPr="001B1E0D" w:rsidRDefault="001B1E0D">
      <w:pPr>
        <w:jc w:val="center"/>
        <w:rPr>
          <w:ins w:id="185" w:author="Granger, Richard Bruce" w:date="2019-10-15T14:06:00Z"/>
        </w:rPr>
        <w:pPrChange w:id="186" w:author="Granger, Richard Bruce" w:date="2019-10-15T14:06:00Z">
          <w:pPr/>
        </w:pPrChange>
      </w:pPr>
      <w:r>
        <w:t xml:space="preserve">(see Article </w:t>
      </w:r>
      <w:r>
        <w:rPr>
          <w:b/>
          <w:bCs/>
        </w:rPr>
        <w:t>31</w:t>
      </w:r>
      <w:r>
        <w:t>)</w:t>
      </w:r>
    </w:p>
    <w:p w14:paraId="772A842B" w14:textId="45599C2A" w:rsidR="00DC3289" w:rsidRPr="00BD2111" w:rsidRDefault="00F25A75" w:rsidP="00BD2111">
      <w:r w:rsidRPr="00BD2111">
        <w:t>The frequencies for distress and safety communications for the GMDSS are given in Tables 15</w:t>
      </w:r>
      <w:r w:rsidRPr="00BD2111">
        <w:noBreakHyphen/>
        <w:t>1 and 15</w:t>
      </w:r>
      <w:r w:rsidRPr="00BD2111">
        <w:noBreakHyphen/>
        <w:t>2 for frequencies below and above 30 MHz, respectively</w:t>
      </w:r>
      <w:r>
        <w:t>.</w:t>
      </w:r>
    </w:p>
    <w:p w14:paraId="12647BD5" w14:textId="7845FFA6" w:rsidR="00402FA5" w:rsidRPr="00BD2111" w:rsidRDefault="00CA6F5A" w:rsidP="00BD2111">
      <w:pPr>
        <w:pStyle w:val="Proposal"/>
        <w:rPr>
          <w:vanish/>
          <w:color w:val="7F7F7F" w:themeColor="text1" w:themeTint="80"/>
          <w:vertAlign w:val="superscript"/>
        </w:rPr>
      </w:pPr>
      <w:r w:rsidRPr="00BD2111">
        <w:t>MOD</w:t>
      </w:r>
      <w:r w:rsidRPr="00BD2111">
        <w:tab/>
        <w:t>RCC/12A8A2/1</w:t>
      </w:r>
      <w:r w:rsidR="00912DE2">
        <w:t>3</w:t>
      </w:r>
      <w:r w:rsidRPr="00BD2111">
        <w:rPr>
          <w:vanish/>
          <w:color w:val="7F7F7F" w:themeColor="text1" w:themeTint="80"/>
          <w:vertAlign w:val="superscript"/>
        </w:rPr>
        <w:t>#50284</w:t>
      </w:r>
    </w:p>
    <w:p w14:paraId="3FBBC80D" w14:textId="5803F06B" w:rsidR="00F25A75" w:rsidRPr="005C05B6" w:rsidRDefault="00F25A75" w:rsidP="00F25A75">
      <w:pPr>
        <w:pStyle w:val="TableNo"/>
      </w:pPr>
      <w:proofErr w:type="gramStart"/>
      <w:r w:rsidRPr="005C05B6">
        <w:t>TABLE  15</w:t>
      </w:r>
      <w:proofErr w:type="gramEnd"/>
      <w:r w:rsidRPr="005C05B6">
        <w:t>-2</w:t>
      </w:r>
      <w:r w:rsidRPr="00672737">
        <w:rPr>
          <w:sz w:val="16"/>
          <w:szCs w:val="16"/>
        </w:rPr>
        <w:t>     (</w:t>
      </w:r>
      <w:r>
        <w:rPr>
          <w:sz w:val="16"/>
          <w:szCs w:val="16"/>
        </w:rPr>
        <w:t>WRC</w:t>
      </w:r>
      <w:r>
        <w:rPr>
          <w:sz w:val="16"/>
          <w:szCs w:val="16"/>
        </w:rPr>
        <w:noBreakHyphen/>
      </w:r>
      <w:del w:id="187" w:author="Spraggon, Elli" w:date="2019-10-16T09:50:00Z">
        <w:r w:rsidDel="00EA2EE6">
          <w:rPr>
            <w:sz w:val="16"/>
            <w:szCs w:val="16"/>
          </w:rPr>
          <w:delText>1</w:delText>
        </w:r>
      </w:del>
      <w:del w:id="188" w:author="Granger, Richard Bruce" w:date="2019-10-15T14:12:00Z">
        <w:r w:rsidDel="00F25A75">
          <w:rPr>
            <w:sz w:val="16"/>
            <w:szCs w:val="16"/>
          </w:rPr>
          <w:delText>5</w:delText>
        </w:r>
      </w:del>
      <w:ins w:id="189" w:author="Spraggon, Elli" w:date="2019-10-16T09:50:00Z">
        <w:r w:rsidR="00EA2EE6">
          <w:rPr>
            <w:sz w:val="16"/>
            <w:szCs w:val="16"/>
          </w:rPr>
          <w:t>19</w:t>
        </w:r>
      </w:ins>
      <w:r w:rsidRPr="00C87FAB">
        <w:rPr>
          <w:sz w:val="16"/>
          <w:szCs w:val="16"/>
        </w:rPr>
        <w:t>)</w:t>
      </w:r>
    </w:p>
    <w:p w14:paraId="21F68174" w14:textId="77777777" w:rsidR="00F25A75" w:rsidRPr="005C05B6" w:rsidRDefault="00F25A75" w:rsidP="00F25A75">
      <w:pPr>
        <w:pStyle w:val="Tabletitle"/>
      </w:pPr>
      <w:r w:rsidRPr="005C05B6">
        <w:t>Frequencies above 30</w:t>
      </w:r>
      <w:r>
        <w:t> MHz</w:t>
      </w:r>
      <w:r w:rsidRPr="005C05B6">
        <w:t xml:space="preserve"> (VHF/UHF)</w:t>
      </w:r>
    </w:p>
    <w:p w14:paraId="103E7BCD" w14:textId="2578E11A" w:rsidR="00DC3289" w:rsidRPr="00F25A75" w:rsidRDefault="008C7F31" w:rsidP="002E0155">
      <w:r>
        <w:t>...</w:t>
      </w:r>
    </w:p>
    <w:p w14:paraId="33EF531A" w14:textId="77777777" w:rsidR="00CA6F5A" w:rsidRPr="00BD2111" w:rsidRDefault="00CA6F5A" w:rsidP="00BD2111">
      <w:pPr>
        <w:pStyle w:val="TableNo"/>
        <w:rPr>
          <w:sz w:val="16"/>
          <w:szCs w:val="16"/>
        </w:rPr>
      </w:pPr>
      <w:proofErr w:type="gramStart"/>
      <w:r w:rsidRPr="00BD2111">
        <w:lastRenderedPageBreak/>
        <w:t>TABLE  15</w:t>
      </w:r>
      <w:proofErr w:type="gramEnd"/>
      <w:r w:rsidRPr="00BD2111">
        <w:t>-2  (</w:t>
      </w:r>
      <w:r w:rsidRPr="00BD2111">
        <w:rPr>
          <w:i/>
          <w:iCs/>
          <w:caps w:val="0"/>
        </w:rPr>
        <w:t>end</w:t>
      </w:r>
      <w:r w:rsidRPr="00BD2111">
        <w:t>)</w:t>
      </w:r>
      <w:r w:rsidRPr="00BD2111">
        <w:rPr>
          <w:sz w:val="16"/>
          <w:szCs w:val="16"/>
        </w:rPr>
        <w:t>     (WRC</w:t>
      </w:r>
      <w:r w:rsidRPr="00BD2111">
        <w:rPr>
          <w:sz w:val="16"/>
          <w:szCs w:val="16"/>
        </w:rPr>
        <w:noBreakHyphen/>
      </w:r>
      <w:del w:id="190" w:author="Unknown">
        <w:r w:rsidRPr="00BD2111" w:rsidDel="00285D00">
          <w:rPr>
            <w:sz w:val="16"/>
            <w:szCs w:val="16"/>
          </w:rPr>
          <w:delText>1</w:delText>
        </w:r>
        <w:r w:rsidRPr="00BD2111" w:rsidDel="00BC61F7">
          <w:rPr>
            <w:sz w:val="16"/>
            <w:szCs w:val="16"/>
          </w:rPr>
          <w:delText>5</w:delText>
        </w:r>
      </w:del>
      <w:ins w:id="191" w:author="Unknown" w:date="2018-06-25T09:02:00Z">
        <w:r w:rsidRPr="00BD2111">
          <w:rPr>
            <w:sz w:val="16"/>
            <w:szCs w:val="16"/>
          </w:rPr>
          <w:t>1</w:t>
        </w:r>
      </w:ins>
      <w:ins w:id="192" w:author="Unknown" w:date="2018-05-22T14:51:00Z">
        <w:r w:rsidRPr="00BD2111">
          <w:rPr>
            <w:sz w:val="16"/>
            <w:szCs w:val="16"/>
          </w:rPr>
          <w:t>9</w:t>
        </w:r>
      </w:ins>
      <w:r w:rsidRPr="00BD2111">
        <w:rPr>
          <w:sz w:val="16"/>
          <w:szCs w:val="16"/>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423"/>
        <w:gridCol w:w="1422"/>
        <w:gridCol w:w="6794"/>
      </w:tblGrid>
      <w:tr w:rsidR="00CA6F5A" w:rsidRPr="00BD2111" w14:paraId="4FE3BF31" w14:textId="77777777" w:rsidTr="00CA6F5A">
        <w:trPr>
          <w:jc w:val="center"/>
        </w:trPr>
        <w:tc>
          <w:tcPr>
            <w:tcW w:w="1423" w:type="dxa"/>
            <w:vAlign w:val="center"/>
          </w:tcPr>
          <w:p w14:paraId="7F53D32D" w14:textId="77777777" w:rsidR="00CA6F5A" w:rsidRPr="00BD2111" w:rsidRDefault="00CA6F5A" w:rsidP="00BD2111">
            <w:pPr>
              <w:pStyle w:val="Tablehead"/>
            </w:pPr>
            <w:r w:rsidRPr="00BD2111">
              <w:t>Frequency</w:t>
            </w:r>
            <w:r w:rsidRPr="00BD2111">
              <w:br/>
              <w:t>(MHz)</w:t>
            </w:r>
          </w:p>
        </w:tc>
        <w:tc>
          <w:tcPr>
            <w:tcW w:w="1422" w:type="dxa"/>
            <w:vAlign w:val="center"/>
          </w:tcPr>
          <w:p w14:paraId="4DD9512B" w14:textId="77777777" w:rsidR="00CA6F5A" w:rsidRPr="00BD2111" w:rsidRDefault="00CA6F5A" w:rsidP="00BD2111">
            <w:pPr>
              <w:pStyle w:val="Tablehead"/>
            </w:pPr>
            <w:r w:rsidRPr="00BD2111">
              <w:t>Description</w:t>
            </w:r>
            <w:r w:rsidRPr="00BD2111">
              <w:br/>
              <w:t>of usage</w:t>
            </w:r>
          </w:p>
        </w:tc>
        <w:tc>
          <w:tcPr>
            <w:tcW w:w="6794" w:type="dxa"/>
            <w:vAlign w:val="center"/>
          </w:tcPr>
          <w:p w14:paraId="250BC726" w14:textId="77777777" w:rsidR="00CA6F5A" w:rsidRPr="00BD2111" w:rsidRDefault="00CA6F5A" w:rsidP="00BD2111">
            <w:pPr>
              <w:pStyle w:val="Tablehead"/>
            </w:pPr>
            <w:r w:rsidRPr="00BD2111">
              <w:t>Notes</w:t>
            </w:r>
          </w:p>
        </w:tc>
      </w:tr>
      <w:tr w:rsidR="00CA6F5A" w:rsidRPr="00BD2111" w14:paraId="092B9BEA" w14:textId="77777777" w:rsidTr="00CA6F5A">
        <w:trPr>
          <w:jc w:val="center"/>
        </w:trPr>
        <w:tc>
          <w:tcPr>
            <w:tcW w:w="1423" w:type="dxa"/>
          </w:tcPr>
          <w:p w14:paraId="6F2A9217" w14:textId="77777777" w:rsidR="00CA6F5A" w:rsidRPr="00BD2111" w:rsidRDefault="00CA6F5A" w:rsidP="00BD2111">
            <w:pPr>
              <w:pStyle w:val="Tabletext"/>
              <w:jc w:val="center"/>
            </w:pPr>
            <w:bookmarkStart w:id="193" w:name="_Hlk22041221"/>
            <w:r w:rsidRPr="00BD2111">
              <w:t>...</w:t>
            </w:r>
          </w:p>
        </w:tc>
        <w:tc>
          <w:tcPr>
            <w:tcW w:w="1422" w:type="dxa"/>
          </w:tcPr>
          <w:p w14:paraId="4F336DA5" w14:textId="77777777" w:rsidR="00CA6F5A" w:rsidRPr="00BD2111" w:rsidRDefault="00CA6F5A" w:rsidP="00BD2111">
            <w:pPr>
              <w:pStyle w:val="Tabletext"/>
              <w:jc w:val="center"/>
            </w:pPr>
            <w:r w:rsidRPr="00BD2111">
              <w:t>...</w:t>
            </w:r>
          </w:p>
        </w:tc>
        <w:tc>
          <w:tcPr>
            <w:tcW w:w="6794" w:type="dxa"/>
          </w:tcPr>
          <w:p w14:paraId="0302455C" w14:textId="77777777" w:rsidR="00CA6F5A" w:rsidRPr="00BD2111" w:rsidRDefault="00CA6F5A" w:rsidP="00E81315">
            <w:pPr>
              <w:pStyle w:val="Tabletext"/>
            </w:pPr>
            <w:r w:rsidRPr="00BD2111">
              <w:t>...</w:t>
            </w:r>
          </w:p>
        </w:tc>
      </w:tr>
      <w:bookmarkEnd w:id="193"/>
      <w:tr w:rsidR="00CA6F5A" w:rsidRPr="00BD2111" w14:paraId="6ADF1EB8" w14:textId="77777777" w:rsidTr="00CA6F5A">
        <w:trPr>
          <w:jc w:val="center"/>
        </w:trPr>
        <w:tc>
          <w:tcPr>
            <w:tcW w:w="1423" w:type="dxa"/>
            <w:tcMar>
              <w:left w:w="28" w:type="dxa"/>
              <w:right w:w="28" w:type="dxa"/>
            </w:tcMar>
          </w:tcPr>
          <w:p w14:paraId="69090A0B" w14:textId="77777777" w:rsidR="00CA6F5A" w:rsidRPr="00BD2111" w:rsidRDefault="00CA6F5A" w:rsidP="00BD2111">
            <w:pPr>
              <w:pStyle w:val="Tabletext"/>
              <w:jc w:val="center"/>
            </w:pPr>
            <w:ins w:id="194" w:author="Unknown" w:date="2018-05-22T13:01:00Z">
              <w:r w:rsidRPr="00BD2111">
                <w:rPr>
                  <w:rFonts w:eastAsiaTheme="minorHAnsi" w:cs="Arial"/>
                  <w:lang w:eastAsia="zh-CN"/>
                </w:rPr>
                <w:t>1 621.35-1 626.5</w:t>
              </w:r>
            </w:ins>
          </w:p>
        </w:tc>
        <w:tc>
          <w:tcPr>
            <w:tcW w:w="1422" w:type="dxa"/>
          </w:tcPr>
          <w:p w14:paraId="1AD33503" w14:textId="77777777" w:rsidR="00CA6F5A" w:rsidRPr="00BD2111" w:rsidRDefault="00CA6F5A" w:rsidP="00BD2111">
            <w:pPr>
              <w:pStyle w:val="Tabletext"/>
              <w:jc w:val="center"/>
            </w:pPr>
            <w:ins w:id="195" w:author="Unknown" w:date="2018-05-22T13:01:00Z">
              <w:r w:rsidRPr="00BD2111">
                <w:rPr>
                  <w:lang w:eastAsia="zh-CN"/>
                </w:rPr>
                <w:t>SAT-COM</w:t>
              </w:r>
            </w:ins>
          </w:p>
        </w:tc>
        <w:tc>
          <w:tcPr>
            <w:tcW w:w="6794" w:type="dxa"/>
          </w:tcPr>
          <w:p w14:paraId="33A5634C" w14:textId="77777777" w:rsidR="00CA6F5A" w:rsidRPr="00BD2111" w:rsidRDefault="00CA6F5A" w:rsidP="00BD2111">
            <w:pPr>
              <w:pStyle w:val="Tabletext"/>
            </w:pPr>
            <w:ins w:id="196" w:author="Unknown" w:date="2018-05-22T13:02:00Z">
              <w:r w:rsidRPr="00BD2111">
                <w:rPr>
                  <w:rFonts w:eastAsiaTheme="minorHAnsi" w:cs="Arial"/>
                  <w:lang w:eastAsia="zh-CN"/>
                </w:rPr>
                <w:t>In addition to its availability for routine non-safety purposes, the band 1 621.35-1 626.5 MHz is used for distress and safety purposes in the Earth-to-space and space-to-Earth directions in the</w:t>
              </w:r>
            </w:ins>
            <w:ins w:id="197" w:author="Unknown" w:date="2019-02-25T20:06:00Z">
              <w:r w:rsidRPr="00BD2111">
                <w:rPr>
                  <w:rFonts w:eastAsiaTheme="minorHAnsi" w:cs="Arial"/>
                  <w:lang w:eastAsia="zh-CN"/>
                </w:rPr>
                <w:t xml:space="preserve"> </w:t>
              </w:r>
              <w:r w:rsidRPr="00BD2111">
                <w:rPr>
                  <w:rFonts w:eastAsiaTheme="minorHAnsi"/>
                  <w:lang w:eastAsia="zh-CN"/>
                  <w:rPrChange w:id="198" w:author="Unknown" w:date="2019-02-25T20:40:00Z">
                    <w:rPr>
                      <w:rFonts w:eastAsiaTheme="minorHAnsi" w:cs="Arial"/>
                      <w:lang w:eastAsia="zh-CN"/>
                    </w:rPr>
                  </w:rPrChange>
                </w:rPr>
                <w:t>maritime</w:t>
              </w:r>
            </w:ins>
            <w:ins w:id="199" w:author="Unknown" w:date="2018-05-22T13:02:00Z">
              <w:r w:rsidRPr="00BD2111">
                <w:rPr>
                  <w:rFonts w:eastAsiaTheme="minorHAnsi" w:cs="Arial"/>
                  <w:lang w:eastAsia="zh-CN"/>
                </w:rPr>
                <w:t xml:space="preserve"> mobile-satellite service. </w:t>
              </w:r>
              <w:r w:rsidRPr="00BD2111">
                <w:rPr>
                  <w:lang w:eastAsia="zh-CN"/>
                </w:rPr>
                <w:t>GMDSS distress, urgency and safety communications have priority in this band</w:t>
              </w:r>
              <w:r w:rsidRPr="00BD2111">
                <w:rPr>
                  <w:rFonts w:eastAsiaTheme="minorHAnsi" w:cs="Arial"/>
                  <w:lang w:eastAsia="zh-CN"/>
                </w:rPr>
                <w:t>.</w:t>
              </w:r>
            </w:ins>
            <w:ins w:id="200" w:author="Unknown" w:date="2018-09-11T17:54:00Z">
              <w:r w:rsidRPr="00BD2111">
                <w:rPr>
                  <w:sz w:val="16"/>
                  <w:szCs w:val="16"/>
                </w:rPr>
                <w:t>     </w:t>
              </w:r>
            </w:ins>
            <w:ins w:id="201" w:author="Unknown" w:date="2019-02-25T20:06:00Z">
              <w:r w:rsidRPr="00BD2111">
                <w:rPr>
                  <w:rFonts w:eastAsiaTheme="minorHAnsi"/>
                  <w:sz w:val="16"/>
                  <w:szCs w:val="16"/>
                  <w:lang w:eastAsia="zh-CN"/>
                  <w:rPrChange w:id="202" w:author="Unknown" w:date="2019-02-25T20:40:00Z">
                    <w:rPr>
                      <w:rFonts w:eastAsiaTheme="minorHAnsi" w:cs="Arial"/>
                      <w:lang w:eastAsia="zh-CN"/>
                    </w:rPr>
                  </w:rPrChange>
                </w:rPr>
                <w:t>(WRC</w:t>
              </w:r>
            </w:ins>
            <w:ins w:id="203" w:author="Unknown" w:date="2019-02-25T23:05:00Z">
              <w:r w:rsidRPr="00BD2111">
                <w:rPr>
                  <w:rFonts w:eastAsiaTheme="minorHAnsi"/>
                  <w:sz w:val="16"/>
                  <w:szCs w:val="16"/>
                  <w:lang w:eastAsia="zh-CN"/>
                </w:rPr>
                <w:noBreakHyphen/>
              </w:r>
            </w:ins>
            <w:ins w:id="204" w:author="Unknown" w:date="2019-02-25T20:06:00Z">
              <w:r w:rsidRPr="00BD2111">
                <w:rPr>
                  <w:rFonts w:eastAsiaTheme="minorHAnsi"/>
                  <w:sz w:val="16"/>
                  <w:szCs w:val="16"/>
                  <w:lang w:eastAsia="zh-CN"/>
                  <w:rPrChange w:id="205" w:author="Unknown" w:date="2019-02-25T20:40:00Z">
                    <w:rPr>
                      <w:rFonts w:eastAsiaTheme="minorHAnsi" w:cs="Arial"/>
                      <w:lang w:eastAsia="zh-CN"/>
                    </w:rPr>
                  </w:rPrChange>
                </w:rPr>
                <w:t>19)</w:t>
              </w:r>
            </w:ins>
          </w:p>
        </w:tc>
      </w:tr>
      <w:tr w:rsidR="00F25A75" w:rsidRPr="00BD2111" w14:paraId="52A99226" w14:textId="77777777" w:rsidTr="00EA2EE6">
        <w:trPr>
          <w:jc w:val="center"/>
        </w:trPr>
        <w:tc>
          <w:tcPr>
            <w:tcW w:w="1423" w:type="dxa"/>
          </w:tcPr>
          <w:p w14:paraId="2E8820D6" w14:textId="77777777" w:rsidR="00F25A75" w:rsidRPr="00BD2111" w:rsidRDefault="00F25A75" w:rsidP="00EA2EE6">
            <w:pPr>
              <w:pStyle w:val="Tabletext"/>
              <w:jc w:val="center"/>
            </w:pPr>
            <w:r w:rsidRPr="00BD2111">
              <w:t>...</w:t>
            </w:r>
          </w:p>
        </w:tc>
        <w:tc>
          <w:tcPr>
            <w:tcW w:w="1422" w:type="dxa"/>
          </w:tcPr>
          <w:p w14:paraId="376076D4" w14:textId="77777777" w:rsidR="00F25A75" w:rsidRPr="00BD2111" w:rsidRDefault="00F25A75" w:rsidP="00EA2EE6">
            <w:pPr>
              <w:pStyle w:val="Tabletext"/>
              <w:jc w:val="center"/>
            </w:pPr>
            <w:r w:rsidRPr="00BD2111">
              <w:t>...</w:t>
            </w:r>
          </w:p>
        </w:tc>
        <w:tc>
          <w:tcPr>
            <w:tcW w:w="6794" w:type="dxa"/>
          </w:tcPr>
          <w:p w14:paraId="0ABB68A1" w14:textId="77777777" w:rsidR="00F25A75" w:rsidRPr="00BD2111" w:rsidRDefault="00F25A75" w:rsidP="00E81315">
            <w:pPr>
              <w:pStyle w:val="Tabletext"/>
            </w:pPr>
            <w:r w:rsidRPr="00BD2111">
              <w:t>...</w:t>
            </w:r>
          </w:p>
        </w:tc>
      </w:tr>
    </w:tbl>
    <w:p w14:paraId="0DDBEC59" w14:textId="77777777" w:rsidR="00402FA5" w:rsidRPr="00BD2111" w:rsidRDefault="00402FA5" w:rsidP="00BD2111"/>
    <w:p w14:paraId="4906BE77" w14:textId="0D4C0BBB" w:rsidR="00402FA5" w:rsidRPr="00040C86" w:rsidRDefault="00CA6F5A" w:rsidP="00BD2111">
      <w:pPr>
        <w:pStyle w:val="Reasons"/>
      </w:pPr>
      <w:r w:rsidRPr="00BD2111">
        <w:rPr>
          <w:b/>
        </w:rPr>
        <w:t>Reasons:</w:t>
      </w:r>
      <w:r w:rsidRPr="00BD2111">
        <w:tab/>
      </w:r>
      <w:r w:rsidR="00040C86">
        <w:t>The inclusion of the new frequency band in GMDSS needs to be reflected in</w:t>
      </w:r>
      <w:r w:rsidR="008C7F31">
        <w:t xml:space="preserve"> RR</w:t>
      </w:r>
      <w:r w:rsidR="00040C86">
        <w:t xml:space="preserve"> Appendix</w:t>
      </w:r>
      <w:r w:rsidR="00E81315">
        <w:t> </w:t>
      </w:r>
      <w:r w:rsidR="00040C86">
        <w:rPr>
          <w:b/>
          <w:bCs/>
        </w:rPr>
        <w:t>15</w:t>
      </w:r>
      <w:r w:rsidR="00040C86">
        <w:t>.</w:t>
      </w:r>
    </w:p>
    <w:p w14:paraId="22C5B48C" w14:textId="727AD97E" w:rsidR="00402FA5" w:rsidRPr="00BD2111" w:rsidRDefault="00CA6F5A" w:rsidP="00BD2111">
      <w:pPr>
        <w:pStyle w:val="Proposal"/>
      </w:pPr>
      <w:r w:rsidRPr="00BD2111">
        <w:t>MOD</w:t>
      </w:r>
      <w:r w:rsidRPr="00BD2111">
        <w:tab/>
        <w:t>RCC/12A8A2/</w:t>
      </w:r>
      <w:r w:rsidR="00F069FD">
        <w:t>1</w:t>
      </w:r>
      <w:r w:rsidR="00912DE2">
        <w:t>4</w:t>
      </w:r>
      <w:r w:rsidRPr="00BD2111">
        <w:rPr>
          <w:vanish/>
          <w:color w:val="7F7F7F" w:themeColor="text1" w:themeTint="80"/>
          <w:vertAlign w:val="superscript"/>
        </w:rPr>
        <w:t>#50285</w:t>
      </w:r>
    </w:p>
    <w:p w14:paraId="15AC261E" w14:textId="77777777" w:rsidR="00CA6F5A" w:rsidRPr="00BD2111" w:rsidRDefault="00CA6F5A" w:rsidP="00BD2111">
      <w:pPr>
        <w:pStyle w:val="ResNo"/>
      </w:pPr>
      <w:r w:rsidRPr="00BD2111">
        <w:t>RESOLUTION 739 (</w:t>
      </w:r>
      <w:r w:rsidRPr="00BD2111">
        <w:rPr>
          <w:caps w:val="0"/>
        </w:rPr>
        <w:t>REV</w:t>
      </w:r>
      <w:r w:rsidRPr="00BD2111">
        <w:t>.WRC-</w:t>
      </w:r>
      <w:del w:id="206" w:author="Unknown">
        <w:r w:rsidRPr="00BD2111" w:rsidDel="00C86010">
          <w:delText>15</w:delText>
        </w:r>
      </w:del>
      <w:ins w:id="207" w:author="Unknown" w:date="2018-05-22T13:02:00Z">
        <w:r w:rsidRPr="00BD2111">
          <w:t>19</w:t>
        </w:r>
      </w:ins>
      <w:r w:rsidRPr="00BD2111">
        <w:t>)</w:t>
      </w:r>
    </w:p>
    <w:p w14:paraId="083F1CC7" w14:textId="77777777" w:rsidR="00CA6F5A" w:rsidRPr="00BD2111" w:rsidRDefault="00CA6F5A" w:rsidP="00BD2111">
      <w:pPr>
        <w:pStyle w:val="Restitle"/>
      </w:pPr>
      <w:r w:rsidRPr="00BD2111">
        <w:t>Compatibility between the radio astronomy service and the active</w:t>
      </w:r>
      <w:r w:rsidRPr="00BD2111">
        <w:br/>
        <w:t>space services in certain adjacent and nearby frequency bands</w:t>
      </w:r>
    </w:p>
    <w:p w14:paraId="783FA387" w14:textId="77777777" w:rsidR="00CA6F5A" w:rsidRPr="00BD2111" w:rsidRDefault="00CA6F5A" w:rsidP="00BD2111">
      <w:pPr>
        <w:pStyle w:val="Normalaftertitle0"/>
      </w:pPr>
      <w:r w:rsidRPr="00BD2111">
        <w:t>The World Radiocommunication Conference (</w:t>
      </w:r>
      <w:del w:id="208" w:author="Unknown">
        <w:r w:rsidRPr="00BD2111" w:rsidDel="00C86010">
          <w:delText>Geneva, 2015</w:delText>
        </w:r>
      </w:del>
      <w:ins w:id="209" w:author="Unknown" w:date="2018-05-22T13:03:00Z">
        <w:r w:rsidRPr="00BD2111">
          <w:rPr>
            <w:szCs w:val="24"/>
          </w:rPr>
          <w:t>Sharm el-Sheikh</w:t>
        </w:r>
        <w:r w:rsidRPr="00BD2111">
          <w:t>, 2019</w:t>
        </w:r>
      </w:ins>
      <w:r w:rsidRPr="00BD2111">
        <w:t>),</w:t>
      </w:r>
    </w:p>
    <w:p w14:paraId="3C717CD0" w14:textId="77777777" w:rsidR="00CA6F5A" w:rsidRPr="00BD2111" w:rsidRDefault="00CA6F5A" w:rsidP="00BD2111">
      <w:r w:rsidRPr="00BD2111">
        <w:t>…</w:t>
      </w:r>
    </w:p>
    <w:p w14:paraId="68CDFA52" w14:textId="77777777" w:rsidR="00CA6F5A" w:rsidRPr="00BD2111" w:rsidRDefault="00CA6F5A" w:rsidP="00BD2111">
      <w:pPr>
        <w:pStyle w:val="AnnexNo"/>
      </w:pPr>
      <w:r w:rsidRPr="00BD2111">
        <w:t>ANNEX 1 TO RESOLUTION 739 (</w:t>
      </w:r>
      <w:r w:rsidRPr="00BD2111">
        <w:rPr>
          <w:caps w:val="0"/>
        </w:rPr>
        <w:t>REV</w:t>
      </w:r>
      <w:r w:rsidRPr="00BD2111">
        <w:t>.WRC-</w:t>
      </w:r>
      <w:del w:id="210" w:author="Unknown">
        <w:r w:rsidRPr="00BD2111" w:rsidDel="00C86010">
          <w:delText>15</w:delText>
        </w:r>
      </w:del>
      <w:ins w:id="211" w:author="Unknown" w:date="2018-05-22T13:03:00Z">
        <w:r w:rsidRPr="00BD2111">
          <w:t>19</w:t>
        </w:r>
      </w:ins>
      <w:r w:rsidRPr="00BD2111">
        <w:t>)</w:t>
      </w:r>
    </w:p>
    <w:p w14:paraId="410915EC" w14:textId="77777777" w:rsidR="00CA6F5A" w:rsidRPr="00BD2111" w:rsidRDefault="00CA6F5A" w:rsidP="00BD2111">
      <w:r w:rsidRPr="00BD2111">
        <w:t>…</w:t>
      </w:r>
    </w:p>
    <w:p w14:paraId="149ADB6C" w14:textId="77777777" w:rsidR="00CA6F5A" w:rsidRPr="00BD2111" w:rsidRDefault="00CA6F5A" w:rsidP="00BD2111">
      <w:pPr>
        <w:spacing w:before="0"/>
      </w:pPr>
    </w:p>
    <w:p w14:paraId="13E08C2A" w14:textId="77777777" w:rsidR="00CA6F5A" w:rsidRPr="00BD2111" w:rsidRDefault="00CA6F5A" w:rsidP="00BD2111">
      <w:pPr>
        <w:tabs>
          <w:tab w:val="clear" w:pos="1134"/>
          <w:tab w:val="clear" w:pos="1871"/>
          <w:tab w:val="clear" w:pos="2268"/>
        </w:tabs>
        <w:overflowPunct/>
        <w:autoSpaceDE/>
        <w:autoSpaceDN/>
        <w:adjustRightInd/>
        <w:spacing w:before="0"/>
      </w:pPr>
    </w:p>
    <w:p w14:paraId="286DD724" w14:textId="77777777" w:rsidR="00402FA5" w:rsidRPr="00BD2111" w:rsidRDefault="00402FA5" w:rsidP="00BD2111">
      <w:pPr>
        <w:sectPr w:rsidR="00402FA5" w:rsidRPr="00BD2111" w:rsidSect="00CA6F5A">
          <w:headerReference w:type="default" r:id="rId13"/>
          <w:footerReference w:type="even" r:id="rId14"/>
          <w:footerReference w:type="default" r:id="rId15"/>
          <w:footerReference w:type="first" r:id="rId16"/>
          <w:pgSz w:w="11907" w:h="16834"/>
          <w:pgMar w:top="1418" w:right="1134" w:bottom="1418" w:left="1134" w:header="720" w:footer="720" w:gutter="0"/>
          <w:paperSrc w:first="15" w:other="15"/>
          <w:cols w:space="720"/>
          <w:titlePg/>
        </w:sectPr>
      </w:pPr>
    </w:p>
    <w:p w14:paraId="18E3362E" w14:textId="77777777" w:rsidR="00CA6F5A" w:rsidRPr="00BD2111" w:rsidRDefault="00CA6F5A" w:rsidP="00BD2111">
      <w:pPr>
        <w:pStyle w:val="TableNo"/>
      </w:pPr>
      <w:r w:rsidRPr="00BD2111">
        <w:lastRenderedPageBreak/>
        <w:t>TABLE 1-1</w:t>
      </w:r>
    </w:p>
    <w:p w14:paraId="5FA23BBB" w14:textId="77777777" w:rsidR="00CA6F5A" w:rsidRPr="00BD2111" w:rsidRDefault="00CA6F5A" w:rsidP="00BD2111">
      <w:pPr>
        <w:pStyle w:val="Tabletitle"/>
      </w:pPr>
      <w:proofErr w:type="spellStart"/>
      <w:r w:rsidRPr="00BD2111">
        <w:rPr>
          <w:color w:val="000000"/>
        </w:rPr>
        <w:t>pfd</w:t>
      </w:r>
      <w:proofErr w:type="spellEnd"/>
      <w:r w:rsidRPr="00BD2111">
        <w:rPr>
          <w:color w:val="000000"/>
        </w:rPr>
        <w:t xml:space="preserve"> thresholds for unwanted emissions from any geostationary space station</w:t>
      </w:r>
      <w:r w:rsidRPr="00BD2111">
        <w:rPr>
          <w:color w:val="000000"/>
        </w:rPr>
        <w:br/>
        <w:t>at a radio astronomy station</w:t>
      </w:r>
    </w:p>
    <w:tbl>
      <w:tblPr>
        <w:tblW w:w="14700"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128"/>
        <w:gridCol w:w="1600"/>
        <w:gridCol w:w="1520"/>
        <w:gridCol w:w="1225"/>
        <w:gridCol w:w="1226"/>
        <w:gridCol w:w="1226"/>
        <w:gridCol w:w="1226"/>
        <w:gridCol w:w="1226"/>
        <w:gridCol w:w="1226"/>
        <w:gridCol w:w="2097"/>
      </w:tblGrid>
      <w:tr w:rsidR="00CA6F5A" w:rsidRPr="00BD2111" w14:paraId="7158DFED" w14:textId="77777777" w:rsidTr="00CA6F5A">
        <w:trPr>
          <w:cantSplit/>
          <w:trHeight w:val="760"/>
          <w:jc w:val="center"/>
        </w:trPr>
        <w:tc>
          <w:tcPr>
            <w:tcW w:w="2127" w:type="dxa"/>
            <w:vMerge w:val="restart"/>
            <w:tcBorders>
              <w:top w:val="single" w:sz="4" w:space="0" w:color="auto"/>
              <w:left w:val="single" w:sz="4" w:space="0" w:color="auto"/>
              <w:bottom w:val="single" w:sz="4" w:space="0" w:color="auto"/>
              <w:right w:val="single" w:sz="4" w:space="0" w:color="auto"/>
            </w:tcBorders>
            <w:tcMar>
              <w:top w:w="0" w:type="dxa"/>
              <w:left w:w="107" w:type="dxa"/>
              <w:bottom w:w="0" w:type="dxa"/>
              <w:right w:w="57" w:type="dxa"/>
            </w:tcMar>
            <w:vAlign w:val="center"/>
            <w:hideMark/>
          </w:tcPr>
          <w:p w14:paraId="6DDA5789" w14:textId="77777777" w:rsidR="00CA6F5A" w:rsidRPr="00BD2111" w:rsidRDefault="00CA6F5A" w:rsidP="00BD2111">
            <w:pPr>
              <w:pStyle w:val="Tablehead"/>
              <w:rPr>
                <w:lang w:eastAsia="zh-CN"/>
              </w:rPr>
            </w:pPr>
            <w:r w:rsidRPr="00BD2111">
              <w:rPr>
                <w:lang w:eastAsia="zh-CN"/>
              </w:rPr>
              <w:t>Space service</w:t>
            </w:r>
          </w:p>
        </w:tc>
        <w:tc>
          <w:tcPr>
            <w:tcW w:w="1599" w:type="dxa"/>
            <w:vMerge w:val="restart"/>
            <w:tcBorders>
              <w:top w:val="single" w:sz="4" w:space="0" w:color="auto"/>
              <w:left w:val="nil"/>
              <w:bottom w:val="single" w:sz="4" w:space="0" w:color="auto"/>
              <w:right w:val="single" w:sz="4" w:space="0" w:color="auto"/>
            </w:tcBorders>
            <w:vAlign w:val="center"/>
            <w:hideMark/>
          </w:tcPr>
          <w:p w14:paraId="6C5D2478" w14:textId="77777777" w:rsidR="00CA6F5A" w:rsidRPr="00BD2111" w:rsidRDefault="00CA6F5A" w:rsidP="00BD2111">
            <w:pPr>
              <w:pStyle w:val="Tablehead"/>
              <w:rPr>
                <w:color w:val="000000"/>
                <w:lang w:eastAsia="zh-CN"/>
              </w:rPr>
            </w:pPr>
            <w:r w:rsidRPr="00BD2111">
              <w:rPr>
                <w:color w:val="000000"/>
                <w:lang w:eastAsia="zh-CN"/>
              </w:rPr>
              <w:t>Space service</w:t>
            </w:r>
            <w:r w:rsidRPr="00BD2111">
              <w:rPr>
                <w:color w:val="000000"/>
                <w:lang w:eastAsia="zh-CN"/>
              </w:rPr>
              <w:br/>
              <w:t>frequency band</w:t>
            </w:r>
          </w:p>
        </w:tc>
        <w:tc>
          <w:tcPr>
            <w:tcW w:w="1519" w:type="dxa"/>
            <w:vMerge w:val="restart"/>
            <w:tcBorders>
              <w:top w:val="single" w:sz="4" w:space="0" w:color="auto"/>
              <w:left w:val="single" w:sz="4" w:space="0" w:color="auto"/>
              <w:bottom w:val="single" w:sz="4" w:space="0" w:color="auto"/>
              <w:right w:val="single" w:sz="4" w:space="0" w:color="auto"/>
            </w:tcBorders>
            <w:vAlign w:val="center"/>
            <w:hideMark/>
          </w:tcPr>
          <w:p w14:paraId="4C4CF99E" w14:textId="77777777" w:rsidR="00CA6F5A" w:rsidRPr="00BD2111" w:rsidRDefault="00CA6F5A" w:rsidP="00BD2111">
            <w:pPr>
              <w:pStyle w:val="Tablehead"/>
              <w:rPr>
                <w:color w:val="000000"/>
                <w:lang w:eastAsia="zh-CN"/>
              </w:rPr>
            </w:pPr>
            <w:r w:rsidRPr="00BD2111">
              <w:rPr>
                <w:color w:val="000000"/>
                <w:lang w:eastAsia="zh-CN"/>
              </w:rPr>
              <w:t>Radio astronomy</w:t>
            </w:r>
            <w:r w:rsidRPr="00BD2111">
              <w:rPr>
                <w:color w:val="000000"/>
                <w:lang w:eastAsia="zh-CN"/>
              </w:rPr>
              <w:br/>
              <w:t>frequency band</w:t>
            </w:r>
          </w:p>
        </w:tc>
        <w:tc>
          <w:tcPr>
            <w:tcW w:w="2451" w:type="dxa"/>
            <w:gridSpan w:val="2"/>
            <w:tcBorders>
              <w:top w:val="single" w:sz="4" w:space="0" w:color="auto"/>
              <w:left w:val="single" w:sz="4" w:space="0" w:color="auto"/>
              <w:bottom w:val="single" w:sz="4" w:space="0" w:color="auto"/>
              <w:right w:val="single" w:sz="4" w:space="0" w:color="auto"/>
            </w:tcBorders>
            <w:vAlign w:val="center"/>
            <w:hideMark/>
          </w:tcPr>
          <w:p w14:paraId="4010FD23" w14:textId="77777777" w:rsidR="00CA6F5A" w:rsidRPr="00BD2111" w:rsidRDefault="00CA6F5A" w:rsidP="00BD2111">
            <w:pPr>
              <w:pStyle w:val="Tablehead"/>
              <w:rPr>
                <w:bCs/>
                <w:color w:val="000000"/>
                <w:lang w:eastAsia="zh-CN"/>
              </w:rPr>
            </w:pPr>
            <w:r w:rsidRPr="00BD2111">
              <w:rPr>
                <w:color w:val="000000"/>
                <w:lang w:eastAsia="zh-CN"/>
              </w:rPr>
              <w:t>Single dish, continuum observations</w:t>
            </w:r>
          </w:p>
        </w:tc>
        <w:tc>
          <w:tcPr>
            <w:tcW w:w="2452" w:type="dxa"/>
            <w:gridSpan w:val="2"/>
            <w:tcBorders>
              <w:top w:val="single" w:sz="4" w:space="0" w:color="auto"/>
              <w:left w:val="single" w:sz="4" w:space="0" w:color="auto"/>
              <w:bottom w:val="single" w:sz="4" w:space="0" w:color="auto"/>
              <w:right w:val="single" w:sz="4" w:space="0" w:color="auto"/>
            </w:tcBorders>
            <w:vAlign w:val="center"/>
            <w:hideMark/>
          </w:tcPr>
          <w:p w14:paraId="66CC0047" w14:textId="77777777" w:rsidR="00CA6F5A" w:rsidRPr="00BD2111" w:rsidRDefault="00CA6F5A" w:rsidP="00BD2111">
            <w:pPr>
              <w:pStyle w:val="Tablehead"/>
              <w:rPr>
                <w:bCs/>
                <w:color w:val="000000"/>
                <w:lang w:eastAsia="zh-CN"/>
              </w:rPr>
            </w:pPr>
            <w:r w:rsidRPr="00BD2111">
              <w:rPr>
                <w:color w:val="000000"/>
                <w:lang w:eastAsia="zh-CN"/>
              </w:rPr>
              <w:t>Single dish, spectral line observations</w:t>
            </w:r>
          </w:p>
        </w:tc>
        <w:tc>
          <w:tcPr>
            <w:tcW w:w="2452" w:type="dxa"/>
            <w:gridSpan w:val="2"/>
            <w:tcBorders>
              <w:top w:val="single" w:sz="4" w:space="0" w:color="auto"/>
              <w:left w:val="single" w:sz="4" w:space="0" w:color="auto"/>
              <w:bottom w:val="single" w:sz="4" w:space="0" w:color="auto"/>
              <w:right w:val="nil"/>
            </w:tcBorders>
            <w:vAlign w:val="center"/>
            <w:hideMark/>
          </w:tcPr>
          <w:p w14:paraId="3B339875" w14:textId="77777777" w:rsidR="00CA6F5A" w:rsidRPr="00BD2111" w:rsidRDefault="00CA6F5A" w:rsidP="00BD2111">
            <w:pPr>
              <w:pStyle w:val="Tablehead"/>
              <w:ind w:left="-142" w:right="-284"/>
              <w:rPr>
                <w:bCs/>
                <w:color w:val="000000"/>
                <w:lang w:eastAsia="zh-CN"/>
              </w:rPr>
            </w:pPr>
            <w:r w:rsidRPr="00BD2111">
              <w:rPr>
                <w:color w:val="000000"/>
                <w:lang w:eastAsia="zh-CN"/>
              </w:rPr>
              <w:t>VLBI</w:t>
            </w:r>
          </w:p>
        </w:tc>
        <w:tc>
          <w:tcPr>
            <w:tcW w:w="2097" w:type="dxa"/>
            <w:vMerge w:val="restart"/>
            <w:tcBorders>
              <w:top w:val="single" w:sz="4" w:space="0" w:color="auto"/>
              <w:left w:val="single" w:sz="4" w:space="0" w:color="auto"/>
              <w:bottom w:val="single" w:sz="4" w:space="0" w:color="auto"/>
              <w:right w:val="single" w:sz="4" w:space="0" w:color="auto"/>
            </w:tcBorders>
            <w:hideMark/>
          </w:tcPr>
          <w:p w14:paraId="456C933A" w14:textId="77777777" w:rsidR="00CA6F5A" w:rsidRPr="00BD2111" w:rsidRDefault="00CA6F5A" w:rsidP="00BD2111">
            <w:pPr>
              <w:pStyle w:val="Tablehead"/>
              <w:rPr>
                <w:color w:val="000000"/>
                <w:lang w:eastAsia="zh-CN"/>
              </w:rPr>
            </w:pPr>
            <w:r w:rsidRPr="00BD2111">
              <w:rPr>
                <w:color w:val="000000"/>
                <w:lang w:eastAsia="zh-CN"/>
              </w:rPr>
              <w:t>Condition of application: the API is received by the Bureau following the entry into force of the Final Acts of:</w:t>
            </w:r>
          </w:p>
        </w:tc>
      </w:tr>
      <w:tr w:rsidR="00CA6F5A" w:rsidRPr="00BD2111" w14:paraId="468CA794" w14:textId="77777777" w:rsidTr="00CA6F5A">
        <w:trPr>
          <w:cantSplit/>
          <w:jc w:val="center"/>
        </w:trPr>
        <w:tc>
          <w:tcPr>
            <w:tcW w:w="14697" w:type="dxa"/>
            <w:vMerge/>
            <w:tcBorders>
              <w:top w:val="single" w:sz="4" w:space="0" w:color="auto"/>
              <w:left w:val="single" w:sz="4" w:space="0" w:color="auto"/>
              <w:bottom w:val="single" w:sz="4" w:space="0" w:color="auto"/>
              <w:right w:val="single" w:sz="4" w:space="0" w:color="auto"/>
            </w:tcBorders>
            <w:vAlign w:val="center"/>
            <w:hideMark/>
          </w:tcPr>
          <w:p w14:paraId="7993685A" w14:textId="77777777" w:rsidR="00CA6F5A" w:rsidRPr="00BD2111" w:rsidRDefault="00CA6F5A" w:rsidP="00BD2111">
            <w:pPr>
              <w:tabs>
                <w:tab w:val="clear" w:pos="1134"/>
                <w:tab w:val="clear" w:pos="1871"/>
                <w:tab w:val="clear" w:pos="2268"/>
              </w:tabs>
              <w:overflowPunct/>
              <w:autoSpaceDE/>
              <w:autoSpaceDN/>
              <w:adjustRightInd/>
              <w:spacing w:before="0"/>
              <w:rPr>
                <w:rFonts w:ascii="Times New Roman Bold" w:hAnsi="Times New Roman Bold" w:cs="Times New Roman Bold"/>
                <w:b/>
                <w:sz w:val="20"/>
                <w:lang w:eastAsia="zh-CN"/>
              </w:rPr>
            </w:pPr>
          </w:p>
        </w:tc>
        <w:tc>
          <w:tcPr>
            <w:tcW w:w="1599" w:type="dxa"/>
            <w:vMerge/>
            <w:tcBorders>
              <w:top w:val="single" w:sz="4" w:space="0" w:color="auto"/>
              <w:left w:val="nil"/>
              <w:bottom w:val="single" w:sz="4" w:space="0" w:color="auto"/>
              <w:right w:val="single" w:sz="4" w:space="0" w:color="auto"/>
            </w:tcBorders>
            <w:vAlign w:val="center"/>
            <w:hideMark/>
          </w:tcPr>
          <w:p w14:paraId="27173C35" w14:textId="77777777" w:rsidR="00CA6F5A" w:rsidRPr="00BD2111" w:rsidRDefault="00CA6F5A" w:rsidP="00BD2111">
            <w:pPr>
              <w:tabs>
                <w:tab w:val="clear" w:pos="1134"/>
                <w:tab w:val="clear" w:pos="1871"/>
                <w:tab w:val="clear" w:pos="2268"/>
              </w:tabs>
              <w:overflowPunct/>
              <w:autoSpaceDE/>
              <w:autoSpaceDN/>
              <w:adjustRightInd/>
              <w:spacing w:before="0"/>
              <w:rPr>
                <w:rFonts w:ascii="Times New Roman Bold" w:hAnsi="Times New Roman Bold" w:cs="Times New Roman Bold"/>
                <w:b/>
                <w:color w:val="000000"/>
                <w:sz w:val="20"/>
                <w:lang w:eastAsia="zh-CN"/>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14:paraId="416D8C4E" w14:textId="77777777" w:rsidR="00CA6F5A" w:rsidRPr="00BD2111" w:rsidRDefault="00CA6F5A" w:rsidP="00BD2111">
            <w:pPr>
              <w:tabs>
                <w:tab w:val="clear" w:pos="1134"/>
                <w:tab w:val="clear" w:pos="1871"/>
                <w:tab w:val="clear" w:pos="2268"/>
              </w:tabs>
              <w:overflowPunct/>
              <w:autoSpaceDE/>
              <w:autoSpaceDN/>
              <w:adjustRightInd/>
              <w:spacing w:before="0"/>
              <w:rPr>
                <w:rFonts w:ascii="Times New Roman Bold" w:hAnsi="Times New Roman Bold" w:cs="Times New Roman Bold"/>
                <w:b/>
                <w:color w:val="000000"/>
                <w:sz w:val="20"/>
                <w:lang w:eastAsia="zh-CN"/>
              </w:rPr>
            </w:pPr>
          </w:p>
        </w:tc>
        <w:tc>
          <w:tcPr>
            <w:tcW w:w="1225" w:type="dxa"/>
            <w:tcBorders>
              <w:top w:val="single" w:sz="4" w:space="0" w:color="auto"/>
              <w:left w:val="single" w:sz="4" w:space="0" w:color="auto"/>
              <w:bottom w:val="single" w:sz="4" w:space="0" w:color="auto"/>
              <w:right w:val="single" w:sz="4" w:space="0" w:color="auto"/>
            </w:tcBorders>
            <w:vAlign w:val="center"/>
            <w:hideMark/>
          </w:tcPr>
          <w:p w14:paraId="22AC5804" w14:textId="77777777" w:rsidR="00CA6F5A" w:rsidRPr="00BD2111" w:rsidRDefault="00CA6F5A" w:rsidP="00BD2111">
            <w:pPr>
              <w:pStyle w:val="Tablehead"/>
              <w:ind w:left="-57" w:right="-57"/>
              <w:rPr>
                <w:color w:val="000000"/>
                <w:lang w:eastAsia="zh-CN"/>
              </w:rPr>
            </w:pPr>
            <w:proofErr w:type="spellStart"/>
            <w:r w:rsidRPr="00BD2111">
              <w:rPr>
                <w:lang w:eastAsia="zh-CN"/>
              </w:rPr>
              <w:t>pfd</w:t>
            </w:r>
            <w:proofErr w:type="spellEnd"/>
            <w:r w:rsidRPr="00BD2111">
              <w:rPr>
                <w:b w:val="0"/>
                <w:bCs/>
                <w:color w:val="000000"/>
                <w:vertAlign w:val="superscript"/>
                <w:lang w:eastAsia="zh-CN"/>
              </w:rPr>
              <w:t>(</w:t>
            </w:r>
            <w:r w:rsidRPr="00BD2111">
              <w:rPr>
                <w:b w:val="0"/>
                <w:bCs/>
                <w:vertAlign w:val="superscript"/>
                <w:lang w:eastAsia="zh-CN"/>
              </w:rPr>
              <w:t>1</w:t>
            </w:r>
            <w:r w:rsidRPr="00BD2111">
              <w:rPr>
                <w:b w:val="0"/>
                <w:bCs/>
                <w:color w:val="000000"/>
                <w:vertAlign w:val="superscript"/>
                <w:lang w:eastAsia="zh-CN"/>
              </w:rPr>
              <w:t>)</w:t>
            </w:r>
          </w:p>
        </w:tc>
        <w:tc>
          <w:tcPr>
            <w:tcW w:w="1226" w:type="dxa"/>
            <w:tcBorders>
              <w:top w:val="single" w:sz="4" w:space="0" w:color="auto"/>
              <w:left w:val="single" w:sz="4" w:space="0" w:color="auto"/>
              <w:bottom w:val="single" w:sz="4" w:space="0" w:color="auto"/>
              <w:right w:val="single" w:sz="4" w:space="0" w:color="auto"/>
            </w:tcBorders>
            <w:hideMark/>
          </w:tcPr>
          <w:p w14:paraId="48B95676" w14:textId="77777777" w:rsidR="00CA6F5A" w:rsidRPr="00BD2111" w:rsidRDefault="00CA6F5A" w:rsidP="00BD2111">
            <w:pPr>
              <w:pStyle w:val="Tablehead"/>
              <w:rPr>
                <w:lang w:eastAsia="zh-CN"/>
              </w:rPr>
            </w:pPr>
            <w:r w:rsidRPr="00BD2111">
              <w:rPr>
                <w:lang w:eastAsia="zh-CN"/>
              </w:rPr>
              <w:t>Reference bandwidth</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936D1E0" w14:textId="77777777" w:rsidR="00CA6F5A" w:rsidRPr="00BD2111" w:rsidRDefault="00CA6F5A" w:rsidP="00BD2111">
            <w:pPr>
              <w:pStyle w:val="Tablehead"/>
              <w:ind w:left="-57" w:right="-57"/>
              <w:rPr>
                <w:color w:val="000000"/>
                <w:lang w:eastAsia="zh-CN"/>
              </w:rPr>
            </w:pPr>
            <w:proofErr w:type="spellStart"/>
            <w:r w:rsidRPr="00BD2111">
              <w:rPr>
                <w:lang w:eastAsia="zh-CN"/>
              </w:rPr>
              <w:t>pfd</w:t>
            </w:r>
            <w:proofErr w:type="spellEnd"/>
            <w:r w:rsidRPr="00BD2111">
              <w:rPr>
                <w:b w:val="0"/>
                <w:bCs/>
                <w:color w:val="000000"/>
                <w:vertAlign w:val="superscript"/>
                <w:lang w:eastAsia="zh-CN"/>
              </w:rPr>
              <w:t>(1)</w:t>
            </w:r>
          </w:p>
        </w:tc>
        <w:tc>
          <w:tcPr>
            <w:tcW w:w="1226" w:type="dxa"/>
            <w:tcBorders>
              <w:top w:val="single" w:sz="4" w:space="0" w:color="auto"/>
              <w:left w:val="single" w:sz="4" w:space="0" w:color="auto"/>
              <w:bottom w:val="single" w:sz="4" w:space="0" w:color="auto"/>
              <w:right w:val="single" w:sz="4" w:space="0" w:color="auto"/>
            </w:tcBorders>
            <w:hideMark/>
          </w:tcPr>
          <w:p w14:paraId="171E2C29" w14:textId="77777777" w:rsidR="00CA6F5A" w:rsidRPr="00BD2111" w:rsidRDefault="00CA6F5A" w:rsidP="00BD2111">
            <w:pPr>
              <w:pStyle w:val="Tablehead"/>
              <w:rPr>
                <w:lang w:eastAsia="zh-CN"/>
              </w:rPr>
            </w:pPr>
            <w:r w:rsidRPr="00BD2111">
              <w:rPr>
                <w:lang w:eastAsia="zh-CN"/>
              </w:rPr>
              <w:t>Reference bandwidth</w:t>
            </w:r>
          </w:p>
        </w:tc>
        <w:tc>
          <w:tcPr>
            <w:tcW w:w="1226" w:type="dxa"/>
            <w:tcBorders>
              <w:top w:val="single" w:sz="4" w:space="0" w:color="auto"/>
              <w:left w:val="single" w:sz="4" w:space="0" w:color="auto"/>
              <w:bottom w:val="single" w:sz="4" w:space="0" w:color="auto"/>
              <w:right w:val="single" w:sz="4" w:space="0" w:color="auto"/>
            </w:tcBorders>
            <w:vAlign w:val="center"/>
            <w:hideMark/>
          </w:tcPr>
          <w:p w14:paraId="7B90D3B1" w14:textId="77777777" w:rsidR="00CA6F5A" w:rsidRPr="00BD2111" w:rsidRDefault="00CA6F5A" w:rsidP="00BD2111">
            <w:pPr>
              <w:pStyle w:val="Tablehead"/>
              <w:ind w:left="-57" w:right="-57"/>
              <w:rPr>
                <w:bCs/>
                <w:color w:val="000000"/>
                <w:lang w:eastAsia="zh-CN"/>
              </w:rPr>
            </w:pPr>
            <w:proofErr w:type="spellStart"/>
            <w:r w:rsidRPr="00BD2111">
              <w:rPr>
                <w:lang w:eastAsia="zh-CN"/>
              </w:rPr>
              <w:t>pfd</w:t>
            </w:r>
            <w:proofErr w:type="spellEnd"/>
            <w:r w:rsidRPr="00BD2111">
              <w:rPr>
                <w:b w:val="0"/>
                <w:color w:val="000000"/>
                <w:vertAlign w:val="superscript"/>
                <w:lang w:eastAsia="zh-CN"/>
              </w:rPr>
              <w:t>(1)</w:t>
            </w:r>
          </w:p>
        </w:tc>
        <w:tc>
          <w:tcPr>
            <w:tcW w:w="1226" w:type="dxa"/>
            <w:tcBorders>
              <w:top w:val="single" w:sz="4" w:space="0" w:color="auto"/>
              <w:left w:val="single" w:sz="4" w:space="0" w:color="auto"/>
              <w:bottom w:val="single" w:sz="4" w:space="0" w:color="auto"/>
              <w:right w:val="single" w:sz="4" w:space="0" w:color="auto"/>
            </w:tcBorders>
            <w:hideMark/>
          </w:tcPr>
          <w:p w14:paraId="7E163358" w14:textId="77777777" w:rsidR="00CA6F5A" w:rsidRPr="00BD2111" w:rsidRDefault="00CA6F5A" w:rsidP="00BD2111">
            <w:pPr>
              <w:pStyle w:val="Tablehead"/>
              <w:rPr>
                <w:lang w:eastAsia="zh-CN"/>
              </w:rPr>
            </w:pPr>
            <w:r w:rsidRPr="00BD2111">
              <w:rPr>
                <w:color w:val="000000"/>
                <w:lang w:eastAsia="zh-CN"/>
              </w:rPr>
              <w:t>Reference bandwidth</w:t>
            </w:r>
          </w:p>
        </w:tc>
        <w:tc>
          <w:tcPr>
            <w:tcW w:w="2097" w:type="dxa"/>
            <w:vMerge/>
            <w:tcBorders>
              <w:top w:val="single" w:sz="4" w:space="0" w:color="auto"/>
              <w:left w:val="single" w:sz="4" w:space="0" w:color="auto"/>
              <w:bottom w:val="single" w:sz="4" w:space="0" w:color="auto"/>
              <w:right w:val="single" w:sz="4" w:space="0" w:color="auto"/>
            </w:tcBorders>
            <w:vAlign w:val="center"/>
            <w:hideMark/>
          </w:tcPr>
          <w:p w14:paraId="34BCB586" w14:textId="77777777" w:rsidR="00CA6F5A" w:rsidRPr="00BD2111" w:rsidRDefault="00CA6F5A" w:rsidP="00BD2111">
            <w:pPr>
              <w:tabs>
                <w:tab w:val="clear" w:pos="1134"/>
                <w:tab w:val="clear" w:pos="1871"/>
                <w:tab w:val="clear" w:pos="2268"/>
              </w:tabs>
              <w:overflowPunct/>
              <w:autoSpaceDE/>
              <w:autoSpaceDN/>
              <w:adjustRightInd/>
              <w:spacing w:before="0"/>
              <w:rPr>
                <w:rFonts w:ascii="Times New Roman Bold" w:hAnsi="Times New Roman Bold" w:cs="Times New Roman Bold"/>
                <w:b/>
                <w:color w:val="000000"/>
                <w:sz w:val="20"/>
                <w:lang w:eastAsia="zh-CN"/>
              </w:rPr>
            </w:pPr>
          </w:p>
        </w:tc>
      </w:tr>
      <w:tr w:rsidR="00CA6F5A" w:rsidRPr="00BD2111" w14:paraId="02B9EECB" w14:textId="77777777" w:rsidTr="00CA6F5A">
        <w:trPr>
          <w:cantSplit/>
          <w:trHeight w:val="317"/>
          <w:jc w:val="center"/>
        </w:trPr>
        <w:tc>
          <w:tcPr>
            <w:tcW w:w="14697" w:type="dxa"/>
            <w:vMerge/>
            <w:tcBorders>
              <w:top w:val="single" w:sz="4" w:space="0" w:color="auto"/>
              <w:left w:val="single" w:sz="4" w:space="0" w:color="auto"/>
              <w:bottom w:val="single" w:sz="4" w:space="0" w:color="auto"/>
              <w:right w:val="single" w:sz="4" w:space="0" w:color="auto"/>
            </w:tcBorders>
            <w:vAlign w:val="center"/>
            <w:hideMark/>
          </w:tcPr>
          <w:p w14:paraId="1D05A0B3" w14:textId="77777777" w:rsidR="00CA6F5A" w:rsidRPr="00BD2111" w:rsidRDefault="00CA6F5A" w:rsidP="00BD2111">
            <w:pPr>
              <w:tabs>
                <w:tab w:val="clear" w:pos="1134"/>
                <w:tab w:val="clear" w:pos="1871"/>
                <w:tab w:val="clear" w:pos="2268"/>
              </w:tabs>
              <w:overflowPunct/>
              <w:autoSpaceDE/>
              <w:autoSpaceDN/>
              <w:adjustRightInd/>
              <w:spacing w:before="0"/>
              <w:rPr>
                <w:rFonts w:ascii="Times New Roman Bold" w:hAnsi="Times New Roman Bold" w:cs="Times New Roman Bold"/>
                <w:b/>
                <w:sz w:val="20"/>
                <w:lang w:eastAsia="zh-CN"/>
              </w:rPr>
            </w:pPr>
          </w:p>
        </w:tc>
        <w:tc>
          <w:tcPr>
            <w:tcW w:w="1599" w:type="dxa"/>
            <w:tcBorders>
              <w:top w:val="single" w:sz="4" w:space="0" w:color="auto"/>
              <w:left w:val="nil"/>
              <w:bottom w:val="single" w:sz="4" w:space="0" w:color="auto"/>
              <w:right w:val="single" w:sz="4" w:space="0" w:color="auto"/>
            </w:tcBorders>
            <w:hideMark/>
          </w:tcPr>
          <w:p w14:paraId="7BF2B4E3" w14:textId="77777777" w:rsidR="00CA6F5A" w:rsidRPr="00BD2111" w:rsidRDefault="00CA6F5A" w:rsidP="00BD2111">
            <w:pPr>
              <w:pStyle w:val="Tabletext"/>
              <w:jc w:val="center"/>
              <w:rPr>
                <w:lang w:eastAsia="zh-CN"/>
              </w:rPr>
            </w:pPr>
            <w:r w:rsidRPr="00BD2111">
              <w:rPr>
                <w:b/>
                <w:bCs/>
                <w:color w:val="000000"/>
                <w:lang w:eastAsia="zh-CN"/>
              </w:rPr>
              <w:t>(MHz)</w:t>
            </w:r>
          </w:p>
        </w:tc>
        <w:tc>
          <w:tcPr>
            <w:tcW w:w="1519" w:type="dxa"/>
            <w:tcBorders>
              <w:top w:val="single" w:sz="4" w:space="0" w:color="auto"/>
              <w:left w:val="single" w:sz="4" w:space="0" w:color="auto"/>
              <w:bottom w:val="single" w:sz="4" w:space="0" w:color="auto"/>
              <w:right w:val="single" w:sz="4" w:space="0" w:color="auto"/>
            </w:tcBorders>
            <w:hideMark/>
          </w:tcPr>
          <w:p w14:paraId="29125BB5" w14:textId="77777777" w:rsidR="00CA6F5A" w:rsidRPr="00BD2111" w:rsidRDefault="00CA6F5A" w:rsidP="00BD2111">
            <w:pPr>
              <w:pStyle w:val="Tabletext"/>
              <w:jc w:val="center"/>
              <w:rPr>
                <w:lang w:eastAsia="zh-CN"/>
              </w:rPr>
            </w:pPr>
            <w:r w:rsidRPr="00BD2111">
              <w:rPr>
                <w:b/>
                <w:bCs/>
                <w:color w:val="000000"/>
                <w:lang w:eastAsia="zh-CN"/>
              </w:rPr>
              <w:t>(MHz)</w:t>
            </w:r>
          </w:p>
        </w:tc>
        <w:tc>
          <w:tcPr>
            <w:tcW w:w="1225" w:type="dxa"/>
            <w:tcBorders>
              <w:top w:val="single" w:sz="4" w:space="0" w:color="auto"/>
              <w:left w:val="single" w:sz="4" w:space="0" w:color="auto"/>
              <w:bottom w:val="single" w:sz="4" w:space="0" w:color="auto"/>
              <w:right w:val="single" w:sz="4" w:space="0" w:color="auto"/>
            </w:tcBorders>
            <w:hideMark/>
          </w:tcPr>
          <w:p w14:paraId="4054F051" w14:textId="77777777" w:rsidR="00CA6F5A" w:rsidRPr="00BD2111" w:rsidRDefault="00CA6F5A" w:rsidP="00BD2111">
            <w:pPr>
              <w:pStyle w:val="Tabletext"/>
              <w:jc w:val="center"/>
              <w:rPr>
                <w:lang w:eastAsia="zh-CN"/>
              </w:rPr>
            </w:pPr>
            <w:r w:rsidRPr="00BD2111">
              <w:rPr>
                <w:b/>
                <w:bCs/>
                <w:color w:val="000000"/>
                <w:lang w:eastAsia="zh-CN"/>
              </w:rPr>
              <w:t>(dB(W/m</w:t>
            </w:r>
            <w:r w:rsidRPr="00BD2111">
              <w:rPr>
                <w:b/>
                <w:color w:val="000000"/>
                <w:vertAlign w:val="superscript"/>
                <w:lang w:eastAsia="zh-CN"/>
              </w:rPr>
              <w:t>2</w:t>
            </w:r>
            <w:r w:rsidRPr="00BD2111">
              <w:rPr>
                <w:b/>
                <w:bCs/>
                <w:color w:val="000000"/>
                <w:lang w:eastAsia="zh-CN"/>
              </w:rPr>
              <w:t>))</w:t>
            </w:r>
          </w:p>
        </w:tc>
        <w:tc>
          <w:tcPr>
            <w:tcW w:w="1226" w:type="dxa"/>
            <w:tcBorders>
              <w:top w:val="single" w:sz="4" w:space="0" w:color="auto"/>
              <w:left w:val="single" w:sz="4" w:space="0" w:color="auto"/>
              <w:bottom w:val="single" w:sz="4" w:space="0" w:color="auto"/>
              <w:right w:val="single" w:sz="4" w:space="0" w:color="auto"/>
            </w:tcBorders>
            <w:hideMark/>
          </w:tcPr>
          <w:p w14:paraId="15942ACC" w14:textId="77777777" w:rsidR="00CA6F5A" w:rsidRPr="00BD2111" w:rsidRDefault="00CA6F5A" w:rsidP="00BD2111">
            <w:pPr>
              <w:pStyle w:val="Tabletext"/>
              <w:jc w:val="center"/>
              <w:rPr>
                <w:lang w:eastAsia="zh-CN"/>
              </w:rPr>
            </w:pPr>
            <w:r w:rsidRPr="00BD2111">
              <w:rPr>
                <w:b/>
                <w:bCs/>
                <w:color w:val="000000"/>
                <w:lang w:eastAsia="zh-CN"/>
              </w:rPr>
              <w:t>(MHz)</w:t>
            </w:r>
          </w:p>
        </w:tc>
        <w:tc>
          <w:tcPr>
            <w:tcW w:w="1226" w:type="dxa"/>
            <w:tcBorders>
              <w:top w:val="single" w:sz="4" w:space="0" w:color="auto"/>
              <w:left w:val="single" w:sz="4" w:space="0" w:color="auto"/>
              <w:bottom w:val="single" w:sz="4" w:space="0" w:color="auto"/>
              <w:right w:val="single" w:sz="4" w:space="0" w:color="auto"/>
            </w:tcBorders>
            <w:hideMark/>
          </w:tcPr>
          <w:p w14:paraId="703A7FA4" w14:textId="77777777" w:rsidR="00CA6F5A" w:rsidRPr="00BD2111" w:rsidRDefault="00CA6F5A" w:rsidP="00BD2111">
            <w:pPr>
              <w:pStyle w:val="Tabletext"/>
              <w:jc w:val="center"/>
              <w:rPr>
                <w:lang w:eastAsia="zh-CN"/>
              </w:rPr>
            </w:pPr>
            <w:r w:rsidRPr="00BD2111">
              <w:rPr>
                <w:b/>
                <w:bCs/>
                <w:color w:val="000000"/>
                <w:lang w:eastAsia="zh-CN"/>
              </w:rPr>
              <w:t>(dB(W/m</w:t>
            </w:r>
            <w:r w:rsidRPr="00BD2111">
              <w:rPr>
                <w:b/>
                <w:color w:val="000000"/>
                <w:vertAlign w:val="superscript"/>
                <w:lang w:eastAsia="zh-CN"/>
              </w:rPr>
              <w:t>2</w:t>
            </w:r>
            <w:r w:rsidRPr="00BD2111">
              <w:rPr>
                <w:b/>
                <w:bCs/>
                <w:color w:val="000000"/>
                <w:lang w:eastAsia="zh-CN"/>
              </w:rPr>
              <w:t>))</w:t>
            </w:r>
          </w:p>
        </w:tc>
        <w:tc>
          <w:tcPr>
            <w:tcW w:w="1226" w:type="dxa"/>
            <w:tcBorders>
              <w:top w:val="single" w:sz="4" w:space="0" w:color="auto"/>
              <w:left w:val="single" w:sz="4" w:space="0" w:color="auto"/>
              <w:bottom w:val="single" w:sz="4" w:space="0" w:color="auto"/>
              <w:right w:val="single" w:sz="4" w:space="0" w:color="auto"/>
            </w:tcBorders>
            <w:hideMark/>
          </w:tcPr>
          <w:p w14:paraId="0F3FA4E0" w14:textId="77777777" w:rsidR="00CA6F5A" w:rsidRPr="00BD2111" w:rsidRDefault="00CA6F5A" w:rsidP="00BD2111">
            <w:pPr>
              <w:pStyle w:val="Tabletext"/>
              <w:jc w:val="center"/>
              <w:rPr>
                <w:lang w:eastAsia="zh-CN"/>
              </w:rPr>
            </w:pPr>
            <w:r w:rsidRPr="00BD2111">
              <w:rPr>
                <w:b/>
                <w:bCs/>
                <w:color w:val="000000"/>
                <w:lang w:eastAsia="zh-CN"/>
              </w:rPr>
              <w:t>(kHz)</w:t>
            </w:r>
          </w:p>
        </w:tc>
        <w:tc>
          <w:tcPr>
            <w:tcW w:w="1226" w:type="dxa"/>
            <w:tcBorders>
              <w:top w:val="single" w:sz="4" w:space="0" w:color="auto"/>
              <w:left w:val="single" w:sz="4" w:space="0" w:color="auto"/>
              <w:bottom w:val="single" w:sz="4" w:space="0" w:color="auto"/>
              <w:right w:val="single" w:sz="4" w:space="0" w:color="auto"/>
            </w:tcBorders>
            <w:hideMark/>
          </w:tcPr>
          <w:p w14:paraId="17A4E73D" w14:textId="77777777" w:rsidR="00CA6F5A" w:rsidRPr="00BD2111" w:rsidRDefault="00CA6F5A" w:rsidP="00BD2111">
            <w:pPr>
              <w:pStyle w:val="Tabletext"/>
              <w:jc w:val="center"/>
              <w:rPr>
                <w:lang w:eastAsia="zh-CN"/>
              </w:rPr>
            </w:pPr>
            <w:r w:rsidRPr="00BD2111">
              <w:rPr>
                <w:b/>
                <w:bCs/>
                <w:color w:val="000000"/>
                <w:lang w:eastAsia="zh-CN"/>
              </w:rPr>
              <w:t>(dB(W/m</w:t>
            </w:r>
            <w:r w:rsidRPr="00BD2111">
              <w:rPr>
                <w:b/>
                <w:color w:val="000000"/>
                <w:vertAlign w:val="superscript"/>
                <w:lang w:eastAsia="zh-CN"/>
              </w:rPr>
              <w:t>2</w:t>
            </w:r>
            <w:r w:rsidRPr="00BD2111">
              <w:rPr>
                <w:b/>
                <w:bCs/>
                <w:color w:val="000000"/>
                <w:lang w:eastAsia="zh-CN"/>
              </w:rPr>
              <w:t>))</w:t>
            </w:r>
          </w:p>
        </w:tc>
        <w:tc>
          <w:tcPr>
            <w:tcW w:w="1226" w:type="dxa"/>
            <w:tcBorders>
              <w:top w:val="single" w:sz="4" w:space="0" w:color="auto"/>
              <w:left w:val="single" w:sz="4" w:space="0" w:color="auto"/>
              <w:bottom w:val="single" w:sz="4" w:space="0" w:color="auto"/>
              <w:right w:val="single" w:sz="4" w:space="0" w:color="auto"/>
            </w:tcBorders>
            <w:hideMark/>
          </w:tcPr>
          <w:p w14:paraId="2C47DC0A" w14:textId="77777777" w:rsidR="00CA6F5A" w:rsidRPr="00BD2111" w:rsidRDefault="00CA6F5A" w:rsidP="00BD2111">
            <w:pPr>
              <w:pStyle w:val="Tabletext"/>
              <w:jc w:val="center"/>
              <w:rPr>
                <w:lang w:eastAsia="zh-CN"/>
              </w:rPr>
            </w:pPr>
            <w:r w:rsidRPr="00BD2111">
              <w:rPr>
                <w:b/>
                <w:bCs/>
                <w:color w:val="000000"/>
                <w:lang w:eastAsia="zh-CN"/>
              </w:rPr>
              <w:t>(kHz)</w:t>
            </w:r>
          </w:p>
        </w:tc>
        <w:tc>
          <w:tcPr>
            <w:tcW w:w="2097" w:type="dxa"/>
            <w:vMerge/>
            <w:tcBorders>
              <w:top w:val="single" w:sz="4" w:space="0" w:color="auto"/>
              <w:left w:val="single" w:sz="4" w:space="0" w:color="auto"/>
              <w:bottom w:val="single" w:sz="4" w:space="0" w:color="auto"/>
              <w:right w:val="single" w:sz="4" w:space="0" w:color="auto"/>
            </w:tcBorders>
            <w:vAlign w:val="center"/>
            <w:hideMark/>
          </w:tcPr>
          <w:p w14:paraId="5BD12D0B" w14:textId="77777777" w:rsidR="00CA6F5A" w:rsidRPr="00BD2111" w:rsidRDefault="00CA6F5A" w:rsidP="00BD2111">
            <w:pPr>
              <w:tabs>
                <w:tab w:val="clear" w:pos="1134"/>
                <w:tab w:val="clear" w:pos="1871"/>
                <w:tab w:val="clear" w:pos="2268"/>
              </w:tabs>
              <w:overflowPunct/>
              <w:autoSpaceDE/>
              <w:autoSpaceDN/>
              <w:adjustRightInd/>
              <w:spacing w:before="0"/>
              <w:rPr>
                <w:rFonts w:ascii="Times New Roman Bold" w:hAnsi="Times New Roman Bold" w:cs="Times New Roman Bold"/>
                <w:b/>
                <w:color w:val="000000"/>
                <w:sz w:val="20"/>
                <w:lang w:eastAsia="zh-CN"/>
              </w:rPr>
            </w:pPr>
          </w:p>
        </w:tc>
      </w:tr>
      <w:tr w:rsidR="00CA6F5A" w:rsidRPr="00BD2111" w14:paraId="09F5DBF0" w14:textId="77777777" w:rsidTr="00CA6F5A">
        <w:trPr>
          <w:cantSplit/>
          <w:jc w:val="center"/>
        </w:trPr>
        <w:tc>
          <w:tcPr>
            <w:tcW w:w="2127"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hideMark/>
          </w:tcPr>
          <w:p w14:paraId="320A9586" w14:textId="77777777" w:rsidR="00CA6F5A" w:rsidRPr="00BD2111" w:rsidRDefault="00CA6F5A" w:rsidP="00BD2111">
            <w:pPr>
              <w:pStyle w:val="Tabletext"/>
              <w:rPr>
                <w:vertAlign w:val="superscript"/>
                <w:lang w:eastAsia="zh-CN"/>
              </w:rPr>
            </w:pPr>
            <w:r w:rsidRPr="00BD2111">
              <w:rPr>
                <w:color w:val="000000"/>
                <w:lang w:eastAsia="zh-CN"/>
              </w:rPr>
              <w:t>MSS (space-to-Earth)</w:t>
            </w:r>
          </w:p>
        </w:tc>
        <w:tc>
          <w:tcPr>
            <w:tcW w:w="1599" w:type="dxa"/>
            <w:tcBorders>
              <w:top w:val="single" w:sz="4" w:space="0" w:color="auto"/>
              <w:left w:val="nil"/>
              <w:bottom w:val="single" w:sz="4" w:space="0" w:color="auto"/>
              <w:right w:val="single" w:sz="4" w:space="0" w:color="auto"/>
            </w:tcBorders>
            <w:vAlign w:val="center"/>
            <w:hideMark/>
          </w:tcPr>
          <w:p w14:paraId="5B16FCDD" w14:textId="77777777" w:rsidR="00CA6F5A" w:rsidRPr="00BD2111" w:rsidRDefault="00CA6F5A" w:rsidP="00BD2111">
            <w:pPr>
              <w:pStyle w:val="Tabletext"/>
              <w:jc w:val="center"/>
              <w:rPr>
                <w:lang w:eastAsia="zh-CN"/>
              </w:rPr>
            </w:pPr>
            <w:r w:rsidRPr="00BD2111">
              <w:rPr>
                <w:color w:val="000000"/>
                <w:lang w:eastAsia="zh-CN"/>
              </w:rPr>
              <w:t>387-390</w:t>
            </w:r>
          </w:p>
        </w:tc>
        <w:tc>
          <w:tcPr>
            <w:tcW w:w="1519" w:type="dxa"/>
            <w:tcBorders>
              <w:top w:val="single" w:sz="4" w:space="0" w:color="auto"/>
              <w:left w:val="single" w:sz="4" w:space="0" w:color="auto"/>
              <w:bottom w:val="single" w:sz="4" w:space="0" w:color="auto"/>
              <w:right w:val="single" w:sz="4" w:space="0" w:color="auto"/>
            </w:tcBorders>
            <w:vAlign w:val="center"/>
            <w:hideMark/>
          </w:tcPr>
          <w:p w14:paraId="1BEF8A32" w14:textId="77777777" w:rsidR="00CA6F5A" w:rsidRPr="00BD2111" w:rsidRDefault="00CA6F5A" w:rsidP="00BD2111">
            <w:pPr>
              <w:pStyle w:val="Tabletext"/>
              <w:jc w:val="center"/>
              <w:rPr>
                <w:lang w:eastAsia="zh-CN"/>
              </w:rPr>
            </w:pPr>
            <w:r w:rsidRPr="00BD2111">
              <w:rPr>
                <w:color w:val="000000"/>
                <w:lang w:eastAsia="zh-CN"/>
              </w:rPr>
              <w:t>322-328.6</w:t>
            </w:r>
          </w:p>
        </w:tc>
        <w:tc>
          <w:tcPr>
            <w:tcW w:w="1225" w:type="dxa"/>
            <w:tcBorders>
              <w:top w:val="single" w:sz="4" w:space="0" w:color="auto"/>
              <w:left w:val="single" w:sz="4" w:space="0" w:color="auto"/>
              <w:bottom w:val="single" w:sz="4" w:space="0" w:color="auto"/>
              <w:right w:val="single" w:sz="4" w:space="0" w:color="auto"/>
            </w:tcBorders>
            <w:vAlign w:val="center"/>
            <w:hideMark/>
          </w:tcPr>
          <w:p w14:paraId="4F9566D2" w14:textId="77777777" w:rsidR="00CA6F5A" w:rsidRPr="00BD2111" w:rsidRDefault="00CA6F5A" w:rsidP="00BD2111">
            <w:pPr>
              <w:pStyle w:val="Tabletext"/>
              <w:jc w:val="center"/>
              <w:rPr>
                <w:lang w:eastAsia="zh-CN"/>
              </w:rPr>
            </w:pPr>
            <w:r w:rsidRPr="00BD2111">
              <w:rPr>
                <w:color w:val="000000"/>
                <w:lang w:eastAsia="zh-CN"/>
              </w:rPr>
              <w:t>−189</w:t>
            </w:r>
          </w:p>
        </w:tc>
        <w:tc>
          <w:tcPr>
            <w:tcW w:w="1226" w:type="dxa"/>
            <w:tcBorders>
              <w:top w:val="single" w:sz="4" w:space="0" w:color="auto"/>
              <w:left w:val="single" w:sz="4" w:space="0" w:color="auto"/>
              <w:bottom w:val="single" w:sz="4" w:space="0" w:color="auto"/>
              <w:right w:val="single" w:sz="4" w:space="0" w:color="auto"/>
            </w:tcBorders>
            <w:vAlign w:val="center"/>
            <w:hideMark/>
          </w:tcPr>
          <w:p w14:paraId="31966B25" w14:textId="77777777" w:rsidR="00CA6F5A" w:rsidRPr="00BD2111" w:rsidRDefault="00CA6F5A" w:rsidP="00BD2111">
            <w:pPr>
              <w:pStyle w:val="Tabletext"/>
              <w:jc w:val="center"/>
              <w:rPr>
                <w:lang w:eastAsia="zh-CN"/>
              </w:rPr>
            </w:pPr>
            <w:r w:rsidRPr="00BD2111">
              <w:rPr>
                <w:color w:val="000000"/>
                <w:lang w:eastAsia="zh-CN"/>
              </w:rPr>
              <w:t>6.6</w:t>
            </w:r>
          </w:p>
        </w:tc>
        <w:tc>
          <w:tcPr>
            <w:tcW w:w="1226" w:type="dxa"/>
            <w:tcBorders>
              <w:top w:val="single" w:sz="4" w:space="0" w:color="auto"/>
              <w:left w:val="single" w:sz="4" w:space="0" w:color="auto"/>
              <w:bottom w:val="single" w:sz="4" w:space="0" w:color="auto"/>
              <w:right w:val="single" w:sz="4" w:space="0" w:color="auto"/>
            </w:tcBorders>
            <w:vAlign w:val="center"/>
            <w:hideMark/>
          </w:tcPr>
          <w:p w14:paraId="729930A5" w14:textId="77777777" w:rsidR="00CA6F5A" w:rsidRPr="00BD2111" w:rsidRDefault="00CA6F5A" w:rsidP="00BD2111">
            <w:pPr>
              <w:pStyle w:val="Tabletext"/>
              <w:jc w:val="center"/>
              <w:rPr>
                <w:lang w:eastAsia="zh-CN"/>
              </w:rPr>
            </w:pPr>
            <w:r w:rsidRPr="00BD2111">
              <w:rPr>
                <w:color w:val="000000"/>
                <w:lang w:eastAsia="zh-CN"/>
              </w:rPr>
              <w:t>−204</w:t>
            </w:r>
          </w:p>
        </w:tc>
        <w:tc>
          <w:tcPr>
            <w:tcW w:w="1226" w:type="dxa"/>
            <w:tcBorders>
              <w:top w:val="single" w:sz="4" w:space="0" w:color="auto"/>
              <w:left w:val="single" w:sz="4" w:space="0" w:color="auto"/>
              <w:bottom w:val="single" w:sz="4" w:space="0" w:color="auto"/>
              <w:right w:val="single" w:sz="4" w:space="0" w:color="auto"/>
            </w:tcBorders>
            <w:vAlign w:val="center"/>
            <w:hideMark/>
          </w:tcPr>
          <w:p w14:paraId="79EC31B5" w14:textId="77777777" w:rsidR="00CA6F5A" w:rsidRPr="00BD2111" w:rsidRDefault="00CA6F5A" w:rsidP="00BD2111">
            <w:pPr>
              <w:pStyle w:val="Tabletext"/>
              <w:jc w:val="center"/>
              <w:rPr>
                <w:lang w:eastAsia="zh-CN"/>
              </w:rPr>
            </w:pPr>
            <w:r w:rsidRPr="00BD2111">
              <w:rPr>
                <w:color w:val="000000"/>
                <w:lang w:eastAsia="zh-CN"/>
              </w:rPr>
              <w:t>10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753BF20C" w14:textId="77777777" w:rsidR="00CA6F5A" w:rsidRPr="00BD2111" w:rsidRDefault="00CA6F5A" w:rsidP="00BD2111">
            <w:pPr>
              <w:pStyle w:val="Tabletext"/>
              <w:jc w:val="center"/>
              <w:rPr>
                <w:lang w:eastAsia="zh-CN"/>
              </w:rPr>
            </w:pPr>
            <w:r w:rsidRPr="00BD2111">
              <w:rPr>
                <w:color w:val="000000"/>
                <w:lang w:eastAsia="zh-CN"/>
              </w:rPr>
              <w:t>−177</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7C1BBF6" w14:textId="77777777" w:rsidR="00CA6F5A" w:rsidRPr="00BD2111" w:rsidRDefault="00CA6F5A" w:rsidP="00BD2111">
            <w:pPr>
              <w:pStyle w:val="Tabletext"/>
              <w:jc w:val="center"/>
              <w:rPr>
                <w:lang w:eastAsia="zh-CN"/>
              </w:rPr>
            </w:pPr>
            <w:r w:rsidRPr="00BD2111">
              <w:rPr>
                <w:color w:val="000000"/>
                <w:lang w:eastAsia="zh-CN"/>
              </w:rPr>
              <w:t>10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7E547ABF" w14:textId="77777777" w:rsidR="00CA6F5A" w:rsidRPr="00BD2111" w:rsidRDefault="00CA6F5A" w:rsidP="00BD2111">
            <w:pPr>
              <w:pStyle w:val="Tabletext"/>
              <w:jc w:val="center"/>
              <w:rPr>
                <w:lang w:eastAsia="zh-CN"/>
              </w:rPr>
            </w:pPr>
            <w:r w:rsidRPr="00BD2111">
              <w:rPr>
                <w:lang w:eastAsia="zh-CN"/>
              </w:rPr>
              <w:t>WRC-07</w:t>
            </w:r>
          </w:p>
        </w:tc>
      </w:tr>
      <w:tr w:rsidR="00CA6F5A" w:rsidRPr="00BD2111" w14:paraId="3A2ED56C" w14:textId="77777777" w:rsidTr="00CA6F5A">
        <w:trPr>
          <w:cantSplit/>
          <w:jc w:val="center"/>
        </w:trPr>
        <w:tc>
          <w:tcPr>
            <w:tcW w:w="2127"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hideMark/>
          </w:tcPr>
          <w:p w14:paraId="3803450E" w14:textId="77777777" w:rsidR="00CA6F5A" w:rsidRPr="00BD2111" w:rsidRDefault="00CA6F5A" w:rsidP="00BD2111">
            <w:pPr>
              <w:pStyle w:val="Tabletext"/>
              <w:rPr>
                <w:lang w:eastAsia="zh-CN"/>
              </w:rPr>
            </w:pPr>
            <w:r w:rsidRPr="00BD2111">
              <w:rPr>
                <w:color w:val="000000"/>
                <w:lang w:eastAsia="zh-CN"/>
              </w:rPr>
              <w:t>BSS</w:t>
            </w:r>
            <w:r w:rsidRPr="00BD2111">
              <w:rPr>
                <w:color w:val="000000"/>
                <w:lang w:eastAsia="zh-CN"/>
              </w:rPr>
              <w:br/>
              <w:t>MSS (space-to-Earth)</w:t>
            </w:r>
          </w:p>
        </w:tc>
        <w:tc>
          <w:tcPr>
            <w:tcW w:w="1599" w:type="dxa"/>
            <w:tcBorders>
              <w:top w:val="single" w:sz="4" w:space="0" w:color="auto"/>
              <w:left w:val="nil"/>
              <w:bottom w:val="single" w:sz="4" w:space="0" w:color="auto"/>
              <w:right w:val="single" w:sz="4" w:space="0" w:color="auto"/>
            </w:tcBorders>
            <w:vAlign w:val="center"/>
            <w:hideMark/>
          </w:tcPr>
          <w:p w14:paraId="707CECC5" w14:textId="77777777" w:rsidR="00CA6F5A" w:rsidRPr="00BD2111" w:rsidRDefault="00CA6F5A" w:rsidP="00BD2111">
            <w:pPr>
              <w:pStyle w:val="Tabletext"/>
              <w:jc w:val="center"/>
              <w:rPr>
                <w:lang w:eastAsia="zh-CN"/>
              </w:rPr>
            </w:pPr>
            <w:r w:rsidRPr="00BD2111">
              <w:rPr>
                <w:lang w:eastAsia="zh-CN"/>
              </w:rPr>
              <w:t>1 452-1 492</w:t>
            </w:r>
            <w:r w:rsidRPr="00BD2111">
              <w:rPr>
                <w:lang w:eastAsia="zh-CN"/>
              </w:rPr>
              <w:br/>
              <w:t>1 525-1 559</w:t>
            </w:r>
          </w:p>
        </w:tc>
        <w:tc>
          <w:tcPr>
            <w:tcW w:w="1519" w:type="dxa"/>
            <w:tcBorders>
              <w:top w:val="single" w:sz="4" w:space="0" w:color="auto"/>
              <w:left w:val="single" w:sz="4" w:space="0" w:color="auto"/>
              <w:bottom w:val="single" w:sz="4" w:space="0" w:color="auto"/>
              <w:right w:val="single" w:sz="4" w:space="0" w:color="auto"/>
            </w:tcBorders>
            <w:vAlign w:val="center"/>
            <w:hideMark/>
          </w:tcPr>
          <w:p w14:paraId="039434BC" w14:textId="77777777" w:rsidR="00CA6F5A" w:rsidRPr="00BD2111" w:rsidRDefault="00CA6F5A" w:rsidP="00BD2111">
            <w:pPr>
              <w:pStyle w:val="Tabletext"/>
              <w:jc w:val="center"/>
              <w:rPr>
                <w:lang w:eastAsia="zh-CN"/>
              </w:rPr>
            </w:pPr>
            <w:r w:rsidRPr="00BD2111">
              <w:rPr>
                <w:lang w:eastAsia="zh-CN"/>
              </w:rPr>
              <w:t>1 400-1 427</w:t>
            </w:r>
          </w:p>
        </w:tc>
        <w:tc>
          <w:tcPr>
            <w:tcW w:w="1225" w:type="dxa"/>
            <w:tcBorders>
              <w:top w:val="single" w:sz="4" w:space="0" w:color="auto"/>
              <w:left w:val="single" w:sz="4" w:space="0" w:color="auto"/>
              <w:bottom w:val="single" w:sz="4" w:space="0" w:color="auto"/>
              <w:right w:val="single" w:sz="4" w:space="0" w:color="auto"/>
            </w:tcBorders>
            <w:vAlign w:val="center"/>
            <w:hideMark/>
          </w:tcPr>
          <w:p w14:paraId="67B7CAD0" w14:textId="77777777" w:rsidR="00CA6F5A" w:rsidRPr="00BD2111" w:rsidRDefault="00CA6F5A" w:rsidP="00BD2111">
            <w:pPr>
              <w:pStyle w:val="Tabletext"/>
              <w:jc w:val="center"/>
              <w:rPr>
                <w:lang w:eastAsia="zh-CN"/>
              </w:rPr>
            </w:pPr>
            <w:r w:rsidRPr="00BD2111">
              <w:rPr>
                <w:color w:val="000000"/>
                <w:lang w:eastAsia="zh-CN"/>
              </w:rPr>
              <w:t>−180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0EC8873" w14:textId="77777777" w:rsidR="00CA6F5A" w:rsidRPr="00BD2111" w:rsidRDefault="00CA6F5A" w:rsidP="00BD2111">
            <w:pPr>
              <w:pStyle w:val="Tabletext"/>
              <w:jc w:val="center"/>
              <w:rPr>
                <w:lang w:eastAsia="zh-CN"/>
              </w:rPr>
            </w:pPr>
            <w:r w:rsidRPr="00BD2111">
              <w:rPr>
                <w:color w:val="000000"/>
                <w:lang w:eastAsia="zh-CN"/>
              </w:rPr>
              <w:t>27</w:t>
            </w:r>
          </w:p>
        </w:tc>
        <w:tc>
          <w:tcPr>
            <w:tcW w:w="1226" w:type="dxa"/>
            <w:tcBorders>
              <w:top w:val="single" w:sz="4" w:space="0" w:color="auto"/>
              <w:left w:val="single" w:sz="4" w:space="0" w:color="auto"/>
              <w:bottom w:val="single" w:sz="4" w:space="0" w:color="auto"/>
              <w:right w:val="single" w:sz="4" w:space="0" w:color="auto"/>
            </w:tcBorders>
            <w:vAlign w:val="center"/>
            <w:hideMark/>
          </w:tcPr>
          <w:p w14:paraId="5D3B530E" w14:textId="77777777" w:rsidR="00CA6F5A" w:rsidRPr="00BD2111" w:rsidRDefault="00CA6F5A" w:rsidP="00BD2111">
            <w:pPr>
              <w:pStyle w:val="Tabletext"/>
              <w:jc w:val="center"/>
              <w:rPr>
                <w:lang w:eastAsia="zh-CN"/>
              </w:rPr>
            </w:pPr>
            <w:r w:rsidRPr="00BD2111">
              <w:rPr>
                <w:color w:val="000000"/>
                <w:lang w:eastAsia="zh-CN"/>
              </w:rPr>
              <w:t>−196</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7EE3187" w14:textId="77777777" w:rsidR="00CA6F5A" w:rsidRPr="00BD2111" w:rsidRDefault="00CA6F5A" w:rsidP="00BD2111">
            <w:pPr>
              <w:pStyle w:val="Tabletext"/>
              <w:jc w:val="center"/>
              <w:rPr>
                <w:lang w:eastAsia="zh-CN"/>
              </w:rPr>
            </w:pPr>
            <w:r w:rsidRPr="00BD2111">
              <w:rPr>
                <w:color w:val="000000"/>
                <w:lang w:eastAsia="zh-CN"/>
              </w:rPr>
              <w:t>20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7EEE209" w14:textId="77777777" w:rsidR="00CA6F5A" w:rsidRPr="00BD2111" w:rsidRDefault="00CA6F5A" w:rsidP="00BD2111">
            <w:pPr>
              <w:pStyle w:val="Tabletext"/>
              <w:jc w:val="center"/>
              <w:rPr>
                <w:lang w:eastAsia="zh-CN"/>
              </w:rPr>
            </w:pPr>
            <w:r w:rsidRPr="00BD2111">
              <w:rPr>
                <w:color w:val="000000"/>
                <w:lang w:eastAsia="zh-CN"/>
              </w:rPr>
              <w:t>−166</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2622C84" w14:textId="77777777" w:rsidR="00CA6F5A" w:rsidRPr="00BD2111" w:rsidRDefault="00CA6F5A" w:rsidP="00BD2111">
            <w:pPr>
              <w:pStyle w:val="Tabletext"/>
              <w:jc w:val="center"/>
              <w:rPr>
                <w:lang w:eastAsia="zh-CN"/>
              </w:rPr>
            </w:pPr>
            <w:r w:rsidRPr="00BD2111">
              <w:rPr>
                <w:lang w:eastAsia="zh-CN"/>
              </w:rPr>
              <w:t>20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4B52951A" w14:textId="77777777" w:rsidR="00CA6F5A" w:rsidRPr="00BD2111" w:rsidRDefault="00CA6F5A" w:rsidP="00BD2111">
            <w:pPr>
              <w:pStyle w:val="Tabletext"/>
              <w:jc w:val="center"/>
              <w:rPr>
                <w:lang w:eastAsia="zh-CN"/>
              </w:rPr>
            </w:pPr>
            <w:r w:rsidRPr="00BD2111">
              <w:rPr>
                <w:lang w:eastAsia="zh-CN"/>
              </w:rPr>
              <w:t>WRC-03</w:t>
            </w:r>
          </w:p>
        </w:tc>
      </w:tr>
      <w:tr w:rsidR="00CA6F5A" w:rsidRPr="00BD2111" w14:paraId="5E638707" w14:textId="77777777" w:rsidTr="00CA6F5A">
        <w:trPr>
          <w:cantSplit/>
          <w:jc w:val="center"/>
        </w:trPr>
        <w:tc>
          <w:tcPr>
            <w:tcW w:w="2127"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hideMark/>
          </w:tcPr>
          <w:p w14:paraId="31BE54F2" w14:textId="0C31A6D1" w:rsidR="00CA6F5A" w:rsidRPr="00BD2111" w:rsidRDefault="00CA6F5A" w:rsidP="00BD2111">
            <w:pPr>
              <w:pStyle w:val="Tabletext"/>
              <w:rPr>
                <w:lang w:eastAsia="zh-CN"/>
              </w:rPr>
            </w:pPr>
            <w:r w:rsidRPr="00BD2111">
              <w:rPr>
                <w:color w:val="000000"/>
                <w:lang w:eastAsia="zh-CN"/>
              </w:rPr>
              <w:t>MSS (space-to-Earth)</w:t>
            </w:r>
            <w:del w:id="212" w:author="Turnbull, Karen" w:date="2019-10-16T16:52:00Z">
              <w:r w:rsidRPr="00BD2111" w:rsidDel="00E81315">
                <w:rPr>
                  <w:color w:val="000000"/>
                  <w:lang w:eastAsia="zh-CN"/>
                </w:rPr>
                <w:br/>
              </w:r>
            </w:del>
            <w:del w:id="213" w:author="Unknown">
              <w:r w:rsidRPr="00BD2111" w:rsidDel="00C86010">
                <w:rPr>
                  <w:color w:val="000000"/>
                  <w:lang w:eastAsia="zh-CN"/>
                </w:rPr>
                <w:delText>MSS (space-to-Earth)</w:delText>
              </w:r>
            </w:del>
          </w:p>
        </w:tc>
        <w:tc>
          <w:tcPr>
            <w:tcW w:w="1599" w:type="dxa"/>
            <w:tcBorders>
              <w:top w:val="single" w:sz="4" w:space="0" w:color="auto"/>
              <w:left w:val="nil"/>
              <w:bottom w:val="single" w:sz="4" w:space="0" w:color="auto"/>
              <w:right w:val="single" w:sz="4" w:space="0" w:color="auto"/>
            </w:tcBorders>
            <w:vAlign w:val="center"/>
            <w:hideMark/>
          </w:tcPr>
          <w:p w14:paraId="6DCD910B" w14:textId="67D95E44" w:rsidR="00CA6F5A" w:rsidRPr="00BD2111" w:rsidRDefault="00CA6F5A" w:rsidP="00BD2111">
            <w:pPr>
              <w:pStyle w:val="Tabletext"/>
              <w:jc w:val="center"/>
              <w:rPr>
                <w:lang w:eastAsia="zh-CN"/>
              </w:rPr>
            </w:pPr>
            <w:r w:rsidRPr="00BD2111">
              <w:rPr>
                <w:lang w:eastAsia="zh-CN"/>
              </w:rPr>
              <w:t>1 525-1 559</w:t>
            </w:r>
            <w:del w:id="214" w:author="Turnbull, Karen" w:date="2019-10-16T16:52:00Z">
              <w:r w:rsidRPr="00BD2111" w:rsidDel="00E81315">
                <w:rPr>
                  <w:lang w:eastAsia="zh-CN"/>
                </w:rPr>
                <w:br/>
              </w:r>
            </w:del>
            <w:del w:id="215" w:author="Unknown">
              <w:r w:rsidRPr="00BD2111" w:rsidDel="00C86010">
                <w:rPr>
                  <w:lang w:eastAsia="zh-CN"/>
                </w:rPr>
                <w:delText>1 613.8-1 626.5</w:delText>
              </w:r>
            </w:del>
          </w:p>
        </w:tc>
        <w:tc>
          <w:tcPr>
            <w:tcW w:w="1519" w:type="dxa"/>
            <w:tcBorders>
              <w:top w:val="single" w:sz="4" w:space="0" w:color="auto"/>
              <w:left w:val="single" w:sz="4" w:space="0" w:color="auto"/>
              <w:bottom w:val="single" w:sz="4" w:space="0" w:color="auto"/>
              <w:right w:val="single" w:sz="4" w:space="0" w:color="auto"/>
            </w:tcBorders>
            <w:vAlign w:val="center"/>
            <w:hideMark/>
          </w:tcPr>
          <w:p w14:paraId="024237A1" w14:textId="77777777" w:rsidR="00CA6F5A" w:rsidRPr="00BD2111" w:rsidRDefault="00CA6F5A" w:rsidP="00BD2111">
            <w:pPr>
              <w:pStyle w:val="Tabletext"/>
              <w:jc w:val="center"/>
              <w:rPr>
                <w:lang w:eastAsia="zh-CN"/>
              </w:rPr>
            </w:pPr>
            <w:r w:rsidRPr="00BD2111">
              <w:rPr>
                <w:lang w:eastAsia="zh-CN"/>
              </w:rPr>
              <w:t>1 610.6-1 613.8</w:t>
            </w:r>
          </w:p>
        </w:tc>
        <w:tc>
          <w:tcPr>
            <w:tcW w:w="1225" w:type="dxa"/>
            <w:tcBorders>
              <w:top w:val="single" w:sz="4" w:space="0" w:color="auto"/>
              <w:left w:val="single" w:sz="4" w:space="0" w:color="auto"/>
              <w:bottom w:val="single" w:sz="4" w:space="0" w:color="auto"/>
              <w:right w:val="single" w:sz="4" w:space="0" w:color="auto"/>
            </w:tcBorders>
            <w:vAlign w:val="center"/>
            <w:hideMark/>
          </w:tcPr>
          <w:p w14:paraId="415CCCDE" w14:textId="77777777" w:rsidR="00CA6F5A" w:rsidRPr="00BD2111" w:rsidRDefault="00CA6F5A" w:rsidP="00BD2111">
            <w:pPr>
              <w:pStyle w:val="Tabletext"/>
              <w:jc w:val="center"/>
              <w:rPr>
                <w:lang w:eastAsia="zh-CN"/>
              </w:rPr>
            </w:pPr>
            <w:r w:rsidRPr="00BD2111">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202C2F07" w14:textId="77777777" w:rsidR="00CA6F5A" w:rsidRPr="00BD2111" w:rsidRDefault="00CA6F5A" w:rsidP="00BD2111">
            <w:pPr>
              <w:pStyle w:val="Tabletext"/>
              <w:jc w:val="center"/>
              <w:rPr>
                <w:lang w:eastAsia="zh-CN"/>
              </w:rPr>
            </w:pPr>
            <w:r w:rsidRPr="00BD2111">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5A14E9DF" w14:textId="77777777" w:rsidR="00CA6F5A" w:rsidRPr="00BD2111" w:rsidRDefault="00CA6F5A" w:rsidP="00BD2111">
            <w:pPr>
              <w:pStyle w:val="Tabletext"/>
              <w:jc w:val="center"/>
              <w:rPr>
                <w:lang w:eastAsia="zh-CN"/>
              </w:rPr>
            </w:pPr>
            <w:r w:rsidRPr="00BD2111">
              <w:rPr>
                <w:color w:val="000000"/>
                <w:lang w:eastAsia="zh-CN"/>
              </w:rPr>
              <w:t>−194</w:t>
            </w:r>
          </w:p>
        </w:tc>
        <w:tc>
          <w:tcPr>
            <w:tcW w:w="1226" w:type="dxa"/>
            <w:tcBorders>
              <w:top w:val="single" w:sz="4" w:space="0" w:color="auto"/>
              <w:left w:val="single" w:sz="4" w:space="0" w:color="auto"/>
              <w:bottom w:val="single" w:sz="4" w:space="0" w:color="auto"/>
              <w:right w:val="single" w:sz="4" w:space="0" w:color="auto"/>
            </w:tcBorders>
            <w:vAlign w:val="center"/>
            <w:hideMark/>
          </w:tcPr>
          <w:p w14:paraId="6F5CF10B" w14:textId="77777777" w:rsidR="00CA6F5A" w:rsidRPr="00BD2111" w:rsidRDefault="00CA6F5A" w:rsidP="00BD2111">
            <w:pPr>
              <w:pStyle w:val="Tabletext"/>
              <w:jc w:val="center"/>
              <w:rPr>
                <w:lang w:eastAsia="zh-CN"/>
              </w:rPr>
            </w:pPr>
            <w:r w:rsidRPr="00BD2111">
              <w:rPr>
                <w:color w:val="000000"/>
                <w:lang w:eastAsia="zh-CN"/>
              </w:rPr>
              <w:t>20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5B981573" w14:textId="77777777" w:rsidR="00CA6F5A" w:rsidRPr="00BD2111" w:rsidRDefault="00CA6F5A" w:rsidP="00BD2111">
            <w:pPr>
              <w:pStyle w:val="Tabletext"/>
              <w:jc w:val="center"/>
              <w:rPr>
                <w:lang w:eastAsia="zh-CN"/>
              </w:rPr>
            </w:pPr>
            <w:r w:rsidRPr="00BD2111">
              <w:rPr>
                <w:color w:val="000000"/>
                <w:lang w:eastAsia="zh-CN"/>
              </w:rPr>
              <w:t>−166</w:t>
            </w:r>
          </w:p>
        </w:tc>
        <w:tc>
          <w:tcPr>
            <w:tcW w:w="1226" w:type="dxa"/>
            <w:tcBorders>
              <w:top w:val="single" w:sz="4" w:space="0" w:color="auto"/>
              <w:left w:val="single" w:sz="4" w:space="0" w:color="auto"/>
              <w:bottom w:val="single" w:sz="4" w:space="0" w:color="auto"/>
              <w:right w:val="single" w:sz="4" w:space="0" w:color="auto"/>
            </w:tcBorders>
            <w:vAlign w:val="center"/>
            <w:hideMark/>
          </w:tcPr>
          <w:p w14:paraId="747BD0B0" w14:textId="77777777" w:rsidR="00CA6F5A" w:rsidRPr="00BD2111" w:rsidRDefault="00CA6F5A" w:rsidP="00BD2111">
            <w:pPr>
              <w:pStyle w:val="Tabletext"/>
              <w:jc w:val="center"/>
              <w:rPr>
                <w:lang w:eastAsia="zh-CN"/>
              </w:rPr>
            </w:pPr>
            <w:r w:rsidRPr="00BD2111">
              <w:rPr>
                <w:color w:val="000000"/>
                <w:lang w:eastAsia="zh-CN"/>
              </w:rPr>
              <w:t>20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4D01F010" w14:textId="77777777" w:rsidR="00CA6F5A" w:rsidRPr="00BD2111" w:rsidRDefault="00CA6F5A" w:rsidP="00BD2111">
            <w:pPr>
              <w:pStyle w:val="Tabletext"/>
              <w:jc w:val="center"/>
              <w:rPr>
                <w:lang w:eastAsia="zh-CN"/>
              </w:rPr>
            </w:pPr>
            <w:r w:rsidRPr="00BD2111">
              <w:rPr>
                <w:lang w:eastAsia="zh-CN"/>
              </w:rPr>
              <w:t>WRC-03</w:t>
            </w:r>
          </w:p>
        </w:tc>
      </w:tr>
      <w:tr w:rsidR="00CA6F5A" w:rsidRPr="00BD2111" w14:paraId="2855C638" w14:textId="77777777" w:rsidTr="00CA6F5A">
        <w:trPr>
          <w:cantSplit/>
          <w:jc w:val="center"/>
        </w:trPr>
        <w:tc>
          <w:tcPr>
            <w:tcW w:w="2127"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hideMark/>
          </w:tcPr>
          <w:p w14:paraId="2B4002FE" w14:textId="77777777" w:rsidR="00CA6F5A" w:rsidRPr="00BD2111" w:rsidRDefault="00CA6F5A" w:rsidP="00BD2111">
            <w:pPr>
              <w:pStyle w:val="Tabletext"/>
              <w:rPr>
                <w:lang w:eastAsia="zh-CN"/>
              </w:rPr>
            </w:pPr>
            <w:r w:rsidRPr="00BD2111">
              <w:rPr>
                <w:color w:val="000000"/>
                <w:lang w:eastAsia="zh-CN"/>
              </w:rPr>
              <w:t>RNSS (space-to-Earth)</w:t>
            </w:r>
          </w:p>
        </w:tc>
        <w:tc>
          <w:tcPr>
            <w:tcW w:w="1599" w:type="dxa"/>
            <w:tcBorders>
              <w:top w:val="single" w:sz="4" w:space="0" w:color="auto"/>
              <w:left w:val="nil"/>
              <w:bottom w:val="single" w:sz="4" w:space="0" w:color="auto"/>
              <w:right w:val="single" w:sz="4" w:space="0" w:color="auto"/>
            </w:tcBorders>
            <w:vAlign w:val="center"/>
            <w:hideMark/>
          </w:tcPr>
          <w:p w14:paraId="51BF8FE2" w14:textId="77777777" w:rsidR="00CA6F5A" w:rsidRPr="00BD2111" w:rsidRDefault="00CA6F5A" w:rsidP="00BD2111">
            <w:pPr>
              <w:pStyle w:val="Tabletext"/>
              <w:jc w:val="center"/>
              <w:rPr>
                <w:lang w:eastAsia="zh-CN"/>
              </w:rPr>
            </w:pPr>
            <w:r w:rsidRPr="00BD2111">
              <w:rPr>
                <w:lang w:eastAsia="zh-CN"/>
              </w:rPr>
              <w:t>1 559-1 610</w:t>
            </w:r>
          </w:p>
        </w:tc>
        <w:tc>
          <w:tcPr>
            <w:tcW w:w="1519" w:type="dxa"/>
            <w:tcBorders>
              <w:top w:val="single" w:sz="4" w:space="0" w:color="auto"/>
              <w:left w:val="single" w:sz="4" w:space="0" w:color="auto"/>
              <w:bottom w:val="single" w:sz="4" w:space="0" w:color="auto"/>
              <w:right w:val="single" w:sz="4" w:space="0" w:color="auto"/>
            </w:tcBorders>
            <w:vAlign w:val="center"/>
            <w:hideMark/>
          </w:tcPr>
          <w:p w14:paraId="3CFFA120" w14:textId="77777777" w:rsidR="00CA6F5A" w:rsidRPr="00BD2111" w:rsidRDefault="00CA6F5A" w:rsidP="00BD2111">
            <w:pPr>
              <w:pStyle w:val="Tabletext"/>
              <w:jc w:val="center"/>
              <w:rPr>
                <w:lang w:eastAsia="zh-CN"/>
              </w:rPr>
            </w:pPr>
            <w:r w:rsidRPr="00BD2111">
              <w:rPr>
                <w:lang w:eastAsia="zh-CN"/>
              </w:rPr>
              <w:t>1 610.6-1 613.8</w:t>
            </w:r>
          </w:p>
        </w:tc>
        <w:tc>
          <w:tcPr>
            <w:tcW w:w="1225" w:type="dxa"/>
            <w:tcBorders>
              <w:top w:val="single" w:sz="4" w:space="0" w:color="auto"/>
              <w:left w:val="single" w:sz="4" w:space="0" w:color="auto"/>
              <w:bottom w:val="single" w:sz="4" w:space="0" w:color="auto"/>
              <w:right w:val="single" w:sz="4" w:space="0" w:color="auto"/>
            </w:tcBorders>
            <w:vAlign w:val="center"/>
            <w:hideMark/>
          </w:tcPr>
          <w:p w14:paraId="35D5222A" w14:textId="77777777" w:rsidR="00CA6F5A" w:rsidRPr="00BD2111" w:rsidRDefault="00CA6F5A" w:rsidP="00BD2111">
            <w:pPr>
              <w:pStyle w:val="Tabletext"/>
              <w:jc w:val="center"/>
              <w:rPr>
                <w:lang w:eastAsia="zh-CN"/>
              </w:rPr>
            </w:pPr>
            <w:r w:rsidRPr="00BD2111">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C8C816B" w14:textId="77777777" w:rsidR="00CA6F5A" w:rsidRPr="00BD2111" w:rsidRDefault="00CA6F5A" w:rsidP="00BD2111">
            <w:pPr>
              <w:pStyle w:val="Tabletext"/>
              <w:jc w:val="center"/>
              <w:rPr>
                <w:lang w:eastAsia="zh-CN"/>
              </w:rPr>
            </w:pPr>
            <w:r w:rsidRPr="00BD2111">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54DCFBF" w14:textId="77777777" w:rsidR="00CA6F5A" w:rsidRPr="00BD2111" w:rsidRDefault="00CA6F5A" w:rsidP="00BD2111">
            <w:pPr>
              <w:pStyle w:val="Tabletext"/>
              <w:jc w:val="center"/>
              <w:rPr>
                <w:lang w:eastAsia="zh-CN"/>
              </w:rPr>
            </w:pPr>
            <w:r w:rsidRPr="00BD2111">
              <w:rPr>
                <w:color w:val="000000"/>
                <w:lang w:eastAsia="zh-CN"/>
              </w:rPr>
              <w:t>−194</w:t>
            </w:r>
          </w:p>
        </w:tc>
        <w:tc>
          <w:tcPr>
            <w:tcW w:w="1226" w:type="dxa"/>
            <w:tcBorders>
              <w:top w:val="single" w:sz="4" w:space="0" w:color="auto"/>
              <w:left w:val="single" w:sz="4" w:space="0" w:color="auto"/>
              <w:bottom w:val="single" w:sz="4" w:space="0" w:color="auto"/>
              <w:right w:val="single" w:sz="4" w:space="0" w:color="auto"/>
            </w:tcBorders>
            <w:vAlign w:val="center"/>
            <w:hideMark/>
          </w:tcPr>
          <w:p w14:paraId="55279F1D" w14:textId="77777777" w:rsidR="00CA6F5A" w:rsidRPr="00BD2111" w:rsidRDefault="00CA6F5A" w:rsidP="00BD2111">
            <w:pPr>
              <w:pStyle w:val="Tabletext"/>
              <w:jc w:val="center"/>
              <w:rPr>
                <w:lang w:eastAsia="zh-CN"/>
              </w:rPr>
            </w:pPr>
            <w:r w:rsidRPr="00BD2111">
              <w:rPr>
                <w:color w:val="000000"/>
                <w:lang w:eastAsia="zh-CN"/>
              </w:rPr>
              <w:t>20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6C0FF55F" w14:textId="77777777" w:rsidR="00CA6F5A" w:rsidRPr="00BD2111" w:rsidRDefault="00CA6F5A" w:rsidP="00BD2111">
            <w:pPr>
              <w:pStyle w:val="Tabletext"/>
              <w:jc w:val="center"/>
              <w:rPr>
                <w:lang w:eastAsia="zh-CN"/>
              </w:rPr>
            </w:pPr>
            <w:r w:rsidRPr="00BD2111">
              <w:rPr>
                <w:color w:val="000000"/>
                <w:lang w:eastAsia="zh-CN"/>
              </w:rPr>
              <w:t>−166</w:t>
            </w:r>
          </w:p>
        </w:tc>
        <w:tc>
          <w:tcPr>
            <w:tcW w:w="1226" w:type="dxa"/>
            <w:tcBorders>
              <w:top w:val="single" w:sz="4" w:space="0" w:color="auto"/>
              <w:left w:val="single" w:sz="4" w:space="0" w:color="auto"/>
              <w:bottom w:val="single" w:sz="4" w:space="0" w:color="auto"/>
              <w:right w:val="single" w:sz="4" w:space="0" w:color="auto"/>
            </w:tcBorders>
            <w:vAlign w:val="center"/>
            <w:hideMark/>
          </w:tcPr>
          <w:p w14:paraId="3B45358C" w14:textId="77777777" w:rsidR="00CA6F5A" w:rsidRPr="00BD2111" w:rsidRDefault="00CA6F5A" w:rsidP="00BD2111">
            <w:pPr>
              <w:pStyle w:val="Tabletext"/>
              <w:jc w:val="center"/>
              <w:rPr>
                <w:lang w:eastAsia="zh-CN"/>
              </w:rPr>
            </w:pPr>
            <w:r w:rsidRPr="00BD2111">
              <w:rPr>
                <w:color w:val="000000"/>
                <w:lang w:eastAsia="zh-CN"/>
              </w:rPr>
              <w:t>20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69241566" w14:textId="77777777" w:rsidR="00CA6F5A" w:rsidRPr="00BD2111" w:rsidRDefault="00CA6F5A" w:rsidP="00BD2111">
            <w:pPr>
              <w:pStyle w:val="Tabletext"/>
              <w:jc w:val="center"/>
              <w:rPr>
                <w:lang w:eastAsia="zh-CN"/>
              </w:rPr>
            </w:pPr>
            <w:r w:rsidRPr="00BD2111">
              <w:rPr>
                <w:lang w:eastAsia="zh-CN"/>
              </w:rPr>
              <w:t>WRC-07</w:t>
            </w:r>
          </w:p>
        </w:tc>
      </w:tr>
      <w:tr w:rsidR="00CA6F5A" w:rsidRPr="00BD2111" w14:paraId="0A8C7B4E" w14:textId="77777777" w:rsidTr="00CA6F5A">
        <w:trPr>
          <w:cantSplit/>
          <w:jc w:val="center"/>
        </w:trPr>
        <w:tc>
          <w:tcPr>
            <w:tcW w:w="2127"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hideMark/>
          </w:tcPr>
          <w:p w14:paraId="7DA215DA" w14:textId="77777777" w:rsidR="00CA6F5A" w:rsidRPr="00BD2111" w:rsidRDefault="00CA6F5A" w:rsidP="00BD2111">
            <w:pPr>
              <w:pStyle w:val="Tabletext"/>
              <w:rPr>
                <w:lang w:eastAsia="zh-CN"/>
              </w:rPr>
            </w:pPr>
            <w:r w:rsidRPr="00BD2111">
              <w:rPr>
                <w:color w:val="000000"/>
                <w:lang w:eastAsia="zh-CN"/>
              </w:rPr>
              <w:t>BSS</w:t>
            </w:r>
            <w:r w:rsidRPr="00BD2111">
              <w:rPr>
                <w:color w:val="000000"/>
                <w:lang w:eastAsia="zh-CN"/>
              </w:rPr>
              <w:br/>
              <w:t>FSS (space-to-Earth)</w:t>
            </w:r>
          </w:p>
        </w:tc>
        <w:tc>
          <w:tcPr>
            <w:tcW w:w="1599" w:type="dxa"/>
            <w:tcBorders>
              <w:top w:val="single" w:sz="4" w:space="0" w:color="auto"/>
              <w:left w:val="nil"/>
              <w:bottom w:val="single" w:sz="4" w:space="0" w:color="auto"/>
              <w:right w:val="single" w:sz="4" w:space="0" w:color="auto"/>
            </w:tcBorders>
            <w:vAlign w:val="center"/>
            <w:hideMark/>
          </w:tcPr>
          <w:p w14:paraId="4E2D3F49" w14:textId="77777777" w:rsidR="00CA6F5A" w:rsidRPr="00BD2111" w:rsidRDefault="00CA6F5A" w:rsidP="00BD2111">
            <w:pPr>
              <w:pStyle w:val="Tabletext"/>
              <w:jc w:val="center"/>
              <w:rPr>
                <w:lang w:eastAsia="zh-CN"/>
              </w:rPr>
            </w:pPr>
            <w:r w:rsidRPr="00BD2111">
              <w:rPr>
                <w:lang w:eastAsia="zh-CN"/>
              </w:rPr>
              <w:t>2 655-2 670</w:t>
            </w:r>
          </w:p>
        </w:tc>
        <w:tc>
          <w:tcPr>
            <w:tcW w:w="1519" w:type="dxa"/>
            <w:tcBorders>
              <w:top w:val="single" w:sz="4" w:space="0" w:color="auto"/>
              <w:left w:val="single" w:sz="4" w:space="0" w:color="auto"/>
              <w:bottom w:val="single" w:sz="4" w:space="0" w:color="auto"/>
              <w:right w:val="single" w:sz="4" w:space="0" w:color="auto"/>
            </w:tcBorders>
            <w:vAlign w:val="center"/>
            <w:hideMark/>
          </w:tcPr>
          <w:p w14:paraId="38E1AD5C" w14:textId="77777777" w:rsidR="00CA6F5A" w:rsidRPr="00BD2111" w:rsidRDefault="00CA6F5A" w:rsidP="00BD2111">
            <w:pPr>
              <w:pStyle w:val="Tabletext"/>
              <w:jc w:val="center"/>
              <w:rPr>
                <w:lang w:eastAsia="zh-CN"/>
              </w:rPr>
            </w:pPr>
            <w:r w:rsidRPr="00BD2111">
              <w:rPr>
                <w:lang w:eastAsia="zh-CN"/>
              </w:rPr>
              <w:t>2 690-2 700</w:t>
            </w:r>
          </w:p>
        </w:tc>
        <w:tc>
          <w:tcPr>
            <w:tcW w:w="1225" w:type="dxa"/>
            <w:tcBorders>
              <w:top w:val="single" w:sz="4" w:space="0" w:color="auto"/>
              <w:left w:val="single" w:sz="4" w:space="0" w:color="auto"/>
              <w:bottom w:val="single" w:sz="4" w:space="0" w:color="auto"/>
              <w:right w:val="single" w:sz="4" w:space="0" w:color="auto"/>
            </w:tcBorders>
            <w:vAlign w:val="center"/>
            <w:hideMark/>
          </w:tcPr>
          <w:p w14:paraId="44C47418" w14:textId="77777777" w:rsidR="00CA6F5A" w:rsidRPr="00BD2111" w:rsidRDefault="00CA6F5A" w:rsidP="00BD2111">
            <w:pPr>
              <w:pStyle w:val="Tabletext"/>
              <w:jc w:val="center"/>
              <w:rPr>
                <w:lang w:eastAsia="zh-CN"/>
              </w:rPr>
            </w:pPr>
            <w:r w:rsidRPr="00BD2111">
              <w:rPr>
                <w:color w:val="000000"/>
                <w:lang w:eastAsia="zh-CN"/>
              </w:rPr>
              <w:t>−177</w:t>
            </w:r>
          </w:p>
        </w:tc>
        <w:tc>
          <w:tcPr>
            <w:tcW w:w="1226" w:type="dxa"/>
            <w:tcBorders>
              <w:top w:val="single" w:sz="4" w:space="0" w:color="auto"/>
              <w:left w:val="single" w:sz="4" w:space="0" w:color="auto"/>
              <w:bottom w:val="single" w:sz="4" w:space="0" w:color="auto"/>
              <w:right w:val="single" w:sz="4" w:space="0" w:color="auto"/>
            </w:tcBorders>
            <w:vAlign w:val="center"/>
            <w:hideMark/>
          </w:tcPr>
          <w:p w14:paraId="3FA6961C" w14:textId="77777777" w:rsidR="00CA6F5A" w:rsidRPr="00BD2111" w:rsidRDefault="00CA6F5A" w:rsidP="00BD2111">
            <w:pPr>
              <w:pStyle w:val="Tabletext"/>
              <w:jc w:val="center"/>
              <w:rPr>
                <w:lang w:eastAsia="zh-CN"/>
              </w:rPr>
            </w:pPr>
            <w:r w:rsidRPr="00BD2111">
              <w:rPr>
                <w:color w:val="000000"/>
                <w:lang w:eastAsia="zh-CN"/>
              </w:rPr>
              <w:t>10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74D97E65" w14:textId="77777777" w:rsidR="00CA6F5A" w:rsidRPr="00BD2111" w:rsidRDefault="00CA6F5A" w:rsidP="00BD2111">
            <w:pPr>
              <w:pStyle w:val="Tabletext"/>
              <w:jc w:val="center"/>
              <w:rPr>
                <w:lang w:eastAsia="zh-CN"/>
              </w:rPr>
            </w:pPr>
            <w:r w:rsidRPr="00BD2111">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56D2DACE" w14:textId="77777777" w:rsidR="00CA6F5A" w:rsidRPr="00BD2111" w:rsidRDefault="00CA6F5A" w:rsidP="00BD2111">
            <w:pPr>
              <w:pStyle w:val="Tabletext"/>
              <w:jc w:val="center"/>
              <w:rPr>
                <w:lang w:eastAsia="zh-CN"/>
              </w:rPr>
            </w:pPr>
            <w:r w:rsidRPr="00BD2111">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72210340" w14:textId="77777777" w:rsidR="00CA6F5A" w:rsidRPr="00BD2111" w:rsidRDefault="00CA6F5A" w:rsidP="00BD2111">
            <w:pPr>
              <w:pStyle w:val="Tabletext"/>
              <w:jc w:val="center"/>
              <w:rPr>
                <w:lang w:eastAsia="zh-CN"/>
              </w:rPr>
            </w:pPr>
            <w:r w:rsidRPr="00BD2111">
              <w:rPr>
                <w:color w:val="000000"/>
                <w:lang w:eastAsia="zh-CN"/>
              </w:rPr>
              <w:t>−161</w:t>
            </w:r>
          </w:p>
        </w:tc>
        <w:tc>
          <w:tcPr>
            <w:tcW w:w="1226" w:type="dxa"/>
            <w:tcBorders>
              <w:top w:val="single" w:sz="4" w:space="0" w:color="auto"/>
              <w:left w:val="single" w:sz="4" w:space="0" w:color="auto"/>
              <w:bottom w:val="single" w:sz="4" w:space="0" w:color="auto"/>
              <w:right w:val="single" w:sz="4" w:space="0" w:color="auto"/>
            </w:tcBorders>
            <w:vAlign w:val="center"/>
            <w:hideMark/>
          </w:tcPr>
          <w:p w14:paraId="77869619" w14:textId="77777777" w:rsidR="00CA6F5A" w:rsidRPr="00BD2111" w:rsidRDefault="00CA6F5A" w:rsidP="00BD2111">
            <w:pPr>
              <w:pStyle w:val="Tabletext"/>
              <w:jc w:val="center"/>
              <w:rPr>
                <w:lang w:eastAsia="zh-CN"/>
              </w:rPr>
            </w:pPr>
            <w:r w:rsidRPr="00BD2111">
              <w:rPr>
                <w:lang w:eastAsia="zh-CN"/>
              </w:rPr>
              <w:t>20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013933FF" w14:textId="77777777" w:rsidR="00CA6F5A" w:rsidRPr="00BD2111" w:rsidRDefault="00CA6F5A" w:rsidP="00BD2111">
            <w:pPr>
              <w:pStyle w:val="Tabletext"/>
              <w:jc w:val="center"/>
              <w:rPr>
                <w:lang w:eastAsia="zh-CN"/>
              </w:rPr>
            </w:pPr>
            <w:r w:rsidRPr="00BD2111">
              <w:rPr>
                <w:lang w:eastAsia="zh-CN"/>
              </w:rPr>
              <w:t>WRC-03</w:t>
            </w:r>
          </w:p>
        </w:tc>
      </w:tr>
      <w:tr w:rsidR="00CA6F5A" w:rsidRPr="00BD2111" w14:paraId="08141BF0" w14:textId="77777777" w:rsidTr="00CA6F5A">
        <w:trPr>
          <w:cantSplit/>
          <w:jc w:val="center"/>
        </w:trPr>
        <w:tc>
          <w:tcPr>
            <w:tcW w:w="2127"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hideMark/>
          </w:tcPr>
          <w:p w14:paraId="4A63259F" w14:textId="77777777" w:rsidR="00CA6F5A" w:rsidRPr="00BD2111" w:rsidRDefault="00CA6F5A" w:rsidP="00BD2111">
            <w:pPr>
              <w:pStyle w:val="Tabletext"/>
              <w:rPr>
                <w:lang w:eastAsia="zh-CN"/>
              </w:rPr>
            </w:pPr>
            <w:r w:rsidRPr="00BD2111">
              <w:rPr>
                <w:color w:val="000000"/>
                <w:lang w:eastAsia="zh-CN"/>
              </w:rPr>
              <w:t>FSS (space-to-Earth)</w:t>
            </w:r>
          </w:p>
        </w:tc>
        <w:tc>
          <w:tcPr>
            <w:tcW w:w="1599" w:type="dxa"/>
            <w:tcBorders>
              <w:top w:val="single" w:sz="4" w:space="0" w:color="auto"/>
              <w:left w:val="nil"/>
              <w:bottom w:val="single" w:sz="4" w:space="0" w:color="auto"/>
              <w:right w:val="single" w:sz="4" w:space="0" w:color="auto"/>
            </w:tcBorders>
            <w:vAlign w:val="center"/>
            <w:hideMark/>
          </w:tcPr>
          <w:p w14:paraId="58A71246" w14:textId="77777777" w:rsidR="00CA6F5A" w:rsidRPr="00BD2111" w:rsidRDefault="00CA6F5A" w:rsidP="00BD2111">
            <w:pPr>
              <w:pStyle w:val="Tabletext"/>
              <w:jc w:val="center"/>
              <w:rPr>
                <w:lang w:eastAsia="zh-CN"/>
              </w:rPr>
            </w:pPr>
            <w:r w:rsidRPr="00BD2111">
              <w:rPr>
                <w:lang w:eastAsia="zh-CN"/>
              </w:rPr>
              <w:t>2 670-2 690</w:t>
            </w:r>
          </w:p>
        </w:tc>
        <w:tc>
          <w:tcPr>
            <w:tcW w:w="1519" w:type="dxa"/>
            <w:tcBorders>
              <w:top w:val="single" w:sz="4" w:space="0" w:color="auto"/>
              <w:left w:val="single" w:sz="4" w:space="0" w:color="auto"/>
              <w:bottom w:val="single" w:sz="4" w:space="0" w:color="auto"/>
              <w:right w:val="single" w:sz="4" w:space="0" w:color="auto"/>
            </w:tcBorders>
            <w:vAlign w:val="center"/>
            <w:hideMark/>
          </w:tcPr>
          <w:p w14:paraId="1C74F0EE" w14:textId="77777777" w:rsidR="00CA6F5A" w:rsidRPr="00BD2111" w:rsidRDefault="00CA6F5A" w:rsidP="00BD2111">
            <w:pPr>
              <w:pStyle w:val="Tabletext"/>
              <w:jc w:val="center"/>
              <w:rPr>
                <w:lang w:eastAsia="zh-CN"/>
              </w:rPr>
            </w:pPr>
            <w:r w:rsidRPr="00BD2111">
              <w:rPr>
                <w:lang w:eastAsia="zh-CN"/>
              </w:rPr>
              <w:t>2 690-2 700</w:t>
            </w:r>
            <w:r w:rsidRPr="00BD2111">
              <w:rPr>
                <w:lang w:eastAsia="zh-CN"/>
              </w:rPr>
              <w:br/>
              <w:t>(in Regions 1 and 3)</w:t>
            </w:r>
          </w:p>
        </w:tc>
        <w:tc>
          <w:tcPr>
            <w:tcW w:w="1225" w:type="dxa"/>
            <w:tcBorders>
              <w:top w:val="single" w:sz="4" w:space="0" w:color="auto"/>
              <w:left w:val="single" w:sz="4" w:space="0" w:color="auto"/>
              <w:bottom w:val="single" w:sz="4" w:space="0" w:color="auto"/>
              <w:right w:val="single" w:sz="4" w:space="0" w:color="auto"/>
            </w:tcBorders>
            <w:vAlign w:val="center"/>
            <w:hideMark/>
          </w:tcPr>
          <w:p w14:paraId="4D4BAAB5" w14:textId="77777777" w:rsidR="00CA6F5A" w:rsidRPr="00BD2111" w:rsidRDefault="00CA6F5A" w:rsidP="00BD2111">
            <w:pPr>
              <w:pStyle w:val="Tabletext"/>
              <w:jc w:val="center"/>
              <w:rPr>
                <w:lang w:eastAsia="zh-CN"/>
              </w:rPr>
            </w:pPr>
            <w:r w:rsidRPr="00BD2111">
              <w:rPr>
                <w:color w:val="000000"/>
                <w:lang w:eastAsia="zh-CN"/>
              </w:rPr>
              <w:t>−177</w:t>
            </w:r>
          </w:p>
        </w:tc>
        <w:tc>
          <w:tcPr>
            <w:tcW w:w="1226" w:type="dxa"/>
            <w:tcBorders>
              <w:top w:val="single" w:sz="4" w:space="0" w:color="auto"/>
              <w:left w:val="single" w:sz="4" w:space="0" w:color="auto"/>
              <w:bottom w:val="single" w:sz="4" w:space="0" w:color="auto"/>
              <w:right w:val="single" w:sz="4" w:space="0" w:color="auto"/>
            </w:tcBorders>
            <w:vAlign w:val="center"/>
            <w:hideMark/>
          </w:tcPr>
          <w:p w14:paraId="6AE0D032" w14:textId="77777777" w:rsidR="00CA6F5A" w:rsidRPr="00BD2111" w:rsidRDefault="00CA6F5A" w:rsidP="00BD2111">
            <w:pPr>
              <w:pStyle w:val="Tabletext"/>
              <w:jc w:val="center"/>
              <w:rPr>
                <w:lang w:eastAsia="zh-CN"/>
              </w:rPr>
            </w:pPr>
            <w:r w:rsidRPr="00BD2111">
              <w:rPr>
                <w:color w:val="000000"/>
                <w:lang w:eastAsia="zh-CN"/>
              </w:rPr>
              <w:t>10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DA00453" w14:textId="77777777" w:rsidR="00CA6F5A" w:rsidRPr="00BD2111" w:rsidRDefault="00CA6F5A" w:rsidP="00BD2111">
            <w:pPr>
              <w:pStyle w:val="Tabletext"/>
              <w:jc w:val="center"/>
              <w:rPr>
                <w:lang w:eastAsia="zh-CN"/>
              </w:rPr>
            </w:pPr>
            <w:r w:rsidRPr="00BD2111">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ED2CF3A" w14:textId="77777777" w:rsidR="00CA6F5A" w:rsidRPr="00BD2111" w:rsidRDefault="00CA6F5A" w:rsidP="00BD2111">
            <w:pPr>
              <w:pStyle w:val="Tabletext"/>
              <w:jc w:val="center"/>
              <w:rPr>
                <w:lang w:eastAsia="zh-CN"/>
              </w:rPr>
            </w:pPr>
            <w:r w:rsidRPr="00BD2111">
              <w:rPr>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864AD33" w14:textId="77777777" w:rsidR="00CA6F5A" w:rsidRPr="00BD2111" w:rsidRDefault="00CA6F5A" w:rsidP="00BD2111">
            <w:pPr>
              <w:pStyle w:val="Tabletext"/>
              <w:jc w:val="center"/>
              <w:rPr>
                <w:lang w:eastAsia="zh-CN"/>
              </w:rPr>
            </w:pPr>
            <w:r w:rsidRPr="00BD2111">
              <w:rPr>
                <w:color w:val="000000"/>
                <w:lang w:eastAsia="zh-CN"/>
              </w:rPr>
              <w:t>−161</w:t>
            </w:r>
          </w:p>
        </w:tc>
        <w:tc>
          <w:tcPr>
            <w:tcW w:w="1226" w:type="dxa"/>
            <w:tcBorders>
              <w:top w:val="single" w:sz="4" w:space="0" w:color="auto"/>
              <w:left w:val="single" w:sz="4" w:space="0" w:color="auto"/>
              <w:bottom w:val="single" w:sz="4" w:space="0" w:color="auto"/>
              <w:right w:val="single" w:sz="4" w:space="0" w:color="auto"/>
            </w:tcBorders>
            <w:vAlign w:val="center"/>
            <w:hideMark/>
          </w:tcPr>
          <w:p w14:paraId="59556228" w14:textId="77777777" w:rsidR="00CA6F5A" w:rsidRPr="00BD2111" w:rsidRDefault="00CA6F5A" w:rsidP="00BD2111">
            <w:pPr>
              <w:pStyle w:val="Tabletext"/>
              <w:jc w:val="center"/>
              <w:rPr>
                <w:lang w:eastAsia="zh-CN"/>
              </w:rPr>
            </w:pPr>
            <w:r w:rsidRPr="00BD2111">
              <w:rPr>
                <w:lang w:eastAsia="zh-CN"/>
              </w:rPr>
              <w:t>20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3BA37033" w14:textId="77777777" w:rsidR="00CA6F5A" w:rsidRPr="00BD2111" w:rsidRDefault="00CA6F5A" w:rsidP="00BD2111">
            <w:pPr>
              <w:pStyle w:val="Tabletext"/>
              <w:jc w:val="center"/>
              <w:rPr>
                <w:lang w:eastAsia="zh-CN"/>
              </w:rPr>
            </w:pPr>
            <w:r w:rsidRPr="00BD2111">
              <w:rPr>
                <w:lang w:eastAsia="zh-CN"/>
              </w:rPr>
              <w:t>WRC-03</w:t>
            </w:r>
          </w:p>
        </w:tc>
      </w:tr>
      <w:tr w:rsidR="00CA6F5A" w:rsidRPr="00BD2111" w14:paraId="6203D441" w14:textId="77777777" w:rsidTr="00CA6F5A">
        <w:trPr>
          <w:cantSplit/>
          <w:jc w:val="center"/>
        </w:trPr>
        <w:tc>
          <w:tcPr>
            <w:tcW w:w="2127"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tcPr>
          <w:p w14:paraId="06807DA3" w14:textId="77777777" w:rsidR="00CA6F5A" w:rsidRPr="00BD2111" w:rsidRDefault="00CA6F5A" w:rsidP="00BD2111">
            <w:pPr>
              <w:pStyle w:val="Tabletext"/>
              <w:spacing w:before="80" w:after="80"/>
              <w:rPr>
                <w:color w:val="000000"/>
                <w:lang w:eastAsia="zh-CN"/>
              </w:rPr>
            </w:pPr>
          </w:p>
        </w:tc>
        <w:tc>
          <w:tcPr>
            <w:tcW w:w="1599" w:type="dxa"/>
            <w:tcBorders>
              <w:top w:val="single" w:sz="4" w:space="0" w:color="auto"/>
              <w:left w:val="nil"/>
              <w:bottom w:val="single" w:sz="4" w:space="0" w:color="auto"/>
              <w:right w:val="single" w:sz="4" w:space="0" w:color="auto"/>
            </w:tcBorders>
            <w:vAlign w:val="center"/>
            <w:hideMark/>
          </w:tcPr>
          <w:p w14:paraId="0A609994" w14:textId="77777777" w:rsidR="00CA6F5A" w:rsidRPr="00BD2111" w:rsidRDefault="00CA6F5A" w:rsidP="00BD2111">
            <w:pPr>
              <w:pStyle w:val="Tabletext"/>
              <w:jc w:val="center"/>
              <w:rPr>
                <w:lang w:eastAsia="zh-CN"/>
              </w:rPr>
            </w:pPr>
            <w:r w:rsidRPr="00BD2111">
              <w:rPr>
                <w:b/>
                <w:bCs/>
                <w:color w:val="000000"/>
                <w:lang w:eastAsia="zh-CN"/>
              </w:rPr>
              <w:t>(GHz)</w:t>
            </w:r>
          </w:p>
        </w:tc>
        <w:tc>
          <w:tcPr>
            <w:tcW w:w="1519" w:type="dxa"/>
            <w:tcBorders>
              <w:top w:val="single" w:sz="4" w:space="0" w:color="auto"/>
              <w:left w:val="single" w:sz="4" w:space="0" w:color="auto"/>
              <w:bottom w:val="single" w:sz="4" w:space="0" w:color="auto"/>
              <w:right w:val="single" w:sz="4" w:space="0" w:color="auto"/>
            </w:tcBorders>
            <w:vAlign w:val="center"/>
            <w:hideMark/>
          </w:tcPr>
          <w:p w14:paraId="36F0818E" w14:textId="77777777" w:rsidR="00CA6F5A" w:rsidRPr="00BD2111" w:rsidRDefault="00CA6F5A" w:rsidP="00BD2111">
            <w:pPr>
              <w:pStyle w:val="Tabletext"/>
              <w:jc w:val="center"/>
              <w:rPr>
                <w:lang w:eastAsia="zh-CN"/>
              </w:rPr>
            </w:pPr>
            <w:r w:rsidRPr="00BD2111">
              <w:rPr>
                <w:b/>
                <w:bCs/>
                <w:color w:val="000000"/>
                <w:lang w:eastAsia="zh-CN"/>
              </w:rPr>
              <w:t>(GHz)</w:t>
            </w:r>
          </w:p>
        </w:tc>
        <w:tc>
          <w:tcPr>
            <w:tcW w:w="1225" w:type="dxa"/>
            <w:tcBorders>
              <w:top w:val="single" w:sz="4" w:space="0" w:color="auto"/>
              <w:left w:val="single" w:sz="4" w:space="0" w:color="auto"/>
              <w:bottom w:val="single" w:sz="4" w:space="0" w:color="auto"/>
              <w:right w:val="single" w:sz="4" w:space="0" w:color="auto"/>
            </w:tcBorders>
            <w:vAlign w:val="center"/>
            <w:hideMark/>
          </w:tcPr>
          <w:p w14:paraId="43A706AB" w14:textId="77777777" w:rsidR="00CA6F5A" w:rsidRPr="00BD2111" w:rsidRDefault="00CA6F5A" w:rsidP="00BD2111">
            <w:pPr>
              <w:pStyle w:val="Tabletext"/>
              <w:jc w:val="center"/>
              <w:rPr>
                <w:lang w:eastAsia="zh-CN"/>
              </w:rPr>
            </w:pPr>
            <w:r w:rsidRPr="00BD2111">
              <w:rPr>
                <w:color w:val="000000"/>
                <w:lang w:eastAsia="zh-CN"/>
              </w:rPr>
              <w:t>−</w:t>
            </w:r>
          </w:p>
        </w:tc>
        <w:tc>
          <w:tcPr>
            <w:tcW w:w="1226" w:type="dxa"/>
            <w:tcBorders>
              <w:top w:val="single" w:sz="4" w:space="0" w:color="auto"/>
              <w:left w:val="single" w:sz="4" w:space="0" w:color="auto"/>
              <w:bottom w:val="single" w:sz="4" w:space="0" w:color="auto"/>
              <w:right w:val="single" w:sz="4" w:space="0" w:color="auto"/>
            </w:tcBorders>
            <w:vAlign w:val="center"/>
            <w:hideMark/>
          </w:tcPr>
          <w:p w14:paraId="79B79F0A" w14:textId="77777777" w:rsidR="00CA6F5A" w:rsidRPr="00BD2111" w:rsidRDefault="00CA6F5A" w:rsidP="00BD2111">
            <w:pPr>
              <w:pStyle w:val="Tabletext"/>
              <w:jc w:val="center"/>
              <w:rPr>
                <w:lang w:eastAsia="zh-CN"/>
              </w:rPr>
            </w:pPr>
            <w:r w:rsidRPr="00BD2111">
              <w:rPr>
                <w:color w:val="000000"/>
                <w:lang w:eastAsia="zh-CN"/>
              </w:rPr>
              <w:t>−</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45D496F" w14:textId="77777777" w:rsidR="00CA6F5A" w:rsidRPr="00BD2111" w:rsidRDefault="00CA6F5A" w:rsidP="00BD2111">
            <w:pPr>
              <w:pStyle w:val="Tabletext"/>
              <w:jc w:val="center"/>
              <w:rPr>
                <w:lang w:eastAsia="zh-CN"/>
              </w:rPr>
            </w:pPr>
            <w:r w:rsidRPr="00BD2111">
              <w:rPr>
                <w:color w:val="000000"/>
                <w:lang w:eastAsia="zh-CN"/>
              </w:rPr>
              <w:t>−</w:t>
            </w:r>
          </w:p>
        </w:tc>
        <w:tc>
          <w:tcPr>
            <w:tcW w:w="1226" w:type="dxa"/>
            <w:tcBorders>
              <w:top w:val="single" w:sz="4" w:space="0" w:color="auto"/>
              <w:left w:val="single" w:sz="4" w:space="0" w:color="auto"/>
              <w:bottom w:val="single" w:sz="4" w:space="0" w:color="auto"/>
              <w:right w:val="single" w:sz="4" w:space="0" w:color="auto"/>
            </w:tcBorders>
            <w:vAlign w:val="center"/>
            <w:hideMark/>
          </w:tcPr>
          <w:p w14:paraId="59D6D21B" w14:textId="77777777" w:rsidR="00CA6F5A" w:rsidRPr="00BD2111" w:rsidRDefault="00CA6F5A" w:rsidP="00BD2111">
            <w:pPr>
              <w:pStyle w:val="Tabletext"/>
              <w:jc w:val="center"/>
              <w:rPr>
                <w:lang w:eastAsia="zh-CN"/>
              </w:rPr>
            </w:pPr>
            <w:r w:rsidRPr="00BD2111">
              <w:rPr>
                <w:color w:val="000000"/>
                <w:lang w:eastAsia="zh-CN"/>
              </w:rPr>
              <w:t>−</w:t>
            </w:r>
          </w:p>
        </w:tc>
        <w:tc>
          <w:tcPr>
            <w:tcW w:w="1226" w:type="dxa"/>
            <w:tcBorders>
              <w:top w:val="single" w:sz="4" w:space="0" w:color="auto"/>
              <w:left w:val="single" w:sz="4" w:space="0" w:color="auto"/>
              <w:bottom w:val="single" w:sz="4" w:space="0" w:color="auto"/>
              <w:right w:val="single" w:sz="4" w:space="0" w:color="auto"/>
            </w:tcBorders>
            <w:vAlign w:val="center"/>
            <w:hideMark/>
          </w:tcPr>
          <w:p w14:paraId="21474B26" w14:textId="77777777" w:rsidR="00CA6F5A" w:rsidRPr="00BD2111" w:rsidRDefault="00CA6F5A" w:rsidP="00BD2111">
            <w:pPr>
              <w:pStyle w:val="Tabletext"/>
              <w:jc w:val="center"/>
              <w:rPr>
                <w:lang w:eastAsia="zh-CN"/>
              </w:rPr>
            </w:pPr>
            <w:r w:rsidRPr="00BD2111">
              <w:rPr>
                <w:color w:val="000000"/>
                <w:lang w:eastAsia="zh-CN"/>
              </w:rPr>
              <w:t>−</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71AB584" w14:textId="77777777" w:rsidR="00CA6F5A" w:rsidRPr="00BD2111" w:rsidRDefault="00CA6F5A" w:rsidP="00BD2111">
            <w:pPr>
              <w:pStyle w:val="Tabletext"/>
              <w:jc w:val="center"/>
              <w:rPr>
                <w:lang w:eastAsia="zh-CN"/>
              </w:rPr>
            </w:pPr>
            <w:r w:rsidRPr="00BD2111">
              <w:rPr>
                <w:lang w:eastAsia="zh-CN"/>
              </w:rPr>
              <w:t>−</w:t>
            </w:r>
          </w:p>
        </w:tc>
        <w:tc>
          <w:tcPr>
            <w:tcW w:w="2097" w:type="dxa"/>
            <w:tcBorders>
              <w:top w:val="single" w:sz="4" w:space="0" w:color="auto"/>
              <w:left w:val="single" w:sz="4" w:space="0" w:color="auto"/>
              <w:bottom w:val="single" w:sz="4" w:space="0" w:color="auto"/>
              <w:right w:val="single" w:sz="4" w:space="0" w:color="auto"/>
            </w:tcBorders>
            <w:vAlign w:val="center"/>
          </w:tcPr>
          <w:p w14:paraId="66B25215" w14:textId="77777777" w:rsidR="00CA6F5A" w:rsidRPr="00BD2111" w:rsidRDefault="00CA6F5A" w:rsidP="00BD2111">
            <w:pPr>
              <w:pStyle w:val="Tabletext"/>
              <w:jc w:val="center"/>
              <w:rPr>
                <w:lang w:eastAsia="zh-CN"/>
              </w:rPr>
            </w:pPr>
          </w:p>
        </w:tc>
      </w:tr>
      <w:tr w:rsidR="00CA6F5A" w:rsidRPr="00BD2111" w14:paraId="57751774" w14:textId="77777777" w:rsidTr="00CA6F5A">
        <w:trPr>
          <w:cantSplit/>
          <w:jc w:val="center"/>
        </w:trPr>
        <w:tc>
          <w:tcPr>
            <w:tcW w:w="2127"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hideMark/>
          </w:tcPr>
          <w:p w14:paraId="47F2BFA4" w14:textId="77777777" w:rsidR="00CA6F5A" w:rsidRPr="00BD2111" w:rsidRDefault="00CA6F5A" w:rsidP="00BD2111">
            <w:pPr>
              <w:pStyle w:val="Tabletext"/>
              <w:rPr>
                <w:lang w:eastAsia="zh-CN"/>
              </w:rPr>
            </w:pPr>
            <w:r w:rsidRPr="00BD2111">
              <w:rPr>
                <w:color w:val="000000"/>
                <w:lang w:eastAsia="zh-CN"/>
              </w:rPr>
              <w:t>BSS</w:t>
            </w:r>
          </w:p>
        </w:tc>
        <w:tc>
          <w:tcPr>
            <w:tcW w:w="1599" w:type="dxa"/>
            <w:tcBorders>
              <w:top w:val="single" w:sz="4" w:space="0" w:color="auto"/>
              <w:left w:val="nil"/>
              <w:bottom w:val="single" w:sz="4" w:space="0" w:color="auto"/>
              <w:right w:val="single" w:sz="4" w:space="0" w:color="auto"/>
            </w:tcBorders>
            <w:vAlign w:val="center"/>
            <w:hideMark/>
          </w:tcPr>
          <w:p w14:paraId="46AEE459" w14:textId="77777777" w:rsidR="00CA6F5A" w:rsidRPr="00BD2111" w:rsidRDefault="00CA6F5A" w:rsidP="00BD2111">
            <w:pPr>
              <w:pStyle w:val="Tabletext"/>
              <w:jc w:val="center"/>
              <w:rPr>
                <w:lang w:eastAsia="zh-CN"/>
              </w:rPr>
            </w:pPr>
            <w:r w:rsidRPr="00BD2111">
              <w:rPr>
                <w:color w:val="000000"/>
                <w:lang w:eastAsia="zh-CN"/>
              </w:rPr>
              <w:t>21.4-22.0</w:t>
            </w:r>
          </w:p>
        </w:tc>
        <w:tc>
          <w:tcPr>
            <w:tcW w:w="1519" w:type="dxa"/>
            <w:tcBorders>
              <w:top w:val="single" w:sz="4" w:space="0" w:color="auto"/>
              <w:left w:val="single" w:sz="4" w:space="0" w:color="auto"/>
              <w:bottom w:val="single" w:sz="4" w:space="0" w:color="auto"/>
              <w:right w:val="single" w:sz="4" w:space="0" w:color="auto"/>
            </w:tcBorders>
            <w:vAlign w:val="center"/>
            <w:hideMark/>
          </w:tcPr>
          <w:p w14:paraId="3E7B0825" w14:textId="77777777" w:rsidR="00CA6F5A" w:rsidRPr="00BD2111" w:rsidRDefault="00CA6F5A" w:rsidP="00BD2111">
            <w:pPr>
              <w:pStyle w:val="Tabletext"/>
              <w:jc w:val="center"/>
              <w:rPr>
                <w:lang w:eastAsia="zh-CN"/>
              </w:rPr>
            </w:pPr>
            <w:r w:rsidRPr="00BD2111">
              <w:rPr>
                <w:color w:val="000000"/>
                <w:lang w:eastAsia="zh-CN"/>
              </w:rPr>
              <w:t>22.21-22.5</w:t>
            </w:r>
          </w:p>
        </w:tc>
        <w:tc>
          <w:tcPr>
            <w:tcW w:w="1225" w:type="dxa"/>
            <w:tcBorders>
              <w:top w:val="single" w:sz="4" w:space="0" w:color="auto"/>
              <w:left w:val="single" w:sz="4" w:space="0" w:color="auto"/>
              <w:bottom w:val="single" w:sz="4" w:space="0" w:color="auto"/>
              <w:right w:val="single" w:sz="4" w:space="0" w:color="auto"/>
            </w:tcBorders>
            <w:vAlign w:val="center"/>
            <w:hideMark/>
          </w:tcPr>
          <w:p w14:paraId="10F436CE" w14:textId="77777777" w:rsidR="00CA6F5A" w:rsidRPr="00BD2111" w:rsidRDefault="00CA6F5A" w:rsidP="00BD2111">
            <w:pPr>
              <w:pStyle w:val="Tabletext"/>
              <w:jc w:val="center"/>
              <w:rPr>
                <w:lang w:eastAsia="zh-CN"/>
              </w:rPr>
            </w:pPr>
            <w:r w:rsidRPr="00BD2111">
              <w:rPr>
                <w:color w:val="000000"/>
                <w:lang w:eastAsia="zh-CN"/>
              </w:rPr>
              <w:t>−146</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3E73BA1" w14:textId="77777777" w:rsidR="00CA6F5A" w:rsidRPr="00BD2111" w:rsidRDefault="00CA6F5A" w:rsidP="00BD2111">
            <w:pPr>
              <w:pStyle w:val="Tabletext"/>
              <w:jc w:val="center"/>
              <w:rPr>
                <w:lang w:eastAsia="zh-CN"/>
              </w:rPr>
            </w:pPr>
            <w:r w:rsidRPr="00BD2111">
              <w:rPr>
                <w:color w:val="000000"/>
                <w:lang w:eastAsia="zh-CN"/>
              </w:rPr>
              <w:t>290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58E74B34" w14:textId="77777777" w:rsidR="00CA6F5A" w:rsidRPr="00BD2111" w:rsidRDefault="00CA6F5A" w:rsidP="00BD2111">
            <w:pPr>
              <w:pStyle w:val="Tabletext"/>
              <w:jc w:val="center"/>
              <w:rPr>
                <w:lang w:eastAsia="zh-CN"/>
              </w:rPr>
            </w:pPr>
            <w:r w:rsidRPr="00BD2111">
              <w:rPr>
                <w:color w:val="000000"/>
                <w:lang w:eastAsia="zh-CN"/>
              </w:rPr>
              <w:t>−162</w:t>
            </w:r>
          </w:p>
        </w:tc>
        <w:tc>
          <w:tcPr>
            <w:tcW w:w="1226" w:type="dxa"/>
            <w:tcBorders>
              <w:top w:val="single" w:sz="4" w:space="0" w:color="auto"/>
              <w:left w:val="single" w:sz="4" w:space="0" w:color="auto"/>
              <w:bottom w:val="single" w:sz="4" w:space="0" w:color="auto"/>
              <w:right w:val="single" w:sz="4" w:space="0" w:color="auto"/>
            </w:tcBorders>
            <w:vAlign w:val="center"/>
            <w:hideMark/>
          </w:tcPr>
          <w:p w14:paraId="3C3D012D" w14:textId="77777777" w:rsidR="00CA6F5A" w:rsidRPr="00BD2111" w:rsidRDefault="00CA6F5A" w:rsidP="00BD2111">
            <w:pPr>
              <w:pStyle w:val="Tabletext"/>
              <w:jc w:val="center"/>
              <w:rPr>
                <w:lang w:eastAsia="zh-CN"/>
              </w:rPr>
            </w:pPr>
            <w:r w:rsidRPr="00BD2111">
              <w:rPr>
                <w:color w:val="000000"/>
                <w:lang w:eastAsia="zh-CN"/>
              </w:rPr>
              <w:t>250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B62FBC9" w14:textId="77777777" w:rsidR="00CA6F5A" w:rsidRPr="00BD2111" w:rsidRDefault="00CA6F5A" w:rsidP="00BD2111">
            <w:pPr>
              <w:pStyle w:val="Tabletext"/>
              <w:jc w:val="center"/>
              <w:rPr>
                <w:lang w:eastAsia="zh-CN"/>
              </w:rPr>
            </w:pPr>
            <w:r w:rsidRPr="00BD2111">
              <w:rPr>
                <w:color w:val="000000"/>
                <w:lang w:eastAsia="zh-CN"/>
              </w:rPr>
              <w:t>−128</w:t>
            </w:r>
          </w:p>
        </w:tc>
        <w:tc>
          <w:tcPr>
            <w:tcW w:w="1226" w:type="dxa"/>
            <w:tcBorders>
              <w:top w:val="single" w:sz="4" w:space="0" w:color="auto"/>
              <w:left w:val="single" w:sz="4" w:space="0" w:color="auto"/>
              <w:bottom w:val="single" w:sz="4" w:space="0" w:color="auto"/>
              <w:right w:val="single" w:sz="4" w:space="0" w:color="auto"/>
            </w:tcBorders>
            <w:vAlign w:val="center"/>
            <w:hideMark/>
          </w:tcPr>
          <w:p w14:paraId="6F61F8BA" w14:textId="77777777" w:rsidR="00CA6F5A" w:rsidRPr="00BD2111" w:rsidRDefault="00CA6F5A" w:rsidP="00BD2111">
            <w:pPr>
              <w:pStyle w:val="Tabletext"/>
              <w:jc w:val="center"/>
              <w:rPr>
                <w:lang w:eastAsia="zh-CN"/>
              </w:rPr>
            </w:pPr>
            <w:r w:rsidRPr="00BD2111">
              <w:rPr>
                <w:lang w:eastAsia="zh-CN"/>
              </w:rPr>
              <w:t>250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1C8FE5F1" w14:textId="77777777" w:rsidR="00CA6F5A" w:rsidRPr="00BD2111" w:rsidRDefault="00CA6F5A" w:rsidP="00BD2111">
            <w:pPr>
              <w:pStyle w:val="Tabletext"/>
              <w:jc w:val="center"/>
              <w:rPr>
                <w:vertAlign w:val="superscript"/>
                <w:lang w:eastAsia="zh-CN"/>
              </w:rPr>
            </w:pPr>
            <w:r w:rsidRPr="00BD2111">
              <w:rPr>
                <w:color w:val="000000"/>
                <w:lang w:eastAsia="ja-JP"/>
              </w:rPr>
              <w:t>WRC-03 for VLBI, and WRC-07 for other types of observation</w:t>
            </w:r>
          </w:p>
        </w:tc>
      </w:tr>
      <w:tr w:rsidR="00CA6F5A" w:rsidRPr="00BD2111" w14:paraId="241257BB" w14:textId="77777777" w:rsidTr="00CA6F5A">
        <w:trPr>
          <w:cantSplit/>
          <w:jc w:val="center"/>
        </w:trPr>
        <w:tc>
          <w:tcPr>
            <w:tcW w:w="14697" w:type="dxa"/>
            <w:gridSpan w:val="10"/>
            <w:tcBorders>
              <w:top w:val="nil"/>
              <w:left w:val="nil"/>
              <w:bottom w:val="nil"/>
              <w:right w:val="nil"/>
            </w:tcBorders>
            <w:vAlign w:val="center"/>
            <w:hideMark/>
          </w:tcPr>
          <w:p w14:paraId="4211B33A" w14:textId="77777777" w:rsidR="00CA6F5A" w:rsidRPr="00BD2111" w:rsidRDefault="00CA6F5A" w:rsidP="00BD2111">
            <w:pPr>
              <w:pStyle w:val="Tablelegend"/>
              <w:tabs>
                <w:tab w:val="left" w:pos="284"/>
              </w:tabs>
              <w:spacing w:before="40" w:after="40"/>
              <w:ind w:left="567" w:hanging="567"/>
            </w:pPr>
            <w:r w:rsidRPr="00BD2111">
              <w:t>NA:</w:t>
            </w:r>
            <w:r w:rsidRPr="00BD2111">
              <w:tab/>
              <w:t>Not applicable, measurements of this type are not made in this frequency band.</w:t>
            </w:r>
          </w:p>
          <w:p w14:paraId="3C159C1A" w14:textId="77777777" w:rsidR="00CA6F5A" w:rsidRPr="00BD2111" w:rsidRDefault="00CA6F5A" w:rsidP="00BD2111">
            <w:pPr>
              <w:pStyle w:val="Tablelegend"/>
              <w:tabs>
                <w:tab w:val="left" w:pos="284"/>
              </w:tabs>
              <w:spacing w:before="40" w:after="40"/>
              <w:ind w:left="567" w:hanging="567"/>
            </w:pPr>
            <w:r w:rsidRPr="00BD2111">
              <w:rPr>
                <w:vertAlign w:val="superscript"/>
              </w:rPr>
              <w:t>(1)</w:t>
            </w:r>
            <w:r w:rsidRPr="00BD2111">
              <w:tab/>
              <w:t>Integrated over the reference bandwidth with an integration time of 2 000 s.</w:t>
            </w:r>
          </w:p>
        </w:tc>
      </w:tr>
    </w:tbl>
    <w:p w14:paraId="6EBC62F1" w14:textId="77777777" w:rsidR="00CA6F5A" w:rsidRPr="00BD2111" w:rsidRDefault="00CA6F5A" w:rsidP="00BD2111">
      <w:pPr>
        <w:pStyle w:val="Tablefin"/>
      </w:pPr>
    </w:p>
    <w:p w14:paraId="4C2CB8BA" w14:textId="77777777" w:rsidR="00CA6F5A" w:rsidRPr="00BD2111" w:rsidRDefault="00CA6F5A" w:rsidP="00BD2111">
      <w:pPr>
        <w:pStyle w:val="TableNo"/>
      </w:pPr>
    </w:p>
    <w:p w14:paraId="6AB7971A" w14:textId="77777777" w:rsidR="00CA6F5A" w:rsidRPr="00BD2111" w:rsidRDefault="00CA6F5A" w:rsidP="00BD2111">
      <w:pPr>
        <w:pStyle w:val="TableNo"/>
      </w:pPr>
      <w:r w:rsidRPr="00BD2111">
        <w:t>TABLE 1-2</w:t>
      </w:r>
    </w:p>
    <w:p w14:paraId="202CB0FD" w14:textId="5CFD524C" w:rsidR="00CA6F5A" w:rsidRDefault="00CA6F5A" w:rsidP="00BD2111">
      <w:pPr>
        <w:pStyle w:val="Tabletitle"/>
        <w:rPr>
          <w:color w:val="000000"/>
        </w:rPr>
      </w:pPr>
      <w:proofErr w:type="spellStart"/>
      <w:proofErr w:type="gramStart"/>
      <w:r w:rsidRPr="00BD2111">
        <w:rPr>
          <w:color w:val="000000"/>
        </w:rPr>
        <w:t>epfd</w:t>
      </w:r>
      <w:proofErr w:type="spellEnd"/>
      <w:proofErr w:type="gramEnd"/>
      <w:r w:rsidRPr="00BD2111">
        <w:rPr>
          <w:color w:val="000000"/>
        </w:rPr>
        <w:t xml:space="preserve"> thresholds</w:t>
      </w:r>
      <w:r w:rsidRPr="00BD2111">
        <w:rPr>
          <w:b w:val="0"/>
          <w:bCs/>
          <w:color w:val="000000"/>
          <w:vertAlign w:val="superscript"/>
        </w:rPr>
        <w:t>(1)</w:t>
      </w:r>
      <w:r w:rsidRPr="00BD2111">
        <w:rPr>
          <w:color w:val="000000"/>
        </w:rPr>
        <w:t xml:space="preserve"> for unwanted emissions from all space stations of a non-GSO satellite system </w:t>
      </w:r>
      <w:r w:rsidRPr="00BD2111">
        <w:rPr>
          <w:color w:val="000000"/>
        </w:rPr>
        <w:br/>
        <w:t>at a radio astronomy station</w:t>
      </w:r>
    </w:p>
    <w:tbl>
      <w:tblPr>
        <w:tblW w:w="14685"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126"/>
        <w:gridCol w:w="1600"/>
        <w:gridCol w:w="1518"/>
        <w:gridCol w:w="1228"/>
        <w:gridCol w:w="1228"/>
        <w:gridCol w:w="1229"/>
        <w:gridCol w:w="1228"/>
        <w:gridCol w:w="1228"/>
        <w:gridCol w:w="1229"/>
        <w:gridCol w:w="2071"/>
        <w:tblGridChange w:id="216">
          <w:tblGrid>
            <w:gridCol w:w="2126"/>
            <w:gridCol w:w="1600"/>
            <w:gridCol w:w="1518"/>
            <w:gridCol w:w="1228"/>
            <w:gridCol w:w="1228"/>
            <w:gridCol w:w="1229"/>
            <w:gridCol w:w="1228"/>
            <w:gridCol w:w="1228"/>
            <w:gridCol w:w="1229"/>
            <w:gridCol w:w="2071"/>
          </w:tblGrid>
        </w:tblGridChange>
      </w:tblGrid>
      <w:tr w:rsidR="00E81315" w:rsidRPr="00E81315" w14:paraId="4FE82ED4" w14:textId="77777777" w:rsidTr="006E6F3C">
        <w:trPr>
          <w:cantSplit/>
          <w:jc w:val="center"/>
        </w:trPr>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0B3EC7EE" w14:textId="77777777" w:rsidR="00E81315" w:rsidRPr="00E81315" w:rsidRDefault="00E81315" w:rsidP="00E81315">
            <w:pPr>
              <w:pStyle w:val="Tabletext"/>
              <w:rPr>
                <w:b/>
                <w:lang w:val="en-US"/>
              </w:rPr>
            </w:pPr>
            <w:r w:rsidRPr="00E81315">
              <w:rPr>
                <w:b/>
                <w:lang w:val="en-US"/>
              </w:rPr>
              <w:t>Space service</w:t>
            </w:r>
          </w:p>
        </w:tc>
        <w:tc>
          <w:tcPr>
            <w:tcW w:w="1600" w:type="dxa"/>
            <w:vMerge w:val="restart"/>
            <w:tcBorders>
              <w:top w:val="single" w:sz="4" w:space="0" w:color="auto"/>
              <w:left w:val="nil"/>
              <w:bottom w:val="single" w:sz="4" w:space="0" w:color="auto"/>
              <w:right w:val="single" w:sz="4" w:space="0" w:color="auto"/>
            </w:tcBorders>
            <w:vAlign w:val="center"/>
            <w:hideMark/>
          </w:tcPr>
          <w:p w14:paraId="0288A57E" w14:textId="77777777" w:rsidR="00E81315" w:rsidRPr="00E81315" w:rsidRDefault="00E81315" w:rsidP="00E81315">
            <w:pPr>
              <w:pStyle w:val="Tabletext"/>
              <w:rPr>
                <w:b/>
                <w:lang w:val="en-US"/>
              </w:rPr>
            </w:pPr>
            <w:r w:rsidRPr="00E81315">
              <w:rPr>
                <w:b/>
                <w:lang w:val="en-US"/>
              </w:rPr>
              <w:t>Space service</w:t>
            </w:r>
            <w:r w:rsidRPr="00E81315">
              <w:rPr>
                <w:b/>
                <w:lang w:val="en-US"/>
              </w:rPr>
              <w:br/>
              <w:t>frequency band</w:t>
            </w:r>
          </w:p>
        </w:tc>
        <w:tc>
          <w:tcPr>
            <w:tcW w:w="1518" w:type="dxa"/>
            <w:vMerge w:val="restart"/>
            <w:tcBorders>
              <w:top w:val="single" w:sz="4" w:space="0" w:color="auto"/>
              <w:left w:val="single" w:sz="4" w:space="0" w:color="auto"/>
              <w:bottom w:val="single" w:sz="4" w:space="0" w:color="auto"/>
              <w:right w:val="single" w:sz="4" w:space="0" w:color="auto"/>
            </w:tcBorders>
            <w:vAlign w:val="center"/>
            <w:hideMark/>
          </w:tcPr>
          <w:p w14:paraId="4F4196CF" w14:textId="77777777" w:rsidR="00E81315" w:rsidRPr="00E81315" w:rsidRDefault="00E81315" w:rsidP="00E81315">
            <w:pPr>
              <w:pStyle w:val="Tabletext"/>
              <w:rPr>
                <w:b/>
                <w:lang w:val="en-US"/>
              </w:rPr>
            </w:pPr>
            <w:r w:rsidRPr="00E81315">
              <w:rPr>
                <w:b/>
                <w:lang w:val="en-US"/>
              </w:rPr>
              <w:t>Radio astronomy</w:t>
            </w:r>
            <w:r w:rsidRPr="00E81315">
              <w:rPr>
                <w:b/>
                <w:lang w:val="en-US"/>
              </w:rPr>
              <w:br/>
              <w:t>frequency band</w:t>
            </w:r>
          </w:p>
        </w:tc>
        <w:tc>
          <w:tcPr>
            <w:tcW w:w="2456" w:type="dxa"/>
            <w:gridSpan w:val="2"/>
            <w:tcBorders>
              <w:top w:val="single" w:sz="4" w:space="0" w:color="auto"/>
              <w:left w:val="single" w:sz="4" w:space="0" w:color="auto"/>
              <w:bottom w:val="single" w:sz="4" w:space="0" w:color="auto"/>
              <w:right w:val="single" w:sz="4" w:space="0" w:color="auto"/>
            </w:tcBorders>
            <w:vAlign w:val="center"/>
            <w:hideMark/>
          </w:tcPr>
          <w:p w14:paraId="22435A58" w14:textId="77777777" w:rsidR="00E81315" w:rsidRPr="00E81315" w:rsidRDefault="00E81315" w:rsidP="00E81315">
            <w:pPr>
              <w:pStyle w:val="Tabletext"/>
              <w:rPr>
                <w:b/>
                <w:bCs/>
                <w:lang w:val="en-US"/>
              </w:rPr>
            </w:pPr>
            <w:r w:rsidRPr="00E81315">
              <w:rPr>
                <w:b/>
                <w:lang w:val="en-US"/>
              </w:rPr>
              <w:t>Single dish, continuum observations</w:t>
            </w:r>
          </w:p>
        </w:tc>
        <w:tc>
          <w:tcPr>
            <w:tcW w:w="2457" w:type="dxa"/>
            <w:gridSpan w:val="2"/>
            <w:tcBorders>
              <w:top w:val="single" w:sz="4" w:space="0" w:color="auto"/>
              <w:left w:val="single" w:sz="4" w:space="0" w:color="auto"/>
              <w:bottom w:val="single" w:sz="4" w:space="0" w:color="auto"/>
              <w:right w:val="single" w:sz="4" w:space="0" w:color="auto"/>
            </w:tcBorders>
            <w:vAlign w:val="center"/>
            <w:hideMark/>
          </w:tcPr>
          <w:p w14:paraId="0CEDB5F8" w14:textId="77777777" w:rsidR="00E81315" w:rsidRPr="00E81315" w:rsidRDefault="00E81315" w:rsidP="00E81315">
            <w:pPr>
              <w:pStyle w:val="Tabletext"/>
              <w:rPr>
                <w:b/>
                <w:bCs/>
                <w:lang w:val="en-US"/>
              </w:rPr>
            </w:pPr>
            <w:r w:rsidRPr="00E81315">
              <w:rPr>
                <w:b/>
                <w:lang w:val="en-US"/>
              </w:rPr>
              <w:t>Single dish, spectral line observations</w:t>
            </w:r>
          </w:p>
        </w:tc>
        <w:tc>
          <w:tcPr>
            <w:tcW w:w="2457" w:type="dxa"/>
            <w:gridSpan w:val="2"/>
            <w:tcBorders>
              <w:top w:val="single" w:sz="4" w:space="0" w:color="auto"/>
              <w:left w:val="single" w:sz="4" w:space="0" w:color="auto"/>
              <w:bottom w:val="single" w:sz="4" w:space="0" w:color="auto"/>
              <w:right w:val="nil"/>
            </w:tcBorders>
            <w:vAlign w:val="center"/>
            <w:hideMark/>
          </w:tcPr>
          <w:p w14:paraId="166A8FF6" w14:textId="77777777" w:rsidR="00E81315" w:rsidRPr="00E81315" w:rsidRDefault="00E81315" w:rsidP="00E81315">
            <w:pPr>
              <w:pStyle w:val="Tabletext"/>
              <w:rPr>
                <w:b/>
                <w:lang w:val="en-US"/>
              </w:rPr>
            </w:pPr>
            <w:r w:rsidRPr="00E81315">
              <w:rPr>
                <w:b/>
                <w:lang w:val="en-US"/>
              </w:rPr>
              <w:t>VLBI</w:t>
            </w:r>
          </w:p>
        </w:tc>
        <w:tc>
          <w:tcPr>
            <w:tcW w:w="2071" w:type="dxa"/>
            <w:vMerge w:val="restart"/>
            <w:tcBorders>
              <w:top w:val="single" w:sz="4" w:space="0" w:color="auto"/>
              <w:left w:val="single" w:sz="4" w:space="0" w:color="auto"/>
              <w:bottom w:val="single" w:sz="4" w:space="0" w:color="auto"/>
              <w:right w:val="single" w:sz="4" w:space="0" w:color="auto"/>
            </w:tcBorders>
            <w:hideMark/>
          </w:tcPr>
          <w:p w14:paraId="112191EF" w14:textId="77777777" w:rsidR="00E81315" w:rsidRPr="00E81315" w:rsidRDefault="00E81315" w:rsidP="00E81315">
            <w:pPr>
              <w:pStyle w:val="Tabletext"/>
              <w:rPr>
                <w:lang w:val="en-US"/>
              </w:rPr>
            </w:pPr>
            <w:r w:rsidRPr="00E81315">
              <w:rPr>
                <w:b/>
                <w:lang w:val="en-US"/>
              </w:rPr>
              <w:t>Condition of application: the API is received by the Bureau following the entry into force of the Final Acts of:</w:t>
            </w:r>
          </w:p>
        </w:tc>
      </w:tr>
      <w:tr w:rsidR="00E81315" w:rsidRPr="00E81315" w14:paraId="09FE61EB" w14:textId="77777777" w:rsidTr="006E6F3C">
        <w:trPr>
          <w:cantSplit/>
          <w:jc w:val="center"/>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19594CEA" w14:textId="77777777" w:rsidR="00E81315" w:rsidRPr="00E81315" w:rsidRDefault="00E81315" w:rsidP="00E81315">
            <w:pPr>
              <w:pStyle w:val="Tabletext"/>
              <w:rPr>
                <w:b/>
                <w:lang w:val="en-US"/>
              </w:rPr>
            </w:pPr>
          </w:p>
        </w:tc>
        <w:tc>
          <w:tcPr>
            <w:tcW w:w="1600" w:type="dxa"/>
            <w:vMerge/>
            <w:tcBorders>
              <w:top w:val="single" w:sz="4" w:space="0" w:color="auto"/>
              <w:left w:val="nil"/>
              <w:bottom w:val="single" w:sz="4" w:space="0" w:color="auto"/>
              <w:right w:val="single" w:sz="4" w:space="0" w:color="auto"/>
            </w:tcBorders>
            <w:vAlign w:val="center"/>
            <w:hideMark/>
          </w:tcPr>
          <w:p w14:paraId="11E874F1" w14:textId="77777777" w:rsidR="00E81315" w:rsidRPr="00E81315" w:rsidRDefault="00E81315" w:rsidP="00E81315">
            <w:pPr>
              <w:pStyle w:val="Tabletext"/>
              <w:rPr>
                <w:b/>
                <w:lang w:val="en-US"/>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14:paraId="1DDB036A" w14:textId="77777777" w:rsidR="00E81315" w:rsidRPr="00E81315" w:rsidRDefault="00E81315" w:rsidP="00E81315">
            <w:pPr>
              <w:pStyle w:val="Tabletext"/>
              <w:rPr>
                <w:b/>
                <w:lang w:val="en-US"/>
              </w:rPr>
            </w:pPr>
          </w:p>
        </w:tc>
        <w:tc>
          <w:tcPr>
            <w:tcW w:w="1228" w:type="dxa"/>
            <w:tcBorders>
              <w:top w:val="single" w:sz="4" w:space="0" w:color="auto"/>
              <w:left w:val="single" w:sz="4" w:space="0" w:color="auto"/>
              <w:bottom w:val="single" w:sz="4" w:space="0" w:color="auto"/>
              <w:right w:val="single" w:sz="4" w:space="0" w:color="auto"/>
            </w:tcBorders>
            <w:vAlign w:val="center"/>
            <w:hideMark/>
          </w:tcPr>
          <w:p w14:paraId="761EC662" w14:textId="77777777" w:rsidR="00E81315" w:rsidRPr="00E81315" w:rsidRDefault="00E81315" w:rsidP="00E81315">
            <w:pPr>
              <w:pStyle w:val="Tabletext"/>
              <w:rPr>
                <w:b/>
                <w:lang w:val="en-US"/>
              </w:rPr>
            </w:pPr>
            <w:proofErr w:type="spellStart"/>
            <w:r w:rsidRPr="00E81315">
              <w:rPr>
                <w:b/>
                <w:lang w:val="en-US"/>
              </w:rPr>
              <w:t>epfd</w:t>
            </w:r>
            <w:proofErr w:type="spellEnd"/>
            <w:r w:rsidRPr="00E81315">
              <w:rPr>
                <w:vertAlign w:val="superscript"/>
                <w:lang w:val="en-US"/>
              </w:rPr>
              <w:t>(2)</w:t>
            </w:r>
          </w:p>
        </w:tc>
        <w:tc>
          <w:tcPr>
            <w:tcW w:w="1228" w:type="dxa"/>
            <w:tcBorders>
              <w:top w:val="single" w:sz="4" w:space="0" w:color="auto"/>
              <w:left w:val="single" w:sz="4" w:space="0" w:color="auto"/>
              <w:bottom w:val="single" w:sz="4" w:space="0" w:color="auto"/>
              <w:right w:val="single" w:sz="4" w:space="0" w:color="auto"/>
            </w:tcBorders>
            <w:hideMark/>
          </w:tcPr>
          <w:p w14:paraId="15AD8561" w14:textId="77777777" w:rsidR="00E81315" w:rsidRPr="00E81315" w:rsidRDefault="00E81315" w:rsidP="00E81315">
            <w:pPr>
              <w:pStyle w:val="Tabletext"/>
              <w:rPr>
                <w:b/>
                <w:lang w:val="en-US"/>
              </w:rPr>
            </w:pPr>
            <w:r w:rsidRPr="00E81315">
              <w:rPr>
                <w:b/>
                <w:lang w:val="en-US"/>
              </w:rPr>
              <w:t>Reference bandwidth</w:t>
            </w:r>
          </w:p>
        </w:tc>
        <w:tc>
          <w:tcPr>
            <w:tcW w:w="1229" w:type="dxa"/>
            <w:tcBorders>
              <w:top w:val="single" w:sz="4" w:space="0" w:color="auto"/>
              <w:left w:val="single" w:sz="4" w:space="0" w:color="auto"/>
              <w:bottom w:val="single" w:sz="4" w:space="0" w:color="auto"/>
              <w:right w:val="single" w:sz="4" w:space="0" w:color="auto"/>
            </w:tcBorders>
            <w:vAlign w:val="center"/>
            <w:hideMark/>
          </w:tcPr>
          <w:p w14:paraId="3CE2A3BE" w14:textId="77777777" w:rsidR="00E81315" w:rsidRPr="00E81315" w:rsidRDefault="00E81315" w:rsidP="00E81315">
            <w:pPr>
              <w:pStyle w:val="Tabletext"/>
              <w:rPr>
                <w:b/>
                <w:lang w:val="en-US"/>
              </w:rPr>
            </w:pPr>
            <w:proofErr w:type="spellStart"/>
            <w:r w:rsidRPr="00E81315">
              <w:rPr>
                <w:b/>
                <w:lang w:val="en-US"/>
              </w:rPr>
              <w:t>epfd</w:t>
            </w:r>
            <w:proofErr w:type="spellEnd"/>
            <w:r w:rsidRPr="00E81315">
              <w:rPr>
                <w:vertAlign w:val="superscript"/>
                <w:lang w:val="en-US"/>
              </w:rPr>
              <w:t>(2)</w:t>
            </w:r>
          </w:p>
        </w:tc>
        <w:tc>
          <w:tcPr>
            <w:tcW w:w="1228" w:type="dxa"/>
            <w:tcBorders>
              <w:top w:val="single" w:sz="4" w:space="0" w:color="auto"/>
              <w:left w:val="single" w:sz="4" w:space="0" w:color="auto"/>
              <w:bottom w:val="single" w:sz="4" w:space="0" w:color="auto"/>
              <w:right w:val="single" w:sz="4" w:space="0" w:color="auto"/>
            </w:tcBorders>
            <w:hideMark/>
          </w:tcPr>
          <w:p w14:paraId="5DB09121" w14:textId="77777777" w:rsidR="00E81315" w:rsidRPr="00E81315" w:rsidRDefault="00E81315" w:rsidP="00E81315">
            <w:pPr>
              <w:pStyle w:val="Tabletext"/>
              <w:rPr>
                <w:b/>
                <w:lang w:val="en-US"/>
              </w:rPr>
            </w:pPr>
            <w:r w:rsidRPr="00E81315">
              <w:rPr>
                <w:b/>
                <w:lang w:val="en-US"/>
              </w:rPr>
              <w:t>Reference bandwidth</w:t>
            </w:r>
          </w:p>
        </w:tc>
        <w:tc>
          <w:tcPr>
            <w:tcW w:w="1228" w:type="dxa"/>
            <w:tcBorders>
              <w:top w:val="single" w:sz="4" w:space="0" w:color="auto"/>
              <w:left w:val="single" w:sz="4" w:space="0" w:color="auto"/>
              <w:bottom w:val="single" w:sz="4" w:space="0" w:color="auto"/>
              <w:right w:val="nil"/>
            </w:tcBorders>
            <w:vAlign w:val="center"/>
            <w:hideMark/>
          </w:tcPr>
          <w:p w14:paraId="59BC8869" w14:textId="77777777" w:rsidR="00E81315" w:rsidRPr="00E81315" w:rsidRDefault="00E81315" w:rsidP="00E81315">
            <w:pPr>
              <w:pStyle w:val="Tabletext"/>
              <w:rPr>
                <w:b/>
                <w:bCs/>
                <w:lang w:val="en-US"/>
              </w:rPr>
            </w:pPr>
            <w:proofErr w:type="spellStart"/>
            <w:r w:rsidRPr="00E81315">
              <w:rPr>
                <w:b/>
                <w:lang w:val="en-US"/>
              </w:rPr>
              <w:t>epfd</w:t>
            </w:r>
            <w:proofErr w:type="spellEnd"/>
            <w:r w:rsidRPr="00E81315">
              <w:rPr>
                <w:vertAlign w:val="superscript"/>
                <w:lang w:val="en-US"/>
              </w:rPr>
              <w:t>(2)</w:t>
            </w:r>
          </w:p>
        </w:tc>
        <w:tc>
          <w:tcPr>
            <w:tcW w:w="1229" w:type="dxa"/>
            <w:tcBorders>
              <w:top w:val="single" w:sz="4" w:space="0" w:color="auto"/>
              <w:left w:val="single" w:sz="4" w:space="0" w:color="auto"/>
              <w:bottom w:val="single" w:sz="4" w:space="0" w:color="auto"/>
              <w:right w:val="nil"/>
            </w:tcBorders>
            <w:hideMark/>
          </w:tcPr>
          <w:p w14:paraId="30CA13CA" w14:textId="77777777" w:rsidR="00E81315" w:rsidRPr="00E81315" w:rsidRDefault="00E81315" w:rsidP="00E81315">
            <w:pPr>
              <w:pStyle w:val="Tabletext"/>
              <w:rPr>
                <w:b/>
                <w:lang w:val="en-US"/>
              </w:rPr>
            </w:pPr>
            <w:r w:rsidRPr="00E81315">
              <w:rPr>
                <w:b/>
                <w:lang w:val="en-US"/>
              </w:rPr>
              <w:t>Reference bandwidth</w:t>
            </w:r>
          </w:p>
        </w:tc>
        <w:tc>
          <w:tcPr>
            <w:tcW w:w="2071" w:type="dxa"/>
            <w:vMerge/>
            <w:tcBorders>
              <w:top w:val="single" w:sz="4" w:space="0" w:color="auto"/>
              <w:left w:val="single" w:sz="4" w:space="0" w:color="auto"/>
              <w:bottom w:val="single" w:sz="4" w:space="0" w:color="auto"/>
              <w:right w:val="single" w:sz="4" w:space="0" w:color="auto"/>
            </w:tcBorders>
            <w:vAlign w:val="center"/>
            <w:hideMark/>
          </w:tcPr>
          <w:p w14:paraId="5365F896" w14:textId="77777777" w:rsidR="00E81315" w:rsidRPr="00E81315" w:rsidRDefault="00E81315" w:rsidP="00E81315">
            <w:pPr>
              <w:pStyle w:val="Tabletext"/>
              <w:rPr>
                <w:lang w:val="en-US"/>
              </w:rPr>
            </w:pPr>
          </w:p>
        </w:tc>
      </w:tr>
      <w:tr w:rsidR="00E81315" w:rsidRPr="00E81315" w14:paraId="620B5F21" w14:textId="77777777" w:rsidTr="006E6F3C">
        <w:tblPrEx>
          <w:tblW w:w="14685"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ExChange w:id="217" w:author="Unknown" w:date="2018-09-11T17:32:00Z">
            <w:tblPrEx>
              <w:tblW w:w="14685"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Ex>
          </w:tblPrExChange>
        </w:tblPrEx>
        <w:trPr>
          <w:cantSplit/>
          <w:jc w:val="center"/>
          <w:trPrChange w:id="218" w:author="Unknown" w:date="2018-09-11T17:32:00Z">
            <w:trPr>
              <w:cantSplit/>
              <w:jc w:val="center"/>
            </w:trPr>
          </w:trPrChange>
        </w:trPr>
        <w:tc>
          <w:tcPr>
            <w:tcW w:w="2126" w:type="dxa"/>
            <w:vMerge/>
            <w:tcBorders>
              <w:top w:val="single" w:sz="4" w:space="0" w:color="auto"/>
              <w:left w:val="single" w:sz="4" w:space="0" w:color="auto"/>
              <w:bottom w:val="single" w:sz="4" w:space="0" w:color="auto"/>
              <w:right w:val="single" w:sz="4" w:space="0" w:color="auto"/>
            </w:tcBorders>
            <w:vAlign w:val="center"/>
            <w:hideMark/>
            <w:tcPrChange w:id="219" w:author="Unknown" w:date="2018-09-11T17:32:00Z">
              <w:tcPr>
                <w:tcW w:w="14686" w:type="dxa"/>
                <w:vMerge/>
                <w:tcBorders>
                  <w:top w:val="single" w:sz="4" w:space="0" w:color="auto"/>
                  <w:left w:val="single" w:sz="4" w:space="0" w:color="auto"/>
                  <w:bottom w:val="single" w:sz="4" w:space="0" w:color="auto"/>
                  <w:right w:val="single" w:sz="4" w:space="0" w:color="auto"/>
                </w:tcBorders>
                <w:vAlign w:val="center"/>
                <w:hideMark/>
              </w:tcPr>
            </w:tcPrChange>
          </w:tcPr>
          <w:p w14:paraId="7EFF3C86" w14:textId="77777777" w:rsidR="00E81315" w:rsidRPr="00E81315" w:rsidRDefault="00E81315" w:rsidP="00E81315">
            <w:pPr>
              <w:pStyle w:val="Tabletext"/>
              <w:rPr>
                <w:b/>
                <w:lang w:val="en-US"/>
              </w:rPr>
            </w:pPr>
          </w:p>
        </w:tc>
        <w:tc>
          <w:tcPr>
            <w:tcW w:w="1600" w:type="dxa"/>
            <w:tcBorders>
              <w:top w:val="single" w:sz="4" w:space="0" w:color="auto"/>
              <w:left w:val="single" w:sz="4" w:space="0" w:color="auto"/>
              <w:bottom w:val="single" w:sz="4" w:space="0" w:color="auto"/>
              <w:right w:val="single" w:sz="4" w:space="0" w:color="auto"/>
            </w:tcBorders>
            <w:hideMark/>
            <w:tcPrChange w:id="220" w:author="Unknown" w:date="2018-09-11T17:32:00Z">
              <w:tcPr>
                <w:tcW w:w="1600" w:type="dxa"/>
                <w:tcBorders>
                  <w:top w:val="single" w:sz="4" w:space="0" w:color="auto"/>
                  <w:left w:val="single" w:sz="4" w:space="0" w:color="auto"/>
                  <w:bottom w:val="single" w:sz="4" w:space="0" w:color="auto"/>
                  <w:right w:val="single" w:sz="4" w:space="0" w:color="auto"/>
                </w:tcBorders>
                <w:hideMark/>
              </w:tcPr>
            </w:tcPrChange>
          </w:tcPr>
          <w:p w14:paraId="20C1DDD0" w14:textId="77777777" w:rsidR="00E81315" w:rsidRPr="00E81315" w:rsidRDefault="00E81315" w:rsidP="00E81315">
            <w:pPr>
              <w:pStyle w:val="Tabletext"/>
              <w:rPr>
                <w:lang w:val="en-US"/>
              </w:rPr>
            </w:pPr>
            <w:r w:rsidRPr="00E81315">
              <w:rPr>
                <w:b/>
                <w:bCs/>
                <w:lang w:val="en-US"/>
              </w:rPr>
              <w:t>(MHz)</w:t>
            </w:r>
          </w:p>
        </w:tc>
        <w:tc>
          <w:tcPr>
            <w:tcW w:w="1518" w:type="dxa"/>
            <w:tcBorders>
              <w:top w:val="single" w:sz="4" w:space="0" w:color="auto"/>
              <w:left w:val="single" w:sz="4" w:space="0" w:color="auto"/>
              <w:bottom w:val="single" w:sz="4" w:space="0" w:color="auto"/>
              <w:right w:val="single" w:sz="4" w:space="0" w:color="auto"/>
            </w:tcBorders>
            <w:hideMark/>
            <w:tcPrChange w:id="221" w:author="Unknown" w:date="2018-09-11T17:32:00Z">
              <w:tcPr>
                <w:tcW w:w="1518" w:type="dxa"/>
                <w:tcBorders>
                  <w:top w:val="single" w:sz="4" w:space="0" w:color="auto"/>
                  <w:left w:val="single" w:sz="4" w:space="0" w:color="auto"/>
                  <w:bottom w:val="single" w:sz="4" w:space="0" w:color="auto"/>
                  <w:right w:val="single" w:sz="4" w:space="0" w:color="auto"/>
                </w:tcBorders>
                <w:hideMark/>
              </w:tcPr>
            </w:tcPrChange>
          </w:tcPr>
          <w:p w14:paraId="4867353A" w14:textId="77777777" w:rsidR="00E81315" w:rsidRPr="00E81315" w:rsidRDefault="00E81315" w:rsidP="00E81315">
            <w:pPr>
              <w:pStyle w:val="Tabletext"/>
              <w:rPr>
                <w:lang w:val="en-US"/>
              </w:rPr>
            </w:pPr>
            <w:r w:rsidRPr="00E81315">
              <w:rPr>
                <w:b/>
                <w:bCs/>
                <w:lang w:val="en-US"/>
              </w:rPr>
              <w:t>(MHz)</w:t>
            </w:r>
          </w:p>
        </w:tc>
        <w:tc>
          <w:tcPr>
            <w:tcW w:w="1228" w:type="dxa"/>
            <w:tcBorders>
              <w:top w:val="single" w:sz="4" w:space="0" w:color="auto"/>
              <w:left w:val="single" w:sz="4" w:space="0" w:color="auto"/>
              <w:bottom w:val="single" w:sz="4" w:space="0" w:color="auto"/>
              <w:right w:val="single" w:sz="4" w:space="0" w:color="auto"/>
            </w:tcBorders>
            <w:hideMark/>
            <w:tcPrChange w:id="222" w:author="Unknown" w:date="2018-09-11T17:32:00Z">
              <w:tcPr>
                <w:tcW w:w="1228" w:type="dxa"/>
                <w:tcBorders>
                  <w:top w:val="single" w:sz="4" w:space="0" w:color="auto"/>
                  <w:left w:val="single" w:sz="4" w:space="0" w:color="auto"/>
                  <w:bottom w:val="single" w:sz="4" w:space="0" w:color="auto"/>
                  <w:right w:val="single" w:sz="4" w:space="0" w:color="auto"/>
                </w:tcBorders>
                <w:hideMark/>
              </w:tcPr>
            </w:tcPrChange>
          </w:tcPr>
          <w:p w14:paraId="3A71C28B" w14:textId="77777777" w:rsidR="00E81315" w:rsidRPr="00E81315" w:rsidRDefault="00E81315" w:rsidP="00E81315">
            <w:pPr>
              <w:pStyle w:val="Tabletext"/>
              <w:rPr>
                <w:lang w:val="en-US"/>
              </w:rPr>
            </w:pPr>
            <w:r w:rsidRPr="00E81315">
              <w:rPr>
                <w:b/>
                <w:bCs/>
                <w:lang w:val="en-US"/>
              </w:rPr>
              <w:t>(dB(W/m</w:t>
            </w:r>
            <w:r w:rsidRPr="00E81315">
              <w:rPr>
                <w:b/>
                <w:vertAlign w:val="superscript"/>
                <w:lang w:val="en-US"/>
              </w:rPr>
              <w:t>2</w:t>
            </w:r>
            <w:r w:rsidRPr="00E81315">
              <w:rPr>
                <w:b/>
                <w:bCs/>
                <w:lang w:val="en-US"/>
              </w:rPr>
              <w:t>))</w:t>
            </w:r>
          </w:p>
        </w:tc>
        <w:tc>
          <w:tcPr>
            <w:tcW w:w="1228" w:type="dxa"/>
            <w:tcBorders>
              <w:top w:val="single" w:sz="4" w:space="0" w:color="auto"/>
              <w:left w:val="single" w:sz="4" w:space="0" w:color="auto"/>
              <w:bottom w:val="single" w:sz="4" w:space="0" w:color="auto"/>
              <w:right w:val="single" w:sz="4" w:space="0" w:color="auto"/>
            </w:tcBorders>
            <w:hideMark/>
            <w:tcPrChange w:id="223" w:author="Unknown" w:date="2018-09-11T17:32:00Z">
              <w:tcPr>
                <w:tcW w:w="1228" w:type="dxa"/>
                <w:tcBorders>
                  <w:top w:val="single" w:sz="4" w:space="0" w:color="auto"/>
                  <w:left w:val="single" w:sz="4" w:space="0" w:color="auto"/>
                  <w:bottom w:val="single" w:sz="4" w:space="0" w:color="auto"/>
                  <w:right w:val="single" w:sz="4" w:space="0" w:color="auto"/>
                </w:tcBorders>
                <w:hideMark/>
              </w:tcPr>
            </w:tcPrChange>
          </w:tcPr>
          <w:p w14:paraId="39412B7C" w14:textId="77777777" w:rsidR="00E81315" w:rsidRPr="00E81315" w:rsidRDefault="00E81315" w:rsidP="00E81315">
            <w:pPr>
              <w:pStyle w:val="Tabletext"/>
              <w:rPr>
                <w:lang w:val="en-US"/>
              </w:rPr>
            </w:pPr>
            <w:r w:rsidRPr="00E81315">
              <w:rPr>
                <w:b/>
                <w:bCs/>
                <w:lang w:val="en-US"/>
              </w:rPr>
              <w:t>(MHz)</w:t>
            </w:r>
          </w:p>
        </w:tc>
        <w:tc>
          <w:tcPr>
            <w:tcW w:w="1229" w:type="dxa"/>
            <w:tcBorders>
              <w:top w:val="single" w:sz="4" w:space="0" w:color="auto"/>
              <w:left w:val="single" w:sz="4" w:space="0" w:color="auto"/>
              <w:bottom w:val="single" w:sz="4" w:space="0" w:color="auto"/>
              <w:right w:val="single" w:sz="4" w:space="0" w:color="auto"/>
            </w:tcBorders>
            <w:hideMark/>
            <w:tcPrChange w:id="224" w:author="Unknown" w:date="2018-09-11T17:32:00Z">
              <w:tcPr>
                <w:tcW w:w="1229" w:type="dxa"/>
                <w:tcBorders>
                  <w:top w:val="single" w:sz="4" w:space="0" w:color="auto"/>
                  <w:left w:val="single" w:sz="4" w:space="0" w:color="auto"/>
                  <w:bottom w:val="single" w:sz="4" w:space="0" w:color="auto"/>
                  <w:right w:val="single" w:sz="4" w:space="0" w:color="auto"/>
                </w:tcBorders>
                <w:hideMark/>
              </w:tcPr>
            </w:tcPrChange>
          </w:tcPr>
          <w:p w14:paraId="142DF77C" w14:textId="77777777" w:rsidR="00E81315" w:rsidRPr="00E81315" w:rsidRDefault="00E81315" w:rsidP="00E81315">
            <w:pPr>
              <w:pStyle w:val="Tabletext"/>
              <w:rPr>
                <w:lang w:val="en-US"/>
              </w:rPr>
            </w:pPr>
            <w:r w:rsidRPr="00E81315">
              <w:rPr>
                <w:b/>
                <w:bCs/>
                <w:lang w:val="en-US"/>
              </w:rPr>
              <w:t>(dB(W/m</w:t>
            </w:r>
            <w:r w:rsidRPr="00E81315">
              <w:rPr>
                <w:b/>
                <w:vertAlign w:val="superscript"/>
                <w:lang w:val="en-US"/>
              </w:rPr>
              <w:t>2</w:t>
            </w:r>
            <w:r w:rsidRPr="00E81315">
              <w:rPr>
                <w:b/>
                <w:bCs/>
                <w:lang w:val="en-US"/>
              </w:rPr>
              <w:t>))</w:t>
            </w:r>
          </w:p>
        </w:tc>
        <w:tc>
          <w:tcPr>
            <w:tcW w:w="1228" w:type="dxa"/>
            <w:tcBorders>
              <w:top w:val="single" w:sz="4" w:space="0" w:color="auto"/>
              <w:left w:val="single" w:sz="4" w:space="0" w:color="auto"/>
              <w:bottom w:val="single" w:sz="4" w:space="0" w:color="auto"/>
              <w:right w:val="single" w:sz="4" w:space="0" w:color="auto"/>
            </w:tcBorders>
            <w:hideMark/>
            <w:tcPrChange w:id="225" w:author="Unknown" w:date="2018-09-11T17:32:00Z">
              <w:tcPr>
                <w:tcW w:w="1228" w:type="dxa"/>
                <w:tcBorders>
                  <w:top w:val="single" w:sz="4" w:space="0" w:color="auto"/>
                  <w:left w:val="single" w:sz="4" w:space="0" w:color="auto"/>
                  <w:bottom w:val="single" w:sz="4" w:space="0" w:color="auto"/>
                  <w:right w:val="single" w:sz="4" w:space="0" w:color="auto"/>
                </w:tcBorders>
                <w:hideMark/>
              </w:tcPr>
            </w:tcPrChange>
          </w:tcPr>
          <w:p w14:paraId="427C15CE" w14:textId="77777777" w:rsidR="00E81315" w:rsidRPr="00E81315" w:rsidRDefault="00E81315" w:rsidP="00E81315">
            <w:pPr>
              <w:pStyle w:val="Tabletext"/>
              <w:rPr>
                <w:lang w:val="en-US"/>
              </w:rPr>
            </w:pPr>
            <w:r w:rsidRPr="00E81315">
              <w:rPr>
                <w:b/>
                <w:bCs/>
                <w:lang w:val="en-US"/>
              </w:rPr>
              <w:t>(kHz)</w:t>
            </w:r>
          </w:p>
        </w:tc>
        <w:tc>
          <w:tcPr>
            <w:tcW w:w="1228" w:type="dxa"/>
            <w:tcBorders>
              <w:top w:val="single" w:sz="4" w:space="0" w:color="auto"/>
              <w:left w:val="single" w:sz="4" w:space="0" w:color="auto"/>
              <w:bottom w:val="single" w:sz="4" w:space="0" w:color="auto"/>
              <w:right w:val="nil"/>
            </w:tcBorders>
            <w:hideMark/>
            <w:tcPrChange w:id="226" w:author="Unknown" w:date="2018-09-11T17:32:00Z">
              <w:tcPr>
                <w:tcW w:w="1228" w:type="dxa"/>
                <w:tcBorders>
                  <w:top w:val="single" w:sz="4" w:space="0" w:color="auto"/>
                  <w:left w:val="single" w:sz="4" w:space="0" w:color="auto"/>
                  <w:bottom w:val="single" w:sz="4" w:space="0" w:color="auto"/>
                  <w:right w:val="nil"/>
                </w:tcBorders>
                <w:hideMark/>
              </w:tcPr>
            </w:tcPrChange>
          </w:tcPr>
          <w:p w14:paraId="2D5D5DCC" w14:textId="77777777" w:rsidR="00E81315" w:rsidRPr="00E81315" w:rsidRDefault="00E81315" w:rsidP="00E81315">
            <w:pPr>
              <w:pStyle w:val="Tabletext"/>
              <w:rPr>
                <w:lang w:val="en-US"/>
              </w:rPr>
            </w:pPr>
            <w:r w:rsidRPr="00E81315">
              <w:rPr>
                <w:b/>
                <w:bCs/>
                <w:lang w:val="en-US"/>
              </w:rPr>
              <w:t>(dB(W/m</w:t>
            </w:r>
            <w:r w:rsidRPr="00E81315">
              <w:rPr>
                <w:b/>
                <w:vertAlign w:val="superscript"/>
                <w:lang w:val="en-US"/>
              </w:rPr>
              <w:t>2</w:t>
            </w:r>
            <w:r w:rsidRPr="00E81315">
              <w:rPr>
                <w:b/>
                <w:bCs/>
                <w:lang w:val="en-US"/>
              </w:rPr>
              <w:t>))</w:t>
            </w:r>
          </w:p>
        </w:tc>
        <w:tc>
          <w:tcPr>
            <w:tcW w:w="1229" w:type="dxa"/>
            <w:tcBorders>
              <w:top w:val="single" w:sz="4" w:space="0" w:color="auto"/>
              <w:left w:val="single" w:sz="4" w:space="0" w:color="auto"/>
              <w:bottom w:val="single" w:sz="4" w:space="0" w:color="auto"/>
              <w:right w:val="nil"/>
            </w:tcBorders>
            <w:hideMark/>
            <w:tcPrChange w:id="227" w:author="Unknown" w:date="2018-09-11T17:32:00Z">
              <w:tcPr>
                <w:tcW w:w="1229" w:type="dxa"/>
                <w:tcBorders>
                  <w:top w:val="single" w:sz="4" w:space="0" w:color="auto"/>
                  <w:left w:val="single" w:sz="4" w:space="0" w:color="auto"/>
                  <w:bottom w:val="single" w:sz="4" w:space="0" w:color="auto"/>
                  <w:right w:val="nil"/>
                </w:tcBorders>
                <w:hideMark/>
              </w:tcPr>
            </w:tcPrChange>
          </w:tcPr>
          <w:p w14:paraId="71E42C67" w14:textId="77777777" w:rsidR="00E81315" w:rsidRPr="00E81315" w:rsidRDefault="00E81315" w:rsidP="00E81315">
            <w:pPr>
              <w:pStyle w:val="Tabletext"/>
              <w:rPr>
                <w:lang w:val="en-US"/>
              </w:rPr>
            </w:pPr>
            <w:r w:rsidRPr="00E81315">
              <w:rPr>
                <w:b/>
                <w:bCs/>
                <w:lang w:val="en-US"/>
              </w:rPr>
              <w:t>(kHz)</w:t>
            </w:r>
          </w:p>
        </w:tc>
        <w:tc>
          <w:tcPr>
            <w:tcW w:w="2071" w:type="dxa"/>
            <w:vMerge/>
            <w:tcBorders>
              <w:top w:val="single" w:sz="4" w:space="0" w:color="auto"/>
              <w:left w:val="single" w:sz="4" w:space="0" w:color="auto"/>
              <w:bottom w:val="single" w:sz="4" w:space="0" w:color="auto"/>
              <w:right w:val="single" w:sz="4" w:space="0" w:color="auto"/>
            </w:tcBorders>
            <w:vAlign w:val="center"/>
            <w:hideMark/>
            <w:tcPrChange w:id="228" w:author="Unknown" w:date="2018-09-11T17:32:00Z">
              <w:tcPr>
                <w:tcW w:w="2071" w:type="dxa"/>
                <w:vMerge/>
                <w:tcBorders>
                  <w:top w:val="single" w:sz="4" w:space="0" w:color="auto"/>
                  <w:left w:val="single" w:sz="4" w:space="0" w:color="auto"/>
                  <w:bottom w:val="single" w:sz="4" w:space="0" w:color="auto"/>
                  <w:right w:val="single" w:sz="4" w:space="0" w:color="auto"/>
                </w:tcBorders>
                <w:vAlign w:val="center"/>
                <w:hideMark/>
              </w:tcPr>
            </w:tcPrChange>
          </w:tcPr>
          <w:p w14:paraId="59886EB1" w14:textId="77777777" w:rsidR="00E81315" w:rsidRPr="00E81315" w:rsidRDefault="00E81315" w:rsidP="00E81315">
            <w:pPr>
              <w:pStyle w:val="Tabletext"/>
              <w:rPr>
                <w:lang w:val="en-US"/>
              </w:rPr>
            </w:pPr>
          </w:p>
        </w:tc>
      </w:tr>
      <w:tr w:rsidR="00E81315" w:rsidRPr="00E81315" w14:paraId="1204D0A1" w14:textId="77777777" w:rsidTr="006E6F3C">
        <w:trPr>
          <w:cantSplit/>
          <w:jc w:val="center"/>
        </w:trPr>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
          <w:p w14:paraId="694D653B" w14:textId="77777777" w:rsidR="00E81315" w:rsidRPr="00E81315" w:rsidRDefault="00E81315" w:rsidP="00E81315">
            <w:pPr>
              <w:pStyle w:val="Tabletext"/>
              <w:rPr>
                <w:lang w:val="en-US"/>
              </w:rPr>
            </w:pPr>
            <w:r w:rsidRPr="00E81315">
              <w:rPr>
                <w:lang w:val="en-US"/>
              </w:rPr>
              <w:t>MSS (space-to-Earth)</w:t>
            </w:r>
          </w:p>
        </w:tc>
        <w:tc>
          <w:tcPr>
            <w:tcW w:w="1600" w:type="dxa"/>
            <w:tcBorders>
              <w:top w:val="single" w:sz="4" w:space="0" w:color="auto"/>
              <w:left w:val="nil"/>
              <w:bottom w:val="single" w:sz="4" w:space="0" w:color="auto"/>
              <w:right w:val="single" w:sz="4" w:space="0" w:color="auto"/>
            </w:tcBorders>
            <w:vAlign w:val="center"/>
            <w:hideMark/>
          </w:tcPr>
          <w:p w14:paraId="59316605" w14:textId="77777777" w:rsidR="00E81315" w:rsidRPr="00E81315" w:rsidRDefault="00E81315" w:rsidP="00E81315">
            <w:pPr>
              <w:pStyle w:val="Tabletext"/>
              <w:rPr>
                <w:lang w:val="en-US"/>
              </w:rPr>
            </w:pPr>
            <w:r w:rsidRPr="00E81315">
              <w:rPr>
                <w:lang w:val="en-US"/>
              </w:rPr>
              <w:t>137-138</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723A2A2" w14:textId="77777777" w:rsidR="00E81315" w:rsidRPr="00E81315" w:rsidRDefault="00E81315" w:rsidP="00E81315">
            <w:pPr>
              <w:pStyle w:val="Tabletext"/>
              <w:rPr>
                <w:lang w:val="en-US"/>
              </w:rPr>
            </w:pPr>
            <w:r w:rsidRPr="00E81315">
              <w:rPr>
                <w:lang w:val="en-US"/>
              </w:rPr>
              <w:t>150.05-153</w:t>
            </w:r>
          </w:p>
        </w:tc>
        <w:tc>
          <w:tcPr>
            <w:tcW w:w="1228" w:type="dxa"/>
            <w:tcBorders>
              <w:top w:val="single" w:sz="4" w:space="0" w:color="auto"/>
              <w:left w:val="single" w:sz="4" w:space="0" w:color="auto"/>
              <w:bottom w:val="single" w:sz="4" w:space="0" w:color="auto"/>
              <w:right w:val="single" w:sz="4" w:space="0" w:color="auto"/>
            </w:tcBorders>
            <w:vAlign w:val="center"/>
            <w:hideMark/>
          </w:tcPr>
          <w:p w14:paraId="0D23125F" w14:textId="77777777" w:rsidR="00E81315" w:rsidRPr="00E81315" w:rsidRDefault="00E81315" w:rsidP="00E81315">
            <w:pPr>
              <w:pStyle w:val="Tabletext"/>
              <w:rPr>
                <w:lang w:val="en-US"/>
              </w:rPr>
            </w:pPr>
            <w:r w:rsidRPr="00E81315">
              <w:rPr>
                <w:lang w:val="en-US"/>
              </w:rPr>
              <w:t>−238</w:t>
            </w:r>
          </w:p>
        </w:tc>
        <w:tc>
          <w:tcPr>
            <w:tcW w:w="1228" w:type="dxa"/>
            <w:tcBorders>
              <w:top w:val="single" w:sz="4" w:space="0" w:color="auto"/>
              <w:left w:val="single" w:sz="4" w:space="0" w:color="auto"/>
              <w:bottom w:val="single" w:sz="4" w:space="0" w:color="auto"/>
              <w:right w:val="single" w:sz="4" w:space="0" w:color="auto"/>
            </w:tcBorders>
            <w:vAlign w:val="center"/>
            <w:hideMark/>
          </w:tcPr>
          <w:p w14:paraId="1584811C" w14:textId="77777777" w:rsidR="00E81315" w:rsidRPr="00E81315" w:rsidRDefault="00E81315" w:rsidP="00E81315">
            <w:pPr>
              <w:pStyle w:val="Tabletext"/>
              <w:rPr>
                <w:lang w:val="en-US"/>
              </w:rPr>
            </w:pPr>
            <w:r w:rsidRPr="00E81315">
              <w:rPr>
                <w:lang w:val="en-US"/>
              </w:rPr>
              <w:t>2.95</w:t>
            </w:r>
          </w:p>
        </w:tc>
        <w:tc>
          <w:tcPr>
            <w:tcW w:w="1229" w:type="dxa"/>
            <w:tcBorders>
              <w:top w:val="single" w:sz="4" w:space="0" w:color="auto"/>
              <w:left w:val="single" w:sz="4" w:space="0" w:color="auto"/>
              <w:bottom w:val="single" w:sz="4" w:space="0" w:color="auto"/>
              <w:right w:val="single" w:sz="4" w:space="0" w:color="auto"/>
            </w:tcBorders>
            <w:vAlign w:val="center"/>
            <w:hideMark/>
          </w:tcPr>
          <w:p w14:paraId="1759C44D" w14:textId="77777777" w:rsidR="00E81315" w:rsidRPr="00E81315" w:rsidRDefault="00E81315" w:rsidP="00E81315">
            <w:pPr>
              <w:pStyle w:val="Tabletext"/>
              <w:rPr>
                <w:lang w:val="en-US"/>
              </w:rPr>
            </w:pPr>
            <w:r w:rsidRPr="00E81315">
              <w:rPr>
                <w:lang w:val="en-US"/>
              </w:rPr>
              <w:t>NA</w:t>
            </w:r>
          </w:p>
        </w:tc>
        <w:tc>
          <w:tcPr>
            <w:tcW w:w="1228" w:type="dxa"/>
            <w:tcBorders>
              <w:top w:val="single" w:sz="4" w:space="0" w:color="auto"/>
              <w:left w:val="single" w:sz="4" w:space="0" w:color="auto"/>
              <w:bottom w:val="single" w:sz="4" w:space="0" w:color="auto"/>
              <w:right w:val="single" w:sz="4" w:space="0" w:color="auto"/>
            </w:tcBorders>
            <w:vAlign w:val="center"/>
            <w:hideMark/>
          </w:tcPr>
          <w:p w14:paraId="69CC6921" w14:textId="77777777" w:rsidR="00E81315" w:rsidRPr="00E81315" w:rsidRDefault="00E81315" w:rsidP="00E81315">
            <w:pPr>
              <w:pStyle w:val="Tabletext"/>
              <w:rPr>
                <w:lang w:val="en-US"/>
              </w:rPr>
            </w:pPr>
            <w:r w:rsidRPr="00E81315">
              <w:rPr>
                <w:lang w:val="en-US"/>
              </w:rPr>
              <w:t>NA</w:t>
            </w:r>
          </w:p>
        </w:tc>
        <w:tc>
          <w:tcPr>
            <w:tcW w:w="1228" w:type="dxa"/>
            <w:tcBorders>
              <w:top w:val="single" w:sz="4" w:space="0" w:color="auto"/>
              <w:left w:val="single" w:sz="4" w:space="0" w:color="auto"/>
              <w:bottom w:val="single" w:sz="4" w:space="0" w:color="auto"/>
              <w:right w:val="nil"/>
            </w:tcBorders>
            <w:vAlign w:val="center"/>
            <w:hideMark/>
          </w:tcPr>
          <w:p w14:paraId="61EA08CD" w14:textId="77777777" w:rsidR="00E81315" w:rsidRPr="00E81315" w:rsidRDefault="00E81315" w:rsidP="00E81315">
            <w:pPr>
              <w:pStyle w:val="Tabletext"/>
              <w:rPr>
                <w:lang w:val="en-US"/>
              </w:rPr>
            </w:pPr>
            <w:r w:rsidRPr="00E81315">
              <w:rPr>
                <w:lang w:val="en-US"/>
              </w:rPr>
              <w:t>NA</w:t>
            </w:r>
          </w:p>
        </w:tc>
        <w:tc>
          <w:tcPr>
            <w:tcW w:w="1229" w:type="dxa"/>
            <w:tcBorders>
              <w:top w:val="single" w:sz="4" w:space="0" w:color="auto"/>
              <w:left w:val="single" w:sz="4" w:space="0" w:color="auto"/>
              <w:bottom w:val="single" w:sz="4" w:space="0" w:color="auto"/>
              <w:right w:val="nil"/>
            </w:tcBorders>
            <w:vAlign w:val="center"/>
            <w:hideMark/>
          </w:tcPr>
          <w:p w14:paraId="6A609D4D" w14:textId="77777777" w:rsidR="00E81315" w:rsidRPr="00E81315" w:rsidRDefault="00E81315" w:rsidP="00E81315">
            <w:pPr>
              <w:pStyle w:val="Tabletext"/>
              <w:rPr>
                <w:lang w:val="en-US"/>
              </w:rPr>
            </w:pPr>
            <w:r w:rsidRPr="00E81315">
              <w:rPr>
                <w:lang w:val="en-US"/>
              </w:rPr>
              <w:t>NA</w:t>
            </w:r>
          </w:p>
        </w:tc>
        <w:tc>
          <w:tcPr>
            <w:tcW w:w="2071" w:type="dxa"/>
            <w:tcBorders>
              <w:top w:val="single" w:sz="4" w:space="0" w:color="auto"/>
              <w:left w:val="single" w:sz="4" w:space="0" w:color="auto"/>
              <w:bottom w:val="single" w:sz="4" w:space="0" w:color="auto"/>
              <w:right w:val="single" w:sz="4" w:space="0" w:color="auto"/>
            </w:tcBorders>
            <w:vAlign w:val="center"/>
            <w:hideMark/>
          </w:tcPr>
          <w:p w14:paraId="177F8458" w14:textId="77777777" w:rsidR="00E81315" w:rsidRPr="00E81315" w:rsidRDefault="00E81315" w:rsidP="00E81315">
            <w:pPr>
              <w:pStyle w:val="Tabletext"/>
              <w:rPr>
                <w:lang w:val="en-US"/>
              </w:rPr>
            </w:pPr>
            <w:r w:rsidRPr="00E81315">
              <w:rPr>
                <w:lang w:val="en-US"/>
              </w:rPr>
              <w:t>WRC-07</w:t>
            </w:r>
          </w:p>
        </w:tc>
      </w:tr>
      <w:tr w:rsidR="00E81315" w:rsidRPr="00E81315" w14:paraId="5F35A4F4" w14:textId="77777777" w:rsidTr="006E6F3C">
        <w:trPr>
          <w:cantSplit/>
          <w:jc w:val="center"/>
        </w:trPr>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
          <w:p w14:paraId="5DC46DDA" w14:textId="77777777" w:rsidR="00E81315" w:rsidRPr="00E81315" w:rsidRDefault="00E81315" w:rsidP="00E81315">
            <w:pPr>
              <w:pStyle w:val="Tabletext"/>
              <w:rPr>
                <w:lang w:val="en-US"/>
              </w:rPr>
            </w:pPr>
            <w:r w:rsidRPr="00E81315">
              <w:rPr>
                <w:lang w:val="en-US"/>
              </w:rPr>
              <w:t>MSS (space-to-Earth)</w:t>
            </w:r>
          </w:p>
        </w:tc>
        <w:tc>
          <w:tcPr>
            <w:tcW w:w="1600" w:type="dxa"/>
            <w:tcBorders>
              <w:top w:val="single" w:sz="4" w:space="0" w:color="auto"/>
              <w:left w:val="nil"/>
              <w:bottom w:val="single" w:sz="4" w:space="0" w:color="auto"/>
              <w:right w:val="single" w:sz="4" w:space="0" w:color="auto"/>
            </w:tcBorders>
            <w:vAlign w:val="center"/>
            <w:hideMark/>
          </w:tcPr>
          <w:p w14:paraId="53B73B55" w14:textId="77777777" w:rsidR="00E81315" w:rsidRPr="00E81315" w:rsidRDefault="00E81315" w:rsidP="00E81315">
            <w:pPr>
              <w:pStyle w:val="Tabletext"/>
              <w:rPr>
                <w:lang w:val="en-US"/>
              </w:rPr>
            </w:pPr>
            <w:r w:rsidRPr="00E81315">
              <w:rPr>
                <w:lang w:val="en-US"/>
              </w:rPr>
              <w:t>387-390</w:t>
            </w:r>
          </w:p>
        </w:tc>
        <w:tc>
          <w:tcPr>
            <w:tcW w:w="1518" w:type="dxa"/>
            <w:tcBorders>
              <w:top w:val="single" w:sz="4" w:space="0" w:color="auto"/>
              <w:left w:val="single" w:sz="4" w:space="0" w:color="auto"/>
              <w:bottom w:val="single" w:sz="4" w:space="0" w:color="auto"/>
              <w:right w:val="single" w:sz="4" w:space="0" w:color="auto"/>
            </w:tcBorders>
            <w:vAlign w:val="center"/>
            <w:hideMark/>
          </w:tcPr>
          <w:p w14:paraId="376BFE60" w14:textId="77777777" w:rsidR="00E81315" w:rsidRPr="00E81315" w:rsidRDefault="00E81315" w:rsidP="00E81315">
            <w:pPr>
              <w:pStyle w:val="Tabletext"/>
              <w:rPr>
                <w:lang w:val="en-US"/>
              </w:rPr>
            </w:pPr>
            <w:r w:rsidRPr="00E81315">
              <w:rPr>
                <w:lang w:val="en-US"/>
              </w:rPr>
              <w:t>322-328.6</w:t>
            </w:r>
          </w:p>
        </w:tc>
        <w:tc>
          <w:tcPr>
            <w:tcW w:w="1228" w:type="dxa"/>
            <w:tcBorders>
              <w:top w:val="single" w:sz="4" w:space="0" w:color="auto"/>
              <w:left w:val="single" w:sz="4" w:space="0" w:color="auto"/>
              <w:bottom w:val="single" w:sz="4" w:space="0" w:color="auto"/>
              <w:right w:val="single" w:sz="4" w:space="0" w:color="auto"/>
            </w:tcBorders>
            <w:vAlign w:val="center"/>
            <w:hideMark/>
          </w:tcPr>
          <w:p w14:paraId="450A8231" w14:textId="77777777" w:rsidR="00E81315" w:rsidRPr="00E81315" w:rsidRDefault="00E81315" w:rsidP="00E81315">
            <w:pPr>
              <w:pStyle w:val="Tabletext"/>
              <w:rPr>
                <w:lang w:val="en-US"/>
              </w:rPr>
            </w:pPr>
            <w:r w:rsidRPr="00E81315">
              <w:rPr>
                <w:lang w:val="en-US"/>
              </w:rPr>
              <w:t>−240</w:t>
            </w:r>
          </w:p>
        </w:tc>
        <w:tc>
          <w:tcPr>
            <w:tcW w:w="1228" w:type="dxa"/>
            <w:tcBorders>
              <w:top w:val="single" w:sz="4" w:space="0" w:color="auto"/>
              <w:left w:val="single" w:sz="4" w:space="0" w:color="auto"/>
              <w:bottom w:val="single" w:sz="4" w:space="0" w:color="auto"/>
              <w:right w:val="single" w:sz="4" w:space="0" w:color="auto"/>
            </w:tcBorders>
            <w:vAlign w:val="center"/>
            <w:hideMark/>
          </w:tcPr>
          <w:p w14:paraId="3F31590F" w14:textId="77777777" w:rsidR="00E81315" w:rsidRPr="00E81315" w:rsidRDefault="00E81315" w:rsidP="00E81315">
            <w:pPr>
              <w:pStyle w:val="Tabletext"/>
              <w:rPr>
                <w:lang w:val="en-US"/>
              </w:rPr>
            </w:pPr>
            <w:r w:rsidRPr="00E81315">
              <w:rPr>
                <w:lang w:val="en-US"/>
              </w:rPr>
              <w:t>6.6</w:t>
            </w:r>
          </w:p>
        </w:tc>
        <w:tc>
          <w:tcPr>
            <w:tcW w:w="1229" w:type="dxa"/>
            <w:tcBorders>
              <w:top w:val="single" w:sz="4" w:space="0" w:color="auto"/>
              <w:left w:val="single" w:sz="4" w:space="0" w:color="auto"/>
              <w:bottom w:val="single" w:sz="4" w:space="0" w:color="auto"/>
              <w:right w:val="single" w:sz="4" w:space="0" w:color="auto"/>
            </w:tcBorders>
            <w:vAlign w:val="center"/>
            <w:hideMark/>
          </w:tcPr>
          <w:p w14:paraId="63326452" w14:textId="77777777" w:rsidR="00E81315" w:rsidRPr="00E81315" w:rsidRDefault="00E81315" w:rsidP="00E81315">
            <w:pPr>
              <w:pStyle w:val="Tabletext"/>
              <w:rPr>
                <w:lang w:val="en-US"/>
              </w:rPr>
            </w:pPr>
            <w:r w:rsidRPr="00E81315">
              <w:rPr>
                <w:lang w:val="en-US"/>
              </w:rPr>
              <w:t>−255</w:t>
            </w:r>
          </w:p>
        </w:tc>
        <w:tc>
          <w:tcPr>
            <w:tcW w:w="1228" w:type="dxa"/>
            <w:tcBorders>
              <w:top w:val="single" w:sz="4" w:space="0" w:color="auto"/>
              <w:left w:val="single" w:sz="4" w:space="0" w:color="auto"/>
              <w:bottom w:val="single" w:sz="4" w:space="0" w:color="auto"/>
              <w:right w:val="single" w:sz="4" w:space="0" w:color="auto"/>
            </w:tcBorders>
            <w:vAlign w:val="center"/>
            <w:hideMark/>
          </w:tcPr>
          <w:p w14:paraId="1F3F8FC2" w14:textId="77777777" w:rsidR="00E81315" w:rsidRPr="00E81315" w:rsidRDefault="00E81315" w:rsidP="00E81315">
            <w:pPr>
              <w:pStyle w:val="Tabletext"/>
              <w:rPr>
                <w:lang w:val="en-US"/>
              </w:rPr>
            </w:pPr>
            <w:r w:rsidRPr="00E81315">
              <w:rPr>
                <w:lang w:val="en-US"/>
              </w:rPr>
              <w:t>10</w:t>
            </w:r>
          </w:p>
        </w:tc>
        <w:tc>
          <w:tcPr>
            <w:tcW w:w="1228" w:type="dxa"/>
            <w:tcBorders>
              <w:top w:val="single" w:sz="4" w:space="0" w:color="auto"/>
              <w:left w:val="single" w:sz="4" w:space="0" w:color="auto"/>
              <w:bottom w:val="single" w:sz="4" w:space="0" w:color="auto"/>
              <w:right w:val="nil"/>
            </w:tcBorders>
            <w:vAlign w:val="center"/>
            <w:hideMark/>
          </w:tcPr>
          <w:p w14:paraId="647AC384" w14:textId="77777777" w:rsidR="00E81315" w:rsidRPr="00E81315" w:rsidRDefault="00E81315" w:rsidP="00E81315">
            <w:pPr>
              <w:pStyle w:val="Tabletext"/>
              <w:rPr>
                <w:lang w:val="en-US"/>
              </w:rPr>
            </w:pPr>
            <w:r w:rsidRPr="00E81315">
              <w:rPr>
                <w:lang w:val="en-US"/>
              </w:rPr>
              <w:t>−228</w:t>
            </w:r>
          </w:p>
        </w:tc>
        <w:tc>
          <w:tcPr>
            <w:tcW w:w="1229" w:type="dxa"/>
            <w:tcBorders>
              <w:top w:val="single" w:sz="4" w:space="0" w:color="auto"/>
              <w:left w:val="single" w:sz="4" w:space="0" w:color="auto"/>
              <w:bottom w:val="single" w:sz="4" w:space="0" w:color="auto"/>
              <w:right w:val="nil"/>
            </w:tcBorders>
            <w:vAlign w:val="center"/>
            <w:hideMark/>
          </w:tcPr>
          <w:p w14:paraId="54AB8814" w14:textId="77777777" w:rsidR="00E81315" w:rsidRPr="00E81315" w:rsidRDefault="00E81315" w:rsidP="00E81315">
            <w:pPr>
              <w:pStyle w:val="Tabletext"/>
              <w:rPr>
                <w:lang w:val="en-US"/>
              </w:rPr>
            </w:pPr>
            <w:r w:rsidRPr="00E81315">
              <w:rPr>
                <w:lang w:val="en-US"/>
              </w:rPr>
              <w:t>10</w:t>
            </w:r>
          </w:p>
        </w:tc>
        <w:tc>
          <w:tcPr>
            <w:tcW w:w="2071" w:type="dxa"/>
            <w:tcBorders>
              <w:top w:val="single" w:sz="4" w:space="0" w:color="auto"/>
              <w:left w:val="single" w:sz="4" w:space="0" w:color="auto"/>
              <w:bottom w:val="single" w:sz="4" w:space="0" w:color="auto"/>
              <w:right w:val="single" w:sz="4" w:space="0" w:color="auto"/>
            </w:tcBorders>
            <w:vAlign w:val="center"/>
            <w:hideMark/>
          </w:tcPr>
          <w:p w14:paraId="53903B09" w14:textId="77777777" w:rsidR="00E81315" w:rsidRPr="00E81315" w:rsidRDefault="00E81315" w:rsidP="00E81315">
            <w:pPr>
              <w:pStyle w:val="Tabletext"/>
              <w:rPr>
                <w:lang w:val="en-US"/>
              </w:rPr>
            </w:pPr>
            <w:r w:rsidRPr="00E81315">
              <w:rPr>
                <w:lang w:val="en-US"/>
              </w:rPr>
              <w:t>WRC-07</w:t>
            </w:r>
          </w:p>
        </w:tc>
      </w:tr>
      <w:tr w:rsidR="00E81315" w:rsidRPr="00E81315" w14:paraId="6B611277" w14:textId="77777777" w:rsidTr="006E6F3C">
        <w:trPr>
          <w:cantSplit/>
          <w:jc w:val="center"/>
        </w:trPr>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
          <w:p w14:paraId="280618EE" w14:textId="77777777" w:rsidR="00E81315" w:rsidRPr="00E81315" w:rsidRDefault="00E81315" w:rsidP="00E81315">
            <w:pPr>
              <w:pStyle w:val="Tabletext"/>
              <w:rPr>
                <w:lang w:val="en-US"/>
              </w:rPr>
            </w:pPr>
            <w:r w:rsidRPr="00E81315">
              <w:rPr>
                <w:lang w:val="en-US"/>
              </w:rPr>
              <w:t>MSS (space-to-Earth)</w:t>
            </w:r>
          </w:p>
        </w:tc>
        <w:tc>
          <w:tcPr>
            <w:tcW w:w="1600" w:type="dxa"/>
            <w:tcBorders>
              <w:top w:val="single" w:sz="4" w:space="0" w:color="auto"/>
              <w:left w:val="nil"/>
              <w:bottom w:val="single" w:sz="4" w:space="0" w:color="auto"/>
              <w:right w:val="single" w:sz="4" w:space="0" w:color="auto"/>
            </w:tcBorders>
            <w:vAlign w:val="center"/>
            <w:hideMark/>
          </w:tcPr>
          <w:p w14:paraId="0CF738B5" w14:textId="77777777" w:rsidR="00E81315" w:rsidRPr="00E81315" w:rsidRDefault="00E81315" w:rsidP="00E81315">
            <w:pPr>
              <w:pStyle w:val="Tabletext"/>
              <w:rPr>
                <w:lang w:val="en-US"/>
              </w:rPr>
            </w:pPr>
            <w:r w:rsidRPr="00E81315">
              <w:rPr>
                <w:lang w:val="en-US"/>
              </w:rPr>
              <w:t>400.15-401</w:t>
            </w:r>
          </w:p>
        </w:tc>
        <w:tc>
          <w:tcPr>
            <w:tcW w:w="1518" w:type="dxa"/>
            <w:tcBorders>
              <w:top w:val="single" w:sz="4" w:space="0" w:color="auto"/>
              <w:left w:val="single" w:sz="4" w:space="0" w:color="auto"/>
              <w:bottom w:val="single" w:sz="4" w:space="0" w:color="auto"/>
              <w:right w:val="single" w:sz="4" w:space="0" w:color="auto"/>
            </w:tcBorders>
            <w:vAlign w:val="center"/>
            <w:hideMark/>
          </w:tcPr>
          <w:p w14:paraId="03472DDB" w14:textId="77777777" w:rsidR="00E81315" w:rsidRPr="00E81315" w:rsidRDefault="00E81315" w:rsidP="00E81315">
            <w:pPr>
              <w:pStyle w:val="Tabletext"/>
              <w:rPr>
                <w:lang w:val="en-US"/>
              </w:rPr>
            </w:pPr>
            <w:r w:rsidRPr="00E81315">
              <w:rPr>
                <w:lang w:val="en-US"/>
              </w:rPr>
              <w:t>406.1-410</w:t>
            </w:r>
          </w:p>
        </w:tc>
        <w:tc>
          <w:tcPr>
            <w:tcW w:w="1228" w:type="dxa"/>
            <w:tcBorders>
              <w:top w:val="single" w:sz="4" w:space="0" w:color="auto"/>
              <w:left w:val="single" w:sz="4" w:space="0" w:color="auto"/>
              <w:bottom w:val="single" w:sz="4" w:space="0" w:color="auto"/>
              <w:right w:val="single" w:sz="4" w:space="0" w:color="auto"/>
            </w:tcBorders>
            <w:vAlign w:val="center"/>
            <w:hideMark/>
          </w:tcPr>
          <w:p w14:paraId="5CB6E394" w14:textId="77777777" w:rsidR="00E81315" w:rsidRPr="00E81315" w:rsidRDefault="00E81315" w:rsidP="00E81315">
            <w:pPr>
              <w:pStyle w:val="Tabletext"/>
              <w:rPr>
                <w:lang w:val="en-US"/>
              </w:rPr>
            </w:pPr>
            <w:r w:rsidRPr="00E81315">
              <w:rPr>
                <w:lang w:val="en-US"/>
              </w:rPr>
              <w:t>−242</w:t>
            </w:r>
          </w:p>
        </w:tc>
        <w:tc>
          <w:tcPr>
            <w:tcW w:w="1228" w:type="dxa"/>
            <w:tcBorders>
              <w:top w:val="single" w:sz="4" w:space="0" w:color="auto"/>
              <w:left w:val="single" w:sz="4" w:space="0" w:color="auto"/>
              <w:bottom w:val="single" w:sz="4" w:space="0" w:color="auto"/>
              <w:right w:val="single" w:sz="4" w:space="0" w:color="auto"/>
            </w:tcBorders>
            <w:vAlign w:val="center"/>
            <w:hideMark/>
          </w:tcPr>
          <w:p w14:paraId="6F45875F" w14:textId="77777777" w:rsidR="00E81315" w:rsidRPr="00E81315" w:rsidRDefault="00E81315" w:rsidP="00E81315">
            <w:pPr>
              <w:pStyle w:val="Tabletext"/>
              <w:rPr>
                <w:lang w:val="en-US"/>
              </w:rPr>
            </w:pPr>
            <w:r w:rsidRPr="00E81315">
              <w:rPr>
                <w:lang w:val="en-US"/>
              </w:rPr>
              <w:t>3.9</w:t>
            </w:r>
          </w:p>
        </w:tc>
        <w:tc>
          <w:tcPr>
            <w:tcW w:w="1229" w:type="dxa"/>
            <w:tcBorders>
              <w:top w:val="single" w:sz="4" w:space="0" w:color="auto"/>
              <w:left w:val="single" w:sz="4" w:space="0" w:color="auto"/>
              <w:bottom w:val="single" w:sz="4" w:space="0" w:color="auto"/>
              <w:right w:val="single" w:sz="4" w:space="0" w:color="auto"/>
            </w:tcBorders>
            <w:vAlign w:val="center"/>
            <w:hideMark/>
          </w:tcPr>
          <w:p w14:paraId="596739DA" w14:textId="77777777" w:rsidR="00E81315" w:rsidRPr="00E81315" w:rsidRDefault="00E81315" w:rsidP="00E81315">
            <w:pPr>
              <w:pStyle w:val="Tabletext"/>
              <w:rPr>
                <w:lang w:val="en-US"/>
              </w:rPr>
            </w:pPr>
            <w:r w:rsidRPr="00E81315">
              <w:rPr>
                <w:lang w:val="en-US"/>
              </w:rPr>
              <w:t>NA</w:t>
            </w:r>
          </w:p>
        </w:tc>
        <w:tc>
          <w:tcPr>
            <w:tcW w:w="1228" w:type="dxa"/>
            <w:tcBorders>
              <w:top w:val="single" w:sz="4" w:space="0" w:color="auto"/>
              <w:left w:val="single" w:sz="4" w:space="0" w:color="auto"/>
              <w:bottom w:val="single" w:sz="4" w:space="0" w:color="auto"/>
              <w:right w:val="single" w:sz="4" w:space="0" w:color="auto"/>
            </w:tcBorders>
            <w:vAlign w:val="center"/>
            <w:hideMark/>
          </w:tcPr>
          <w:p w14:paraId="6823413A" w14:textId="77777777" w:rsidR="00E81315" w:rsidRPr="00E81315" w:rsidRDefault="00E81315" w:rsidP="00E81315">
            <w:pPr>
              <w:pStyle w:val="Tabletext"/>
              <w:rPr>
                <w:lang w:val="en-US"/>
              </w:rPr>
            </w:pPr>
            <w:r w:rsidRPr="00E81315">
              <w:rPr>
                <w:lang w:val="en-US"/>
              </w:rPr>
              <w:t>NA</w:t>
            </w:r>
          </w:p>
        </w:tc>
        <w:tc>
          <w:tcPr>
            <w:tcW w:w="1228" w:type="dxa"/>
            <w:tcBorders>
              <w:top w:val="single" w:sz="4" w:space="0" w:color="auto"/>
              <w:left w:val="single" w:sz="4" w:space="0" w:color="auto"/>
              <w:bottom w:val="single" w:sz="4" w:space="0" w:color="auto"/>
              <w:right w:val="nil"/>
            </w:tcBorders>
            <w:vAlign w:val="center"/>
            <w:hideMark/>
          </w:tcPr>
          <w:p w14:paraId="2B8A3087" w14:textId="77777777" w:rsidR="00E81315" w:rsidRPr="00E81315" w:rsidRDefault="00E81315" w:rsidP="00E81315">
            <w:pPr>
              <w:pStyle w:val="Tabletext"/>
              <w:rPr>
                <w:lang w:val="en-US"/>
              </w:rPr>
            </w:pPr>
            <w:r w:rsidRPr="00E81315">
              <w:rPr>
                <w:lang w:val="en-US"/>
              </w:rPr>
              <w:t>NA</w:t>
            </w:r>
          </w:p>
        </w:tc>
        <w:tc>
          <w:tcPr>
            <w:tcW w:w="1229" w:type="dxa"/>
            <w:tcBorders>
              <w:top w:val="single" w:sz="4" w:space="0" w:color="auto"/>
              <w:left w:val="single" w:sz="4" w:space="0" w:color="auto"/>
              <w:bottom w:val="single" w:sz="4" w:space="0" w:color="auto"/>
              <w:right w:val="nil"/>
            </w:tcBorders>
            <w:vAlign w:val="center"/>
            <w:hideMark/>
          </w:tcPr>
          <w:p w14:paraId="6F747871" w14:textId="77777777" w:rsidR="00E81315" w:rsidRPr="00E81315" w:rsidRDefault="00E81315" w:rsidP="00E81315">
            <w:pPr>
              <w:pStyle w:val="Tabletext"/>
              <w:rPr>
                <w:lang w:val="en-US"/>
              </w:rPr>
            </w:pPr>
            <w:r w:rsidRPr="00E81315">
              <w:rPr>
                <w:lang w:val="en-US"/>
              </w:rPr>
              <w:t>NA</w:t>
            </w:r>
          </w:p>
        </w:tc>
        <w:tc>
          <w:tcPr>
            <w:tcW w:w="2071" w:type="dxa"/>
            <w:tcBorders>
              <w:top w:val="single" w:sz="4" w:space="0" w:color="auto"/>
              <w:left w:val="single" w:sz="4" w:space="0" w:color="auto"/>
              <w:bottom w:val="single" w:sz="4" w:space="0" w:color="auto"/>
              <w:right w:val="single" w:sz="4" w:space="0" w:color="auto"/>
            </w:tcBorders>
            <w:vAlign w:val="center"/>
            <w:hideMark/>
          </w:tcPr>
          <w:p w14:paraId="623D793D" w14:textId="77777777" w:rsidR="00E81315" w:rsidRPr="00E81315" w:rsidRDefault="00E81315" w:rsidP="00E81315">
            <w:pPr>
              <w:pStyle w:val="Tabletext"/>
              <w:rPr>
                <w:lang w:val="en-US"/>
              </w:rPr>
            </w:pPr>
            <w:r w:rsidRPr="00E81315">
              <w:rPr>
                <w:lang w:val="en-US"/>
              </w:rPr>
              <w:t>WRC-07</w:t>
            </w:r>
          </w:p>
        </w:tc>
      </w:tr>
      <w:tr w:rsidR="00E81315" w:rsidRPr="00E81315" w14:paraId="5D5125C5" w14:textId="77777777" w:rsidTr="006E6F3C">
        <w:trPr>
          <w:cantSplit/>
          <w:jc w:val="center"/>
        </w:trPr>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
          <w:p w14:paraId="060E625C" w14:textId="77777777" w:rsidR="00E81315" w:rsidRPr="00E81315" w:rsidRDefault="00E81315" w:rsidP="00E81315">
            <w:pPr>
              <w:pStyle w:val="Tabletext"/>
              <w:rPr>
                <w:lang w:val="en-US"/>
              </w:rPr>
            </w:pPr>
            <w:r w:rsidRPr="00E81315">
              <w:rPr>
                <w:lang w:val="en-US"/>
              </w:rPr>
              <w:t>MSS (space-to-Earth)</w:t>
            </w:r>
          </w:p>
        </w:tc>
        <w:tc>
          <w:tcPr>
            <w:tcW w:w="1600" w:type="dxa"/>
            <w:tcBorders>
              <w:top w:val="single" w:sz="4" w:space="0" w:color="auto"/>
              <w:left w:val="nil"/>
              <w:bottom w:val="single" w:sz="4" w:space="0" w:color="auto"/>
              <w:right w:val="single" w:sz="4" w:space="0" w:color="auto"/>
            </w:tcBorders>
            <w:vAlign w:val="center"/>
            <w:hideMark/>
          </w:tcPr>
          <w:p w14:paraId="70E01219" w14:textId="77777777" w:rsidR="00E81315" w:rsidRPr="00E81315" w:rsidRDefault="00E81315" w:rsidP="00E81315">
            <w:pPr>
              <w:pStyle w:val="Tabletext"/>
              <w:rPr>
                <w:lang w:val="en-US"/>
              </w:rPr>
            </w:pPr>
            <w:r w:rsidRPr="00E81315">
              <w:rPr>
                <w:lang w:val="en-US"/>
              </w:rPr>
              <w:t>1 525-1 559</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F234F80" w14:textId="77777777" w:rsidR="00E81315" w:rsidRPr="00E81315" w:rsidRDefault="00E81315" w:rsidP="00E81315">
            <w:pPr>
              <w:pStyle w:val="Tabletext"/>
              <w:rPr>
                <w:lang w:val="en-US"/>
              </w:rPr>
            </w:pPr>
            <w:r w:rsidRPr="00E81315">
              <w:rPr>
                <w:lang w:val="en-US"/>
              </w:rPr>
              <w:t>1 400-1 427</w:t>
            </w:r>
          </w:p>
        </w:tc>
        <w:tc>
          <w:tcPr>
            <w:tcW w:w="1228" w:type="dxa"/>
            <w:tcBorders>
              <w:top w:val="single" w:sz="4" w:space="0" w:color="auto"/>
              <w:left w:val="single" w:sz="4" w:space="0" w:color="auto"/>
              <w:bottom w:val="single" w:sz="4" w:space="0" w:color="auto"/>
              <w:right w:val="single" w:sz="4" w:space="0" w:color="auto"/>
            </w:tcBorders>
            <w:vAlign w:val="center"/>
            <w:hideMark/>
          </w:tcPr>
          <w:p w14:paraId="68ADDC9B" w14:textId="77777777" w:rsidR="00E81315" w:rsidRPr="00E81315" w:rsidRDefault="00E81315" w:rsidP="00E81315">
            <w:pPr>
              <w:pStyle w:val="Tabletext"/>
              <w:rPr>
                <w:lang w:val="en-US"/>
              </w:rPr>
            </w:pPr>
            <w:r w:rsidRPr="00E81315">
              <w:rPr>
                <w:lang w:val="en-US"/>
              </w:rPr>
              <w:t>−243</w:t>
            </w:r>
          </w:p>
        </w:tc>
        <w:tc>
          <w:tcPr>
            <w:tcW w:w="1228" w:type="dxa"/>
            <w:tcBorders>
              <w:top w:val="single" w:sz="4" w:space="0" w:color="auto"/>
              <w:left w:val="single" w:sz="4" w:space="0" w:color="auto"/>
              <w:bottom w:val="single" w:sz="4" w:space="0" w:color="auto"/>
              <w:right w:val="single" w:sz="4" w:space="0" w:color="auto"/>
            </w:tcBorders>
            <w:vAlign w:val="center"/>
            <w:hideMark/>
          </w:tcPr>
          <w:p w14:paraId="70F510DB" w14:textId="77777777" w:rsidR="00E81315" w:rsidRPr="00E81315" w:rsidRDefault="00E81315" w:rsidP="00E81315">
            <w:pPr>
              <w:pStyle w:val="Tabletext"/>
              <w:rPr>
                <w:lang w:val="en-US"/>
              </w:rPr>
            </w:pPr>
            <w:r w:rsidRPr="00E81315">
              <w:rPr>
                <w:lang w:val="en-US"/>
              </w:rPr>
              <w:t>27</w:t>
            </w:r>
          </w:p>
        </w:tc>
        <w:tc>
          <w:tcPr>
            <w:tcW w:w="1229" w:type="dxa"/>
            <w:tcBorders>
              <w:top w:val="single" w:sz="4" w:space="0" w:color="auto"/>
              <w:left w:val="single" w:sz="4" w:space="0" w:color="auto"/>
              <w:bottom w:val="single" w:sz="4" w:space="0" w:color="auto"/>
              <w:right w:val="single" w:sz="4" w:space="0" w:color="auto"/>
            </w:tcBorders>
            <w:vAlign w:val="center"/>
            <w:hideMark/>
          </w:tcPr>
          <w:p w14:paraId="049486A4" w14:textId="77777777" w:rsidR="00E81315" w:rsidRPr="00E81315" w:rsidRDefault="00E81315" w:rsidP="00E81315">
            <w:pPr>
              <w:pStyle w:val="Tabletext"/>
              <w:rPr>
                <w:lang w:val="en-US"/>
              </w:rPr>
            </w:pPr>
            <w:r w:rsidRPr="00E81315">
              <w:rPr>
                <w:lang w:val="en-US"/>
              </w:rPr>
              <w:t>−259</w:t>
            </w:r>
          </w:p>
        </w:tc>
        <w:tc>
          <w:tcPr>
            <w:tcW w:w="1228" w:type="dxa"/>
            <w:tcBorders>
              <w:top w:val="single" w:sz="4" w:space="0" w:color="auto"/>
              <w:left w:val="single" w:sz="4" w:space="0" w:color="auto"/>
              <w:bottom w:val="single" w:sz="4" w:space="0" w:color="auto"/>
              <w:right w:val="single" w:sz="4" w:space="0" w:color="auto"/>
            </w:tcBorders>
            <w:vAlign w:val="center"/>
            <w:hideMark/>
          </w:tcPr>
          <w:p w14:paraId="50FDF667" w14:textId="77777777" w:rsidR="00E81315" w:rsidRPr="00E81315" w:rsidRDefault="00E81315" w:rsidP="00E81315">
            <w:pPr>
              <w:pStyle w:val="Tabletext"/>
              <w:rPr>
                <w:lang w:val="en-US"/>
              </w:rPr>
            </w:pPr>
            <w:r w:rsidRPr="00E81315">
              <w:rPr>
                <w:lang w:val="en-US"/>
              </w:rPr>
              <w:t>20</w:t>
            </w:r>
          </w:p>
        </w:tc>
        <w:tc>
          <w:tcPr>
            <w:tcW w:w="1228" w:type="dxa"/>
            <w:tcBorders>
              <w:top w:val="single" w:sz="4" w:space="0" w:color="auto"/>
              <w:left w:val="single" w:sz="4" w:space="0" w:color="auto"/>
              <w:bottom w:val="single" w:sz="4" w:space="0" w:color="auto"/>
              <w:right w:val="nil"/>
            </w:tcBorders>
            <w:vAlign w:val="center"/>
            <w:hideMark/>
          </w:tcPr>
          <w:p w14:paraId="39E2A96E" w14:textId="77777777" w:rsidR="00E81315" w:rsidRPr="00E81315" w:rsidRDefault="00E81315" w:rsidP="00E81315">
            <w:pPr>
              <w:pStyle w:val="Tabletext"/>
              <w:rPr>
                <w:lang w:val="en-US"/>
              </w:rPr>
            </w:pPr>
            <w:r w:rsidRPr="00E81315">
              <w:rPr>
                <w:lang w:val="en-US"/>
              </w:rPr>
              <w:t>−229</w:t>
            </w:r>
          </w:p>
        </w:tc>
        <w:tc>
          <w:tcPr>
            <w:tcW w:w="1229" w:type="dxa"/>
            <w:tcBorders>
              <w:top w:val="single" w:sz="4" w:space="0" w:color="auto"/>
              <w:left w:val="single" w:sz="4" w:space="0" w:color="auto"/>
              <w:bottom w:val="single" w:sz="4" w:space="0" w:color="auto"/>
              <w:right w:val="nil"/>
            </w:tcBorders>
            <w:vAlign w:val="center"/>
            <w:hideMark/>
          </w:tcPr>
          <w:p w14:paraId="478ABCE6" w14:textId="77777777" w:rsidR="00E81315" w:rsidRPr="00E81315" w:rsidRDefault="00E81315" w:rsidP="00E81315">
            <w:pPr>
              <w:pStyle w:val="Tabletext"/>
              <w:rPr>
                <w:lang w:val="en-US"/>
              </w:rPr>
            </w:pPr>
            <w:r w:rsidRPr="00E81315">
              <w:rPr>
                <w:lang w:val="en-US"/>
              </w:rPr>
              <w:t>20</w:t>
            </w:r>
          </w:p>
        </w:tc>
        <w:tc>
          <w:tcPr>
            <w:tcW w:w="2071" w:type="dxa"/>
            <w:tcBorders>
              <w:top w:val="single" w:sz="4" w:space="0" w:color="auto"/>
              <w:left w:val="single" w:sz="4" w:space="0" w:color="auto"/>
              <w:bottom w:val="single" w:sz="4" w:space="0" w:color="auto"/>
              <w:right w:val="single" w:sz="4" w:space="0" w:color="auto"/>
            </w:tcBorders>
            <w:vAlign w:val="center"/>
            <w:hideMark/>
          </w:tcPr>
          <w:p w14:paraId="307D9886" w14:textId="77777777" w:rsidR="00E81315" w:rsidRPr="00E81315" w:rsidRDefault="00E81315" w:rsidP="00E81315">
            <w:pPr>
              <w:pStyle w:val="Tabletext"/>
              <w:rPr>
                <w:lang w:val="en-US"/>
              </w:rPr>
            </w:pPr>
            <w:r w:rsidRPr="00E81315">
              <w:rPr>
                <w:lang w:val="en-US"/>
              </w:rPr>
              <w:t>WRC-07</w:t>
            </w:r>
          </w:p>
        </w:tc>
      </w:tr>
      <w:tr w:rsidR="00E81315" w:rsidRPr="00E81315" w14:paraId="1C1C1DC6" w14:textId="77777777" w:rsidTr="006E6F3C">
        <w:trPr>
          <w:cantSplit/>
          <w:jc w:val="center"/>
        </w:trPr>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D22CF49" w14:textId="77777777" w:rsidR="00E81315" w:rsidRPr="00E81315" w:rsidRDefault="00E81315" w:rsidP="00E81315">
            <w:pPr>
              <w:pStyle w:val="Tabletext"/>
              <w:rPr>
                <w:lang w:val="en-US"/>
              </w:rPr>
            </w:pPr>
            <w:r w:rsidRPr="00E81315">
              <w:rPr>
                <w:lang w:val="en-US"/>
              </w:rPr>
              <w:t>RNSS (space-to-Earth)</w:t>
            </w:r>
            <w:r w:rsidRPr="00E81315">
              <w:rPr>
                <w:vertAlign w:val="superscript"/>
                <w:lang w:val="en-US"/>
              </w:rPr>
              <w:t>(3)</w:t>
            </w:r>
          </w:p>
        </w:tc>
        <w:tc>
          <w:tcPr>
            <w:tcW w:w="1600" w:type="dxa"/>
            <w:tcBorders>
              <w:top w:val="single" w:sz="4" w:space="0" w:color="auto"/>
              <w:left w:val="nil"/>
              <w:bottom w:val="single" w:sz="4" w:space="0" w:color="auto"/>
              <w:right w:val="single" w:sz="4" w:space="0" w:color="auto"/>
            </w:tcBorders>
            <w:vAlign w:val="center"/>
            <w:hideMark/>
          </w:tcPr>
          <w:p w14:paraId="0B76D966" w14:textId="77777777" w:rsidR="00E81315" w:rsidRPr="00E81315" w:rsidRDefault="00E81315" w:rsidP="00E81315">
            <w:pPr>
              <w:pStyle w:val="Tabletext"/>
              <w:rPr>
                <w:lang w:val="en-US"/>
              </w:rPr>
            </w:pPr>
            <w:r w:rsidRPr="00E81315">
              <w:rPr>
                <w:lang w:val="en-US"/>
              </w:rPr>
              <w:t>1 559-1 610</w:t>
            </w:r>
          </w:p>
        </w:tc>
        <w:tc>
          <w:tcPr>
            <w:tcW w:w="1518" w:type="dxa"/>
            <w:tcBorders>
              <w:top w:val="single" w:sz="4" w:space="0" w:color="auto"/>
              <w:left w:val="single" w:sz="4" w:space="0" w:color="auto"/>
              <w:bottom w:val="single" w:sz="4" w:space="0" w:color="auto"/>
              <w:right w:val="single" w:sz="4" w:space="0" w:color="auto"/>
            </w:tcBorders>
            <w:vAlign w:val="center"/>
            <w:hideMark/>
          </w:tcPr>
          <w:p w14:paraId="697EC22B" w14:textId="77777777" w:rsidR="00E81315" w:rsidRPr="00E81315" w:rsidRDefault="00E81315" w:rsidP="00E81315">
            <w:pPr>
              <w:pStyle w:val="Tabletext"/>
              <w:rPr>
                <w:lang w:val="en-US"/>
              </w:rPr>
            </w:pPr>
            <w:r w:rsidRPr="00E81315">
              <w:rPr>
                <w:lang w:val="en-US"/>
              </w:rPr>
              <w:t>1 610.6-1 613.8</w:t>
            </w:r>
          </w:p>
        </w:tc>
        <w:tc>
          <w:tcPr>
            <w:tcW w:w="1228" w:type="dxa"/>
            <w:tcBorders>
              <w:top w:val="single" w:sz="4" w:space="0" w:color="auto"/>
              <w:left w:val="single" w:sz="4" w:space="0" w:color="auto"/>
              <w:bottom w:val="single" w:sz="4" w:space="0" w:color="auto"/>
              <w:right w:val="single" w:sz="4" w:space="0" w:color="auto"/>
            </w:tcBorders>
            <w:vAlign w:val="center"/>
            <w:hideMark/>
          </w:tcPr>
          <w:p w14:paraId="3EEBDA97" w14:textId="77777777" w:rsidR="00E81315" w:rsidRPr="00E81315" w:rsidRDefault="00E81315" w:rsidP="00E81315">
            <w:pPr>
              <w:pStyle w:val="Tabletext"/>
              <w:rPr>
                <w:lang w:val="en-US"/>
              </w:rPr>
            </w:pPr>
            <w:r w:rsidRPr="00E81315">
              <w:rPr>
                <w:lang w:val="en-US"/>
              </w:rPr>
              <w:t>NA</w:t>
            </w:r>
          </w:p>
        </w:tc>
        <w:tc>
          <w:tcPr>
            <w:tcW w:w="1228" w:type="dxa"/>
            <w:tcBorders>
              <w:top w:val="single" w:sz="4" w:space="0" w:color="auto"/>
              <w:left w:val="single" w:sz="4" w:space="0" w:color="auto"/>
              <w:bottom w:val="single" w:sz="4" w:space="0" w:color="auto"/>
              <w:right w:val="single" w:sz="4" w:space="0" w:color="auto"/>
            </w:tcBorders>
            <w:vAlign w:val="center"/>
            <w:hideMark/>
          </w:tcPr>
          <w:p w14:paraId="792DAD11" w14:textId="77777777" w:rsidR="00E81315" w:rsidRPr="00E81315" w:rsidRDefault="00E81315" w:rsidP="00E81315">
            <w:pPr>
              <w:pStyle w:val="Tabletext"/>
              <w:rPr>
                <w:lang w:val="en-US"/>
              </w:rPr>
            </w:pPr>
            <w:r w:rsidRPr="00E81315">
              <w:rPr>
                <w:lang w:val="en-US"/>
              </w:rPr>
              <w:t>NA</w:t>
            </w:r>
          </w:p>
        </w:tc>
        <w:tc>
          <w:tcPr>
            <w:tcW w:w="1229" w:type="dxa"/>
            <w:tcBorders>
              <w:top w:val="single" w:sz="4" w:space="0" w:color="auto"/>
              <w:left w:val="single" w:sz="4" w:space="0" w:color="auto"/>
              <w:bottom w:val="single" w:sz="4" w:space="0" w:color="auto"/>
              <w:right w:val="single" w:sz="4" w:space="0" w:color="auto"/>
            </w:tcBorders>
            <w:vAlign w:val="center"/>
            <w:hideMark/>
          </w:tcPr>
          <w:p w14:paraId="685559B0" w14:textId="77777777" w:rsidR="00E81315" w:rsidRPr="00E81315" w:rsidRDefault="00E81315" w:rsidP="00E81315">
            <w:pPr>
              <w:pStyle w:val="Tabletext"/>
              <w:rPr>
                <w:lang w:val="en-US"/>
              </w:rPr>
            </w:pPr>
            <w:r w:rsidRPr="00E81315">
              <w:rPr>
                <w:lang w:val="en-US"/>
              </w:rPr>
              <w:t>−258</w:t>
            </w:r>
          </w:p>
        </w:tc>
        <w:tc>
          <w:tcPr>
            <w:tcW w:w="1228" w:type="dxa"/>
            <w:tcBorders>
              <w:top w:val="single" w:sz="4" w:space="0" w:color="auto"/>
              <w:left w:val="single" w:sz="4" w:space="0" w:color="auto"/>
              <w:bottom w:val="single" w:sz="4" w:space="0" w:color="auto"/>
              <w:right w:val="single" w:sz="4" w:space="0" w:color="auto"/>
            </w:tcBorders>
            <w:vAlign w:val="center"/>
            <w:hideMark/>
          </w:tcPr>
          <w:p w14:paraId="2D5EA029" w14:textId="77777777" w:rsidR="00E81315" w:rsidRPr="00E81315" w:rsidRDefault="00E81315" w:rsidP="00E81315">
            <w:pPr>
              <w:pStyle w:val="Tabletext"/>
              <w:rPr>
                <w:lang w:val="en-US"/>
              </w:rPr>
            </w:pPr>
            <w:r w:rsidRPr="00E81315">
              <w:rPr>
                <w:lang w:val="en-US"/>
              </w:rPr>
              <w:t>20</w:t>
            </w:r>
          </w:p>
        </w:tc>
        <w:tc>
          <w:tcPr>
            <w:tcW w:w="1228" w:type="dxa"/>
            <w:tcBorders>
              <w:top w:val="single" w:sz="4" w:space="0" w:color="auto"/>
              <w:left w:val="single" w:sz="4" w:space="0" w:color="auto"/>
              <w:bottom w:val="single" w:sz="4" w:space="0" w:color="auto"/>
              <w:right w:val="nil"/>
            </w:tcBorders>
            <w:vAlign w:val="center"/>
            <w:hideMark/>
          </w:tcPr>
          <w:p w14:paraId="22331BF7" w14:textId="77777777" w:rsidR="00E81315" w:rsidRPr="00E81315" w:rsidRDefault="00E81315" w:rsidP="00E81315">
            <w:pPr>
              <w:pStyle w:val="Tabletext"/>
              <w:rPr>
                <w:lang w:val="en-US"/>
              </w:rPr>
            </w:pPr>
            <w:r w:rsidRPr="00E81315">
              <w:rPr>
                <w:lang w:val="en-US"/>
              </w:rPr>
              <w:t>−230</w:t>
            </w:r>
          </w:p>
        </w:tc>
        <w:tc>
          <w:tcPr>
            <w:tcW w:w="1229" w:type="dxa"/>
            <w:tcBorders>
              <w:top w:val="single" w:sz="4" w:space="0" w:color="auto"/>
              <w:left w:val="single" w:sz="4" w:space="0" w:color="auto"/>
              <w:bottom w:val="single" w:sz="4" w:space="0" w:color="auto"/>
              <w:right w:val="nil"/>
            </w:tcBorders>
            <w:vAlign w:val="center"/>
            <w:hideMark/>
          </w:tcPr>
          <w:p w14:paraId="1DC488C2" w14:textId="77777777" w:rsidR="00E81315" w:rsidRPr="00E81315" w:rsidRDefault="00E81315" w:rsidP="00E81315">
            <w:pPr>
              <w:pStyle w:val="Tabletext"/>
              <w:rPr>
                <w:lang w:val="en-US"/>
              </w:rPr>
            </w:pPr>
            <w:r w:rsidRPr="00E81315">
              <w:rPr>
                <w:lang w:val="en-US"/>
              </w:rPr>
              <w:t>20</w:t>
            </w:r>
          </w:p>
        </w:tc>
        <w:tc>
          <w:tcPr>
            <w:tcW w:w="2071" w:type="dxa"/>
            <w:tcBorders>
              <w:top w:val="single" w:sz="4" w:space="0" w:color="auto"/>
              <w:left w:val="single" w:sz="4" w:space="0" w:color="auto"/>
              <w:bottom w:val="single" w:sz="4" w:space="0" w:color="auto"/>
              <w:right w:val="single" w:sz="4" w:space="0" w:color="auto"/>
            </w:tcBorders>
            <w:vAlign w:val="center"/>
            <w:hideMark/>
          </w:tcPr>
          <w:p w14:paraId="17BF2C88" w14:textId="77777777" w:rsidR="00E81315" w:rsidRPr="00E81315" w:rsidRDefault="00E81315" w:rsidP="00E81315">
            <w:pPr>
              <w:pStyle w:val="Tabletext"/>
              <w:rPr>
                <w:lang w:val="en-US"/>
              </w:rPr>
            </w:pPr>
            <w:r w:rsidRPr="00E81315">
              <w:rPr>
                <w:lang w:val="en-US"/>
              </w:rPr>
              <w:t>WRC</w:t>
            </w:r>
            <w:r w:rsidRPr="00E81315">
              <w:rPr>
                <w:lang w:val="en-US"/>
              </w:rPr>
              <w:noBreakHyphen/>
              <w:t>07</w:t>
            </w:r>
          </w:p>
        </w:tc>
      </w:tr>
      <w:tr w:rsidR="00E81315" w:rsidRPr="00E81315" w14:paraId="375C211F" w14:textId="77777777" w:rsidTr="006E6F3C">
        <w:trPr>
          <w:cantSplit/>
          <w:jc w:val="center"/>
        </w:trPr>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
          <w:p w14:paraId="7DAEE987" w14:textId="77777777" w:rsidR="00E81315" w:rsidRPr="00E81315" w:rsidRDefault="00E81315" w:rsidP="00E81315">
            <w:pPr>
              <w:pStyle w:val="Tabletext"/>
              <w:rPr>
                <w:lang w:val="en-US"/>
              </w:rPr>
            </w:pPr>
            <w:r w:rsidRPr="00E81315">
              <w:rPr>
                <w:lang w:val="en-US"/>
              </w:rPr>
              <w:t>MSS (space-to-Earth)</w:t>
            </w:r>
          </w:p>
        </w:tc>
        <w:tc>
          <w:tcPr>
            <w:tcW w:w="1600" w:type="dxa"/>
            <w:tcBorders>
              <w:top w:val="single" w:sz="4" w:space="0" w:color="auto"/>
              <w:left w:val="nil"/>
              <w:bottom w:val="single" w:sz="4" w:space="0" w:color="auto"/>
              <w:right w:val="single" w:sz="4" w:space="0" w:color="auto"/>
            </w:tcBorders>
            <w:vAlign w:val="center"/>
            <w:hideMark/>
          </w:tcPr>
          <w:p w14:paraId="3A41CD84" w14:textId="77777777" w:rsidR="00E81315" w:rsidRPr="00E81315" w:rsidRDefault="00E81315" w:rsidP="00E81315">
            <w:pPr>
              <w:pStyle w:val="Tabletext"/>
              <w:rPr>
                <w:lang w:val="en-US"/>
              </w:rPr>
            </w:pPr>
            <w:r w:rsidRPr="00E81315">
              <w:rPr>
                <w:lang w:val="en-US"/>
              </w:rPr>
              <w:t>1 525-1 559</w:t>
            </w:r>
          </w:p>
        </w:tc>
        <w:tc>
          <w:tcPr>
            <w:tcW w:w="1518" w:type="dxa"/>
            <w:tcBorders>
              <w:top w:val="single" w:sz="4" w:space="0" w:color="auto"/>
              <w:left w:val="single" w:sz="4" w:space="0" w:color="auto"/>
              <w:bottom w:val="single" w:sz="4" w:space="0" w:color="auto"/>
              <w:right w:val="single" w:sz="4" w:space="0" w:color="auto"/>
            </w:tcBorders>
            <w:vAlign w:val="center"/>
            <w:hideMark/>
          </w:tcPr>
          <w:p w14:paraId="097602F8" w14:textId="77777777" w:rsidR="00E81315" w:rsidRPr="00E81315" w:rsidRDefault="00E81315" w:rsidP="00E81315">
            <w:pPr>
              <w:pStyle w:val="Tabletext"/>
              <w:rPr>
                <w:lang w:val="en-US"/>
              </w:rPr>
            </w:pPr>
            <w:r w:rsidRPr="00E81315">
              <w:rPr>
                <w:lang w:val="en-US"/>
              </w:rPr>
              <w:t>1 610.6-1 613.8</w:t>
            </w:r>
          </w:p>
        </w:tc>
        <w:tc>
          <w:tcPr>
            <w:tcW w:w="1228" w:type="dxa"/>
            <w:tcBorders>
              <w:top w:val="single" w:sz="4" w:space="0" w:color="auto"/>
              <w:left w:val="single" w:sz="4" w:space="0" w:color="auto"/>
              <w:bottom w:val="single" w:sz="4" w:space="0" w:color="auto"/>
              <w:right w:val="single" w:sz="4" w:space="0" w:color="auto"/>
            </w:tcBorders>
            <w:vAlign w:val="center"/>
            <w:hideMark/>
          </w:tcPr>
          <w:p w14:paraId="0F5C988C" w14:textId="77777777" w:rsidR="00E81315" w:rsidRPr="00E81315" w:rsidRDefault="00E81315" w:rsidP="00E81315">
            <w:pPr>
              <w:pStyle w:val="Tabletext"/>
              <w:rPr>
                <w:lang w:val="en-US"/>
              </w:rPr>
            </w:pPr>
            <w:r w:rsidRPr="00E81315">
              <w:rPr>
                <w:lang w:val="en-US"/>
              </w:rPr>
              <w:t>NA</w:t>
            </w:r>
          </w:p>
        </w:tc>
        <w:tc>
          <w:tcPr>
            <w:tcW w:w="1228" w:type="dxa"/>
            <w:tcBorders>
              <w:top w:val="single" w:sz="4" w:space="0" w:color="auto"/>
              <w:left w:val="single" w:sz="4" w:space="0" w:color="auto"/>
              <w:bottom w:val="single" w:sz="4" w:space="0" w:color="auto"/>
              <w:right w:val="single" w:sz="4" w:space="0" w:color="auto"/>
            </w:tcBorders>
            <w:vAlign w:val="center"/>
            <w:hideMark/>
          </w:tcPr>
          <w:p w14:paraId="6E54EC07" w14:textId="77777777" w:rsidR="00E81315" w:rsidRPr="00E81315" w:rsidRDefault="00E81315" w:rsidP="00E81315">
            <w:pPr>
              <w:pStyle w:val="Tabletext"/>
              <w:rPr>
                <w:lang w:val="en-US"/>
              </w:rPr>
            </w:pPr>
            <w:r w:rsidRPr="00E81315">
              <w:rPr>
                <w:lang w:val="en-US"/>
              </w:rPr>
              <w:t>NA</w:t>
            </w:r>
          </w:p>
        </w:tc>
        <w:tc>
          <w:tcPr>
            <w:tcW w:w="1229" w:type="dxa"/>
            <w:tcBorders>
              <w:top w:val="single" w:sz="4" w:space="0" w:color="auto"/>
              <w:left w:val="single" w:sz="4" w:space="0" w:color="auto"/>
              <w:bottom w:val="single" w:sz="4" w:space="0" w:color="auto"/>
              <w:right w:val="single" w:sz="4" w:space="0" w:color="auto"/>
            </w:tcBorders>
            <w:vAlign w:val="center"/>
            <w:hideMark/>
          </w:tcPr>
          <w:p w14:paraId="4AEFB916" w14:textId="77777777" w:rsidR="00E81315" w:rsidRPr="00E81315" w:rsidRDefault="00E81315" w:rsidP="00E81315">
            <w:pPr>
              <w:pStyle w:val="Tabletext"/>
              <w:rPr>
                <w:lang w:val="en-US"/>
              </w:rPr>
            </w:pPr>
            <w:r w:rsidRPr="00E81315">
              <w:rPr>
                <w:lang w:val="en-US"/>
              </w:rPr>
              <w:t>−258</w:t>
            </w:r>
          </w:p>
        </w:tc>
        <w:tc>
          <w:tcPr>
            <w:tcW w:w="1228" w:type="dxa"/>
            <w:tcBorders>
              <w:top w:val="single" w:sz="4" w:space="0" w:color="auto"/>
              <w:left w:val="single" w:sz="4" w:space="0" w:color="auto"/>
              <w:bottom w:val="single" w:sz="4" w:space="0" w:color="auto"/>
              <w:right w:val="single" w:sz="4" w:space="0" w:color="auto"/>
            </w:tcBorders>
            <w:vAlign w:val="center"/>
            <w:hideMark/>
          </w:tcPr>
          <w:p w14:paraId="699C543C" w14:textId="77777777" w:rsidR="00E81315" w:rsidRPr="00E81315" w:rsidRDefault="00E81315" w:rsidP="00E81315">
            <w:pPr>
              <w:pStyle w:val="Tabletext"/>
              <w:rPr>
                <w:lang w:val="en-US"/>
              </w:rPr>
            </w:pPr>
            <w:r w:rsidRPr="00E81315">
              <w:rPr>
                <w:lang w:val="en-US"/>
              </w:rPr>
              <w:t>20</w:t>
            </w:r>
          </w:p>
        </w:tc>
        <w:tc>
          <w:tcPr>
            <w:tcW w:w="1228" w:type="dxa"/>
            <w:tcBorders>
              <w:top w:val="single" w:sz="4" w:space="0" w:color="auto"/>
              <w:left w:val="single" w:sz="4" w:space="0" w:color="auto"/>
              <w:bottom w:val="single" w:sz="4" w:space="0" w:color="auto"/>
              <w:right w:val="nil"/>
            </w:tcBorders>
            <w:vAlign w:val="center"/>
            <w:hideMark/>
          </w:tcPr>
          <w:p w14:paraId="2D587A6F" w14:textId="77777777" w:rsidR="00E81315" w:rsidRPr="00E81315" w:rsidRDefault="00E81315" w:rsidP="00E81315">
            <w:pPr>
              <w:pStyle w:val="Tabletext"/>
              <w:rPr>
                <w:lang w:val="en-US"/>
              </w:rPr>
            </w:pPr>
            <w:r w:rsidRPr="00E81315">
              <w:rPr>
                <w:lang w:val="en-US"/>
              </w:rPr>
              <w:t>−230</w:t>
            </w:r>
          </w:p>
        </w:tc>
        <w:tc>
          <w:tcPr>
            <w:tcW w:w="1229" w:type="dxa"/>
            <w:tcBorders>
              <w:top w:val="single" w:sz="4" w:space="0" w:color="auto"/>
              <w:left w:val="single" w:sz="4" w:space="0" w:color="auto"/>
              <w:bottom w:val="single" w:sz="4" w:space="0" w:color="auto"/>
              <w:right w:val="nil"/>
            </w:tcBorders>
            <w:vAlign w:val="center"/>
            <w:hideMark/>
          </w:tcPr>
          <w:p w14:paraId="365DB8BC" w14:textId="77777777" w:rsidR="00E81315" w:rsidRPr="00E81315" w:rsidRDefault="00E81315" w:rsidP="00E81315">
            <w:pPr>
              <w:pStyle w:val="Tabletext"/>
              <w:rPr>
                <w:lang w:val="en-US"/>
              </w:rPr>
            </w:pPr>
            <w:r w:rsidRPr="00E81315">
              <w:rPr>
                <w:lang w:val="en-US"/>
              </w:rPr>
              <w:t>20</w:t>
            </w:r>
          </w:p>
        </w:tc>
        <w:tc>
          <w:tcPr>
            <w:tcW w:w="2071" w:type="dxa"/>
            <w:tcBorders>
              <w:top w:val="single" w:sz="4" w:space="0" w:color="auto"/>
              <w:left w:val="single" w:sz="4" w:space="0" w:color="auto"/>
              <w:bottom w:val="single" w:sz="4" w:space="0" w:color="auto"/>
              <w:right w:val="single" w:sz="4" w:space="0" w:color="auto"/>
            </w:tcBorders>
            <w:vAlign w:val="center"/>
            <w:hideMark/>
          </w:tcPr>
          <w:p w14:paraId="4484D7EB" w14:textId="77777777" w:rsidR="00E81315" w:rsidRPr="00E81315" w:rsidRDefault="00E81315" w:rsidP="00E81315">
            <w:pPr>
              <w:pStyle w:val="Tabletext"/>
              <w:rPr>
                <w:lang w:val="en-US"/>
              </w:rPr>
            </w:pPr>
            <w:r w:rsidRPr="00E81315">
              <w:rPr>
                <w:lang w:val="en-US"/>
              </w:rPr>
              <w:t>WRC-07</w:t>
            </w:r>
          </w:p>
        </w:tc>
      </w:tr>
      <w:tr w:rsidR="00E81315" w:rsidRPr="00E81315" w:rsidDel="004C1CFB" w14:paraId="20DA965B" w14:textId="77777777" w:rsidTr="006E6F3C">
        <w:trPr>
          <w:cantSplit/>
          <w:jc w:val="center"/>
          <w:del w:id="229" w:author="Unknown"/>
        </w:trPr>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tcPr>
          <w:p w14:paraId="646F786D" w14:textId="77777777" w:rsidR="00E81315" w:rsidRPr="00E81315" w:rsidDel="004C1CFB" w:rsidRDefault="00E81315" w:rsidP="00E81315">
            <w:pPr>
              <w:pStyle w:val="Tabletext"/>
              <w:rPr>
                <w:del w:id="230" w:author="Unknown"/>
                <w:lang w:val="en-US"/>
              </w:rPr>
            </w:pPr>
            <w:del w:id="231" w:author="Unknown">
              <w:r w:rsidRPr="00E81315" w:rsidDel="004C1CFB">
                <w:rPr>
                  <w:lang w:val="en-US"/>
                </w:rPr>
                <w:delText>MSS (space-to-Earth)</w:delText>
              </w:r>
            </w:del>
          </w:p>
        </w:tc>
        <w:tc>
          <w:tcPr>
            <w:tcW w:w="1600" w:type="dxa"/>
            <w:tcBorders>
              <w:top w:val="single" w:sz="4" w:space="0" w:color="auto"/>
              <w:left w:val="nil"/>
              <w:bottom w:val="single" w:sz="4" w:space="0" w:color="auto"/>
              <w:right w:val="single" w:sz="4" w:space="0" w:color="auto"/>
            </w:tcBorders>
            <w:vAlign w:val="center"/>
          </w:tcPr>
          <w:p w14:paraId="236BE975" w14:textId="77777777" w:rsidR="00E81315" w:rsidRPr="00E81315" w:rsidDel="004C1CFB" w:rsidRDefault="00E81315" w:rsidP="00E81315">
            <w:pPr>
              <w:pStyle w:val="Tabletext"/>
              <w:rPr>
                <w:del w:id="232" w:author="Unknown"/>
                <w:lang w:val="en-US"/>
              </w:rPr>
            </w:pPr>
            <w:del w:id="233" w:author="Unknown">
              <w:r w:rsidRPr="00E81315" w:rsidDel="004C1CFB">
                <w:rPr>
                  <w:lang w:val="en-US"/>
                </w:rPr>
                <w:delText>1 613.8-1 626.5</w:delText>
              </w:r>
            </w:del>
          </w:p>
        </w:tc>
        <w:tc>
          <w:tcPr>
            <w:tcW w:w="1518" w:type="dxa"/>
            <w:tcBorders>
              <w:top w:val="single" w:sz="4" w:space="0" w:color="auto"/>
              <w:left w:val="single" w:sz="4" w:space="0" w:color="auto"/>
              <w:bottom w:val="single" w:sz="4" w:space="0" w:color="auto"/>
              <w:right w:val="single" w:sz="4" w:space="0" w:color="auto"/>
            </w:tcBorders>
            <w:vAlign w:val="center"/>
          </w:tcPr>
          <w:p w14:paraId="7DE7EAA4" w14:textId="77777777" w:rsidR="00E81315" w:rsidRPr="00E81315" w:rsidDel="004C1CFB" w:rsidRDefault="00E81315" w:rsidP="00E81315">
            <w:pPr>
              <w:pStyle w:val="Tabletext"/>
              <w:rPr>
                <w:del w:id="234" w:author="Unknown"/>
                <w:lang w:val="en-US"/>
              </w:rPr>
            </w:pPr>
            <w:del w:id="235" w:author="Unknown">
              <w:r w:rsidRPr="00E81315" w:rsidDel="004C1CFB">
                <w:rPr>
                  <w:lang w:val="en-US"/>
                </w:rPr>
                <w:delText>1 610.6-1 613.8</w:delText>
              </w:r>
            </w:del>
          </w:p>
        </w:tc>
        <w:tc>
          <w:tcPr>
            <w:tcW w:w="1228" w:type="dxa"/>
            <w:tcBorders>
              <w:top w:val="single" w:sz="4" w:space="0" w:color="auto"/>
              <w:left w:val="single" w:sz="4" w:space="0" w:color="auto"/>
              <w:bottom w:val="single" w:sz="4" w:space="0" w:color="auto"/>
              <w:right w:val="single" w:sz="4" w:space="0" w:color="auto"/>
            </w:tcBorders>
            <w:vAlign w:val="center"/>
          </w:tcPr>
          <w:p w14:paraId="45219E2C" w14:textId="77777777" w:rsidR="00E81315" w:rsidRPr="00E81315" w:rsidDel="004C1CFB" w:rsidRDefault="00E81315" w:rsidP="00E81315">
            <w:pPr>
              <w:pStyle w:val="Tabletext"/>
              <w:rPr>
                <w:del w:id="236" w:author="Unknown"/>
                <w:lang w:val="en-US"/>
              </w:rPr>
            </w:pPr>
            <w:del w:id="237" w:author="Unknown">
              <w:r w:rsidRPr="00E81315" w:rsidDel="004C1CFB">
                <w:rPr>
                  <w:lang w:val="en-US"/>
                </w:rPr>
                <w:delText>NA</w:delText>
              </w:r>
            </w:del>
          </w:p>
        </w:tc>
        <w:tc>
          <w:tcPr>
            <w:tcW w:w="1228" w:type="dxa"/>
            <w:tcBorders>
              <w:top w:val="single" w:sz="4" w:space="0" w:color="auto"/>
              <w:left w:val="single" w:sz="4" w:space="0" w:color="auto"/>
              <w:bottom w:val="single" w:sz="4" w:space="0" w:color="auto"/>
              <w:right w:val="single" w:sz="4" w:space="0" w:color="auto"/>
            </w:tcBorders>
            <w:vAlign w:val="center"/>
          </w:tcPr>
          <w:p w14:paraId="35BDDCEB" w14:textId="77777777" w:rsidR="00E81315" w:rsidRPr="00E81315" w:rsidDel="004C1CFB" w:rsidRDefault="00E81315" w:rsidP="00E81315">
            <w:pPr>
              <w:pStyle w:val="Tabletext"/>
              <w:rPr>
                <w:del w:id="238" w:author="Unknown"/>
                <w:lang w:val="en-US"/>
              </w:rPr>
            </w:pPr>
            <w:del w:id="239" w:author="Unknown">
              <w:r w:rsidRPr="00E81315" w:rsidDel="004C1CFB">
                <w:rPr>
                  <w:lang w:val="en-US"/>
                </w:rPr>
                <w:delText>NA</w:delText>
              </w:r>
            </w:del>
          </w:p>
        </w:tc>
        <w:tc>
          <w:tcPr>
            <w:tcW w:w="1229" w:type="dxa"/>
            <w:tcBorders>
              <w:top w:val="single" w:sz="4" w:space="0" w:color="auto"/>
              <w:left w:val="single" w:sz="4" w:space="0" w:color="auto"/>
              <w:bottom w:val="single" w:sz="4" w:space="0" w:color="auto"/>
              <w:right w:val="single" w:sz="4" w:space="0" w:color="auto"/>
            </w:tcBorders>
            <w:vAlign w:val="center"/>
          </w:tcPr>
          <w:p w14:paraId="4FD10288" w14:textId="77777777" w:rsidR="00E81315" w:rsidRPr="00E81315" w:rsidDel="004C1CFB" w:rsidRDefault="00E81315" w:rsidP="00E81315">
            <w:pPr>
              <w:pStyle w:val="Tabletext"/>
              <w:rPr>
                <w:del w:id="240" w:author="Unknown"/>
                <w:lang w:val="en-US"/>
              </w:rPr>
            </w:pPr>
            <w:del w:id="241" w:author="Unknown">
              <w:r w:rsidRPr="00E81315" w:rsidDel="004C1CFB">
                <w:rPr>
                  <w:lang w:val="en-US"/>
                </w:rPr>
                <w:delText>−258</w:delText>
              </w:r>
            </w:del>
          </w:p>
        </w:tc>
        <w:tc>
          <w:tcPr>
            <w:tcW w:w="1228" w:type="dxa"/>
            <w:tcBorders>
              <w:top w:val="single" w:sz="4" w:space="0" w:color="auto"/>
              <w:left w:val="single" w:sz="4" w:space="0" w:color="auto"/>
              <w:bottom w:val="single" w:sz="4" w:space="0" w:color="auto"/>
              <w:right w:val="single" w:sz="4" w:space="0" w:color="auto"/>
            </w:tcBorders>
            <w:vAlign w:val="center"/>
          </w:tcPr>
          <w:p w14:paraId="205AE91C" w14:textId="77777777" w:rsidR="00E81315" w:rsidRPr="00E81315" w:rsidDel="004C1CFB" w:rsidRDefault="00E81315" w:rsidP="00E81315">
            <w:pPr>
              <w:pStyle w:val="Tabletext"/>
              <w:rPr>
                <w:del w:id="242" w:author="Unknown"/>
                <w:lang w:val="en-US"/>
              </w:rPr>
            </w:pPr>
            <w:del w:id="243" w:author="Unknown">
              <w:r w:rsidRPr="00E81315" w:rsidDel="004C1CFB">
                <w:rPr>
                  <w:lang w:val="en-US"/>
                </w:rPr>
                <w:delText>20</w:delText>
              </w:r>
            </w:del>
          </w:p>
        </w:tc>
        <w:tc>
          <w:tcPr>
            <w:tcW w:w="1228" w:type="dxa"/>
            <w:tcBorders>
              <w:top w:val="single" w:sz="4" w:space="0" w:color="auto"/>
              <w:left w:val="single" w:sz="4" w:space="0" w:color="auto"/>
              <w:bottom w:val="single" w:sz="4" w:space="0" w:color="auto"/>
              <w:right w:val="nil"/>
            </w:tcBorders>
            <w:vAlign w:val="center"/>
          </w:tcPr>
          <w:p w14:paraId="5AAD9882" w14:textId="77777777" w:rsidR="00E81315" w:rsidRPr="00E81315" w:rsidDel="004C1CFB" w:rsidRDefault="00E81315" w:rsidP="00E81315">
            <w:pPr>
              <w:pStyle w:val="Tabletext"/>
              <w:rPr>
                <w:del w:id="244" w:author="Unknown"/>
                <w:lang w:val="en-US"/>
              </w:rPr>
            </w:pPr>
            <w:del w:id="245" w:author="Unknown">
              <w:r w:rsidRPr="00E81315" w:rsidDel="004C1CFB">
                <w:rPr>
                  <w:lang w:val="en-US"/>
                </w:rPr>
                <w:delText>−230</w:delText>
              </w:r>
            </w:del>
          </w:p>
        </w:tc>
        <w:tc>
          <w:tcPr>
            <w:tcW w:w="1229" w:type="dxa"/>
            <w:tcBorders>
              <w:top w:val="single" w:sz="4" w:space="0" w:color="auto"/>
              <w:left w:val="single" w:sz="4" w:space="0" w:color="auto"/>
              <w:bottom w:val="single" w:sz="4" w:space="0" w:color="auto"/>
              <w:right w:val="nil"/>
            </w:tcBorders>
            <w:vAlign w:val="center"/>
          </w:tcPr>
          <w:p w14:paraId="50C09C0D" w14:textId="77777777" w:rsidR="00E81315" w:rsidRPr="00E81315" w:rsidDel="004C1CFB" w:rsidRDefault="00E81315" w:rsidP="00E81315">
            <w:pPr>
              <w:pStyle w:val="Tabletext"/>
              <w:rPr>
                <w:del w:id="246" w:author="Unknown"/>
                <w:lang w:val="en-US"/>
              </w:rPr>
            </w:pPr>
            <w:del w:id="247" w:author="Unknown">
              <w:r w:rsidRPr="00E81315" w:rsidDel="004C1CFB">
                <w:rPr>
                  <w:lang w:val="en-US"/>
                </w:rPr>
                <w:delText>20</w:delText>
              </w:r>
            </w:del>
          </w:p>
        </w:tc>
        <w:tc>
          <w:tcPr>
            <w:tcW w:w="2071" w:type="dxa"/>
            <w:tcBorders>
              <w:top w:val="single" w:sz="4" w:space="0" w:color="auto"/>
              <w:left w:val="single" w:sz="4" w:space="0" w:color="auto"/>
              <w:bottom w:val="single" w:sz="4" w:space="0" w:color="auto"/>
              <w:right w:val="single" w:sz="4" w:space="0" w:color="auto"/>
            </w:tcBorders>
            <w:vAlign w:val="center"/>
          </w:tcPr>
          <w:p w14:paraId="082F7CFC" w14:textId="77777777" w:rsidR="00E81315" w:rsidRPr="00E81315" w:rsidDel="004C1CFB" w:rsidRDefault="00E81315" w:rsidP="00E81315">
            <w:pPr>
              <w:pStyle w:val="Tabletext"/>
              <w:rPr>
                <w:del w:id="248" w:author="Unknown"/>
                <w:lang w:val="en-US"/>
              </w:rPr>
            </w:pPr>
            <w:del w:id="249" w:author="Unknown">
              <w:r w:rsidRPr="00E81315" w:rsidDel="004C1CFB">
                <w:rPr>
                  <w:lang w:val="en-US"/>
                </w:rPr>
                <w:delText>WRC-03</w:delText>
              </w:r>
            </w:del>
          </w:p>
        </w:tc>
      </w:tr>
      <w:tr w:rsidR="00E81315" w:rsidRPr="00E81315" w14:paraId="394C612F" w14:textId="77777777" w:rsidTr="006E6F3C">
        <w:tblPrEx>
          <w:tblW w:w="14685"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ExChange w:id="250" w:author="Unknown" w:date="2018-09-11T17:32:00Z">
            <w:tblPrEx>
              <w:tblW w:w="14685"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Ex>
          </w:tblPrExChange>
        </w:tblPrEx>
        <w:trPr>
          <w:cantSplit/>
          <w:jc w:val="center"/>
          <w:trPrChange w:id="251" w:author="Unknown" w:date="2018-09-11T17:32:00Z">
            <w:trPr>
              <w:cantSplit/>
              <w:jc w:val="center"/>
            </w:trPr>
          </w:trPrChange>
        </w:trPr>
        <w:tc>
          <w:tcPr>
            <w:tcW w:w="14685" w:type="dxa"/>
            <w:gridSpan w:val="10"/>
            <w:tcBorders>
              <w:top w:val="nil"/>
              <w:left w:val="nil"/>
              <w:bottom w:val="nil"/>
              <w:right w:val="nil"/>
            </w:tcBorders>
            <w:tcMar>
              <w:top w:w="0" w:type="dxa"/>
              <w:left w:w="85" w:type="dxa"/>
              <w:bottom w:w="0" w:type="dxa"/>
              <w:right w:w="85" w:type="dxa"/>
            </w:tcMar>
            <w:vAlign w:val="center"/>
            <w:hideMark/>
            <w:tcPrChange w:id="252" w:author="Unknown" w:date="2018-09-11T17:32:00Z">
              <w:tcPr>
                <w:tcW w:w="14686" w:type="dxa"/>
                <w:gridSpan w:val="10"/>
                <w:tcBorders>
                  <w:top w:val="nil"/>
                  <w:left w:val="nil"/>
                  <w:bottom w:val="nil"/>
                  <w:right w:val="nil"/>
                </w:tcBorders>
                <w:tcMar>
                  <w:top w:w="0" w:type="dxa"/>
                  <w:left w:w="85" w:type="dxa"/>
                  <w:bottom w:w="0" w:type="dxa"/>
                  <w:right w:w="85" w:type="dxa"/>
                </w:tcMar>
                <w:vAlign w:val="center"/>
                <w:hideMark/>
              </w:tcPr>
            </w:tcPrChange>
          </w:tcPr>
          <w:p w14:paraId="7CC6ED7B" w14:textId="77777777" w:rsidR="00E81315" w:rsidRPr="00E81315" w:rsidRDefault="00E81315" w:rsidP="00E81315">
            <w:pPr>
              <w:pStyle w:val="Tabletext"/>
              <w:rPr>
                <w:lang w:val="en-US"/>
              </w:rPr>
            </w:pPr>
            <w:r w:rsidRPr="00E81315">
              <w:rPr>
                <w:lang w:val="en-US"/>
              </w:rPr>
              <w:t>NA:</w:t>
            </w:r>
            <w:r w:rsidRPr="00E81315">
              <w:rPr>
                <w:lang w:val="en-US"/>
              </w:rPr>
              <w:tab/>
              <w:t>Not applicable, measurements of this type are not made in this frequency band.</w:t>
            </w:r>
          </w:p>
          <w:p w14:paraId="7691925F" w14:textId="77777777" w:rsidR="00E81315" w:rsidRPr="00E81315" w:rsidRDefault="00E81315" w:rsidP="00E81315">
            <w:pPr>
              <w:pStyle w:val="Tabletext"/>
              <w:rPr>
                <w:iCs/>
                <w:lang w:val="en-US"/>
              </w:rPr>
            </w:pPr>
            <w:r w:rsidRPr="00E81315">
              <w:rPr>
                <w:vertAlign w:val="superscript"/>
                <w:lang w:val="en-US"/>
              </w:rPr>
              <w:t>(1)</w:t>
            </w:r>
            <w:r w:rsidRPr="00E81315">
              <w:rPr>
                <w:lang w:val="en-US"/>
              </w:rPr>
              <w:tab/>
              <w:t xml:space="preserve">These </w:t>
            </w:r>
            <w:proofErr w:type="spellStart"/>
            <w:r w:rsidRPr="00E81315">
              <w:rPr>
                <w:lang w:val="en-US"/>
              </w:rPr>
              <w:t>epfd</w:t>
            </w:r>
            <w:proofErr w:type="spellEnd"/>
            <w:r w:rsidRPr="00E81315">
              <w:rPr>
                <w:lang w:val="en-US"/>
              </w:rPr>
              <w:t xml:space="preserve"> thresholds should not be exceeded for more than 2% of time</w:t>
            </w:r>
            <w:r w:rsidRPr="00E81315">
              <w:rPr>
                <w:iCs/>
                <w:lang w:val="en-US"/>
              </w:rPr>
              <w:t>.</w:t>
            </w:r>
          </w:p>
          <w:p w14:paraId="49A94F1B" w14:textId="77777777" w:rsidR="00E81315" w:rsidRPr="00E81315" w:rsidRDefault="00E81315" w:rsidP="00E81315">
            <w:pPr>
              <w:pStyle w:val="Tabletext"/>
              <w:rPr>
                <w:lang w:val="en-US"/>
              </w:rPr>
            </w:pPr>
            <w:r w:rsidRPr="00E81315">
              <w:rPr>
                <w:vertAlign w:val="superscript"/>
                <w:lang w:val="en-US"/>
              </w:rPr>
              <w:t>(2)</w:t>
            </w:r>
            <w:r w:rsidRPr="00E81315">
              <w:rPr>
                <w:vertAlign w:val="superscript"/>
                <w:lang w:val="en-US"/>
              </w:rPr>
              <w:tab/>
            </w:r>
            <w:r w:rsidRPr="00E81315">
              <w:rPr>
                <w:lang w:val="en-US"/>
              </w:rPr>
              <w:t>Integrated over the reference bandwidth with an integration time of 2 000 s.</w:t>
            </w:r>
          </w:p>
          <w:p w14:paraId="7F4C9DBD" w14:textId="77777777" w:rsidR="00E81315" w:rsidRPr="00E81315" w:rsidRDefault="00E81315" w:rsidP="00E81315">
            <w:pPr>
              <w:pStyle w:val="Tabletext"/>
              <w:rPr>
                <w:lang w:val="en-US"/>
              </w:rPr>
            </w:pPr>
            <w:r w:rsidRPr="00E81315">
              <w:rPr>
                <w:vertAlign w:val="superscript"/>
                <w:lang w:val="en-US"/>
              </w:rPr>
              <w:t>(3)</w:t>
            </w:r>
            <w:r w:rsidRPr="00E81315">
              <w:rPr>
                <w:vertAlign w:val="superscript"/>
                <w:lang w:val="en-US"/>
              </w:rPr>
              <w:tab/>
            </w:r>
            <w:r w:rsidRPr="00E81315">
              <w:rPr>
                <w:lang w:val="en-US"/>
              </w:rPr>
              <w:t xml:space="preserve">This Resolution does not apply to current and future assignments of the </w:t>
            </w:r>
            <w:proofErr w:type="spellStart"/>
            <w:r w:rsidRPr="00E81315">
              <w:rPr>
                <w:lang w:val="en-US"/>
              </w:rPr>
              <w:t>radionavigation</w:t>
            </w:r>
            <w:proofErr w:type="spellEnd"/>
            <w:r w:rsidRPr="00E81315">
              <w:rPr>
                <w:lang w:val="en-US"/>
              </w:rPr>
              <w:t>-satellite system GLONASS/GLONASS-M in the frequency band 1 559-1 610 MHz, irrespective of the date of reception of the related coordination or notification information, as appropriate. The protection of the radio astronomy service in the frequency band 1 610.6</w:t>
            </w:r>
            <w:r w:rsidRPr="00E81315">
              <w:rPr>
                <w:lang w:val="en-US"/>
              </w:rPr>
              <w:noBreakHyphen/>
              <w:t>1 613.8 MHz is ensured and will continue to be in accordance with the bilateral agreement between the Russian Federation, the notifying administration of the GLONASS/GLONASS-M system, and IUCAF, and subsequent bilateral agreements with other administrations.</w:t>
            </w:r>
          </w:p>
        </w:tc>
      </w:tr>
    </w:tbl>
    <w:p w14:paraId="4A2CB01C" w14:textId="77777777" w:rsidR="00E81315" w:rsidRPr="00E81315" w:rsidRDefault="00E81315" w:rsidP="00E81315"/>
    <w:p w14:paraId="53321E83" w14:textId="04C50DE5" w:rsidR="00402FA5" w:rsidRPr="00BD2111" w:rsidRDefault="00CA6F5A" w:rsidP="00BD2111">
      <w:pPr>
        <w:pStyle w:val="Reasons"/>
      </w:pPr>
      <w:r w:rsidRPr="00BD2111">
        <w:rPr>
          <w:b/>
        </w:rPr>
        <w:t>Reasons:</w:t>
      </w:r>
      <w:r w:rsidRPr="00BD2111">
        <w:tab/>
      </w:r>
      <w:r w:rsidR="00C169F0">
        <w:t>It is not necessary to keep the information relating to the band 1</w:t>
      </w:r>
      <w:r w:rsidR="00E81315">
        <w:t> </w:t>
      </w:r>
      <w:r w:rsidR="00C169F0">
        <w:t>613.8-1</w:t>
      </w:r>
      <w:r w:rsidR="00E81315">
        <w:t> </w:t>
      </w:r>
      <w:r w:rsidR="00C169F0">
        <w:t>626.5 MHz in this Resolution since these conditions have been transferred into the Radio Regulations.</w:t>
      </w:r>
    </w:p>
    <w:p w14:paraId="6CC32B33" w14:textId="77777777" w:rsidR="00DC3289" w:rsidRPr="00BD2111" w:rsidRDefault="00DC3289" w:rsidP="00E81315"/>
    <w:p w14:paraId="44C9652D" w14:textId="77777777" w:rsidR="00402FA5" w:rsidRPr="00BD2111" w:rsidRDefault="00402FA5" w:rsidP="00BD2111">
      <w:pPr>
        <w:sectPr w:rsidR="00402FA5" w:rsidRPr="00BD2111">
          <w:headerReference w:type="default" r:id="rId17"/>
          <w:footerReference w:type="even" r:id="rId18"/>
          <w:footerReference w:type="default" r:id="rId19"/>
          <w:footerReference w:type="first" r:id="rId20"/>
          <w:pgSz w:w="16834" w:h="11907" w:orient="landscape" w:code="9"/>
          <w:pgMar w:top="1134" w:right="1418" w:bottom="1134" w:left="1418" w:header="567" w:footer="720" w:gutter="0"/>
          <w:cols w:space="720"/>
          <w:docGrid w:linePitch="326"/>
        </w:sectPr>
      </w:pPr>
    </w:p>
    <w:p w14:paraId="7D3B442A" w14:textId="2C6C0B6E" w:rsidR="00402FA5" w:rsidRPr="00BD2111" w:rsidRDefault="00CA6F5A" w:rsidP="00BD2111">
      <w:pPr>
        <w:pStyle w:val="Proposal"/>
      </w:pPr>
      <w:r w:rsidRPr="00BD2111">
        <w:lastRenderedPageBreak/>
        <w:t>SUP</w:t>
      </w:r>
      <w:r w:rsidRPr="00BD2111">
        <w:tab/>
        <w:t>RCC/12A8A2/1</w:t>
      </w:r>
      <w:r w:rsidR="00912DE2">
        <w:t>5</w:t>
      </w:r>
      <w:r w:rsidRPr="00BD2111">
        <w:rPr>
          <w:vanish/>
          <w:color w:val="7F7F7F" w:themeColor="text1" w:themeTint="80"/>
          <w:vertAlign w:val="superscript"/>
        </w:rPr>
        <w:t>#50257</w:t>
      </w:r>
    </w:p>
    <w:p w14:paraId="65B2F0C6" w14:textId="77777777" w:rsidR="00CA6F5A" w:rsidRPr="00E81315" w:rsidRDefault="00CA6F5A" w:rsidP="00BD2111">
      <w:pPr>
        <w:pStyle w:val="ResNo"/>
        <w:rPr>
          <w:caps w:val="0"/>
          <w:lang w:val="en-US"/>
        </w:rPr>
      </w:pPr>
      <w:r w:rsidRPr="00E81315">
        <w:rPr>
          <w:caps w:val="0"/>
          <w:lang w:val="en-US"/>
        </w:rPr>
        <w:t>RESOLUTION 359 (REV.WRC</w:t>
      </w:r>
      <w:r w:rsidRPr="00E81315">
        <w:rPr>
          <w:caps w:val="0"/>
          <w:lang w:val="en-US"/>
        </w:rPr>
        <w:noBreakHyphen/>
        <w:t>15)</w:t>
      </w:r>
    </w:p>
    <w:p w14:paraId="1CCBBCF7" w14:textId="77777777" w:rsidR="00CA6F5A" w:rsidRPr="00BD2111" w:rsidRDefault="00CA6F5A" w:rsidP="00BD2111">
      <w:pPr>
        <w:pStyle w:val="Restitle"/>
      </w:pPr>
      <w:r w:rsidRPr="00E81315">
        <w:rPr>
          <w:lang w:val="en-US"/>
        </w:rPr>
        <w:t xml:space="preserve">Consideration of regulatory provisions for updating and modernization of the </w:t>
      </w:r>
      <w:r w:rsidRPr="00E81315">
        <w:rPr>
          <w:lang w:val="en-US"/>
        </w:rPr>
        <w:br/>
        <w:t xml:space="preserve">Global </w:t>
      </w:r>
      <w:r w:rsidRPr="00E81315">
        <w:t>Marit</w:t>
      </w:r>
      <w:r w:rsidRPr="00E81315">
        <w:rPr>
          <w:lang w:val="en-US"/>
        </w:rPr>
        <w:t>ime Distress and Safety System</w:t>
      </w:r>
    </w:p>
    <w:p w14:paraId="11863BD9" w14:textId="159AA767" w:rsidR="008F3D56" w:rsidRDefault="00CA6F5A" w:rsidP="00996104">
      <w:pPr>
        <w:pStyle w:val="Reasons"/>
      </w:pPr>
      <w:r w:rsidRPr="00BD2111">
        <w:rPr>
          <w:b/>
        </w:rPr>
        <w:t>Reasons:</w:t>
      </w:r>
      <w:r w:rsidRPr="00BD2111">
        <w:tab/>
      </w:r>
      <w:r w:rsidR="005048B5">
        <w:t>IMO has to date approved only one satellite network for incorporation in GMDSS. Since studies in respect of this network have been completed, there is no need to maintain this Resolution.</w:t>
      </w:r>
    </w:p>
    <w:p w14:paraId="4E363B1A" w14:textId="60D7BD15" w:rsidR="008F3D56" w:rsidRDefault="008F3D56" w:rsidP="008F3D56">
      <w:pPr>
        <w:jc w:val="center"/>
      </w:pPr>
      <w:r>
        <w:t>______________</w:t>
      </w:r>
    </w:p>
    <w:sectPr w:rsidR="008F3D56">
      <w:headerReference w:type="default" r:id="rId21"/>
      <w:footerReference w:type="even" r:id="rId22"/>
      <w:footerReference w:type="default" r:id="rId23"/>
      <w:footerReference w:type="first" r:id="rId24"/>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3FCCF" w14:textId="77777777" w:rsidR="00B42F58" w:rsidRDefault="00B42F58">
      <w:r>
        <w:separator/>
      </w:r>
    </w:p>
  </w:endnote>
  <w:endnote w:type="continuationSeparator" w:id="0">
    <w:p w14:paraId="20372E20" w14:textId="77777777" w:rsidR="00B42F58" w:rsidRDefault="00B42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4C572" w14:textId="77777777" w:rsidR="00996104" w:rsidRDefault="00996104">
    <w:pPr>
      <w:framePr w:wrap="around" w:vAnchor="text" w:hAnchor="margin" w:xAlign="right" w:y="1"/>
    </w:pPr>
    <w:r>
      <w:fldChar w:fldCharType="begin"/>
    </w:r>
    <w:r>
      <w:instrText xml:space="preserve">PAGE  </w:instrText>
    </w:r>
    <w:r>
      <w:fldChar w:fldCharType="end"/>
    </w:r>
  </w:p>
  <w:p w14:paraId="571791B6" w14:textId="75CD1A55" w:rsidR="00996104" w:rsidRPr="0041348E" w:rsidRDefault="00996104">
    <w:pPr>
      <w:ind w:right="360"/>
      <w:rPr>
        <w:lang w:val="en-US"/>
      </w:rPr>
    </w:pPr>
    <w:r>
      <w:fldChar w:fldCharType="begin"/>
    </w:r>
    <w:r w:rsidRPr="0041348E">
      <w:rPr>
        <w:lang w:val="en-US"/>
      </w:rPr>
      <w:instrText xml:space="preserve"> FILENAME \p  \* MERGEFORMAT </w:instrText>
    </w:r>
    <w:r>
      <w:fldChar w:fldCharType="separate"/>
    </w:r>
    <w:r>
      <w:rPr>
        <w:noProof/>
        <w:lang w:val="en-US"/>
      </w:rPr>
      <w:t>P:\TRAD\E\ITU-R\CONF-R\CMR19\000\012ADD08ADD02e.docx</w:t>
    </w:r>
    <w:r>
      <w:fldChar w:fldCharType="end"/>
    </w:r>
    <w:r w:rsidRPr="0041348E">
      <w:rPr>
        <w:lang w:val="en-US"/>
      </w:rPr>
      <w:tab/>
    </w:r>
    <w:r>
      <w:fldChar w:fldCharType="begin"/>
    </w:r>
    <w:r>
      <w:instrText xml:space="preserve"> SAVEDATE \@ DD.MM.YY </w:instrText>
    </w:r>
    <w:r>
      <w:fldChar w:fldCharType="separate"/>
    </w:r>
    <w:r w:rsidR="001359F8">
      <w:rPr>
        <w:noProof/>
      </w:rPr>
      <w:t>18.10.19</w:t>
    </w:r>
    <w:r>
      <w:fldChar w:fldCharType="end"/>
    </w:r>
    <w:r w:rsidRPr="0041348E">
      <w:rPr>
        <w:lang w:val="en-US"/>
      </w:rPr>
      <w:tab/>
    </w:r>
    <w:r>
      <w:fldChar w:fldCharType="begin"/>
    </w:r>
    <w:r>
      <w:instrText xml:space="preserve"> PRINTDATE \@ DD.MM.YY </w:instrText>
    </w:r>
    <w:r>
      <w:fldChar w:fldCharType="separate"/>
    </w:r>
    <w:r>
      <w:rPr>
        <w:noProof/>
      </w:rPr>
      <w:t>16.10.19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D9D6E" w14:textId="39456E44" w:rsidR="00996104" w:rsidRDefault="00996104" w:rsidP="009B1EA1">
    <w:pPr>
      <w:pStyle w:val="Footer"/>
    </w:pPr>
    <w:r>
      <w:fldChar w:fldCharType="begin"/>
    </w:r>
    <w:r w:rsidRPr="0041348E">
      <w:rPr>
        <w:lang w:val="en-US"/>
      </w:rPr>
      <w:instrText xml:space="preserve"> FILENAME \p  \* MERGEFORMAT </w:instrText>
    </w:r>
    <w:r>
      <w:fldChar w:fldCharType="separate"/>
    </w:r>
    <w:r>
      <w:rPr>
        <w:lang w:val="en-US"/>
      </w:rPr>
      <w:t>P:\ENG\ITU-R\CONF-R\CMR19\000\012ADD08ADD02e.docx</w:t>
    </w:r>
    <w:r>
      <w:fldChar w:fldCharType="end"/>
    </w:r>
    <w:r>
      <w:t xml:space="preserve"> (461776)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22FBD" w14:textId="3780B28E" w:rsidR="00996104" w:rsidRPr="00126D06" w:rsidRDefault="008C7F31" w:rsidP="00126D06">
    <w:pPr>
      <w:pStyle w:val="Footer"/>
    </w:pPr>
    <w:fldSimple w:instr=" FILENAME  \p  \* MERGEFORMAT ">
      <w:r w:rsidR="00996104">
        <w:t>P:\ENG\ITU-R\CONF-R\CMR19\000\012ADD08ADD02e.docx</w:t>
      </w:r>
    </w:fldSimple>
    <w:r w:rsidR="00996104">
      <w:t xml:space="preserve"> (461776)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2F762" w14:textId="77777777" w:rsidR="00996104" w:rsidRDefault="00996104">
    <w:pPr>
      <w:framePr w:wrap="around" w:vAnchor="text" w:hAnchor="margin" w:xAlign="right" w:y="1"/>
    </w:pPr>
    <w:r>
      <w:fldChar w:fldCharType="begin"/>
    </w:r>
    <w:r>
      <w:instrText xml:space="preserve">PAGE  </w:instrText>
    </w:r>
    <w:r>
      <w:fldChar w:fldCharType="end"/>
    </w:r>
  </w:p>
  <w:p w14:paraId="35F9724C" w14:textId="37186BE1" w:rsidR="00996104" w:rsidRPr="0041348E" w:rsidRDefault="00996104">
    <w:pPr>
      <w:ind w:right="360"/>
      <w:rPr>
        <w:lang w:val="en-US"/>
      </w:rPr>
    </w:pPr>
    <w:r>
      <w:fldChar w:fldCharType="begin"/>
    </w:r>
    <w:r w:rsidRPr="0041348E">
      <w:rPr>
        <w:lang w:val="en-US"/>
      </w:rPr>
      <w:instrText xml:space="preserve"> FILENAME \p  \* MERGEFORMAT </w:instrText>
    </w:r>
    <w:r>
      <w:fldChar w:fldCharType="separate"/>
    </w:r>
    <w:r>
      <w:rPr>
        <w:noProof/>
        <w:lang w:val="en-US"/>
      </w:rPr>
      <w:t>P:\TRAD\E\ITU-R\CONF-R\CMR19\000\012ADD08ADD02e.docx</w:t>
    </w:r>
    <w:r>
      <w:fldChar w:fldCharType="end"/>
    </w:r>
    <w:r w:rsidRPr="0041348E">
      <w:rPr>
        <w:lang w:val="en-US"/>
      </w:rPr>
      <w:tab/>
    </w:r>
    <w:r>
      <w:fldChar w:fldCharType="begin"/>
    </w:r>
    <w:r>
      <w:instrText xml:space="preserve"> SAVEDATE \@ DD.MM.YY </w:instrText>
    </w:r>
    <w:r>
      <w:fldChar w:fldCharType="separate"/>
    </w:r>
    <w:r w:rsidR="001359F8">
      <w:rPr>
        <w:noProof/>
      </w:rPr>
      <w:t>18.10.19</w:t>
    </w:r>
    <w:r>
      <w:fldChar w:fldCharType="end"/>
    </w:r>
    <w:r w:rsidRPr="0041348E">
      <w:rPr>
        <w:lang w:val="en-US"/>
      </w:rPr>
      <w:tab/>
    </w:r>
    <w:r>
      <w:fldChar w:fldCharType="begin"/>
    </w:r>
    <w:r>
      <w:instrText xml:space="preserve"> PRINTDATE \@ DD.MM.YY </w:instrText>
    </w:r>
    <w:r>
      <w:fldChar w:fldCharType="separate"/>
    </w:r>
    <w:r>
      <w:rPr>
        <w:noProof/>
      </w:rPr>
      <w:t>16.10.19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9BB8E" w14:textId="65B0047D" w:rsidR="00996104" w:rsidRDefault="008C7F31" w:rsidP="009B1EA1">
    <w:pPr>
      <w:pStyle w:val="Footer"/>
    </w:pPr>
    <w:fldSimple w:instr=" FILENAME  \p  \* MERGEFORMAT ">
      <w:r w:rsidR="00996104">
        <w:t>P:\ENG\ITU-R\CONF-R\CMR19\000\012ADD08ADD02e.docx</w:t>
      </w:r>
    </w:fldSimple>
    <w:r w:rsidR="00996104">
      <w:t xml:space="preserve"> (461776)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DD3FB" w14:textId="58FB2C19" w:rsidR="00996104" w:rsidRPr="0041348E" w:rsidRDefault="00996104"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P:\TRAD\E\ITU-R\CONF-R\CMR19\000\012ADD08ADD02e.docx</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4909A" w14:textId="77777777" w:rsidR="00996104" w:rsidRDefault="00996104">
    <w:pPr>
      <w:framePr w:wrap="around" w:vAnchor="text" w:hAnchor="margin" w:xAlign="right" w:y="1"/>
    </w:pPr>
    <w:r>
      <w:fldChar w:fldCharType="begin"/>
    </w:r>
    <w:r>
      <w:instrText xml:space="preserve">PAGE  </w:instrText>
    </w:r>
    <w:r>
      <w:fldChar w:fldCharType="end"/>
    </w:r>
  </w:p>
  <w:p w14:paraId="608C346B" w14:textId="13DBE691" w:rsidR="00996104" w:rsidRPr="0041348E" w:rsidRDefault="00996104">
    <w:pPr>
      <w:ind w:right="360"/>
      <w:rPr>
        <w:lang w:val="en-US"/>
      </w:rPr>
    </w:pPr>
    <w:r>
      <w:fldChar w:fldCharType="begin"/>
    </w:r>
    <w:r w:rsidRPr="0041348E">
      <w:rPr>
        <w:lang w:val="en-US"/>
      </w:rPr>
      <w:instrText xml:space="preserve"> FILENAME \p  \* MERGEFORMAT </w:instrText>
    </w:r>
    <w:r>
      <w:fldChar w:fldCharType="separate"/>
    </w:r>
    <w:r>
      <w:rPr>
        <w:noProof/>
        <w:lang w:val="en-US"/>
      </w:rPr>
      <w:t>P:\TRAD\E\ITU-R\CONF-R\CMR19\000\012ADD08ADD02e.docx</w:t>
    </w:r>
    <w:r>
      <w:fldChar w:fldCharType="end"/>
    </w:r>
    <w:r w:rsidRPr="0041348E">
      <w:rPr>
        <w:lang w:val="en-US"/>
      </w:rPr>
      <w:tab/>
    </w:r>
    <w:r>
      <w:fldChar w:fldCharType="begin"/>
    </w:r>
    <w:r>
      <w:instrText xml:space="preserve"> SAVEDATE \@ DD.MM.YY </w:instrText>
    </w:r>
    <w:r>
      <w:fldChar w:fldCharType="separate"/>
    </w:r>
    <w:r w:rsidR="001359F8">
      <w:rPr>
        <w:noProof/>
      </w:rPr>
      <w:t>18.10.19</w:t>
    </w:r>
    <w:r>
      <w:fldChar w:fldCharType="end"/>
    </w:r>
    <w:r w:rsidRPr="0041348E">
      <w:rPr>
        <w:lang w:val="en-US"/>
      </w:rPr>
      <w:tab/>
    </w:r>
    <w:r>
      <w:fldChar w:fldCharType="begin"/>
    </w:r>
    <w:r>
      <w:instrText xml:space="preserve"> PRINTDATE \@ DD.MM.YY </w:instrText>
    </w:r>
    <w:r>
      <w:fldChar w:fldCharType="separate"/>
    </w:r>
    <w:r>
      <w:rPr>
        <w:noProof/>
      </w:rPr>
      <w:t>16.10.19</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3C05B" w14:textId="6E782F87" w:rsidR="00996104" w:rsidRDefault="008C7F31" w:rsidP="009B1EA1">
    <w:pPr>
      <w:pStyle w:val="Footer"/>
    </w:pPr>
    <w:fldSimple w:instr=" FILENAME  \p  \* MERGEFORMAT ">
      <w:r w:rsidR="00996104">
        <w:t>P:\ENG\ITU-R\CONF-R\CMR19\000\012ADD08ADD02e.docx</w:t>
      </w:r>
    </w:fldSimple>
    <w:r w:rsidR="00996104">
      <w:t xml:space="preserve"> (461776)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575AC" w14:textId="1CCD48CA" w:rsidR="00996104" w:rsidRPr="0041348E" w:rsidRDefault="00996104"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P:\TRAD\E\ITU-R\CONF-R\CMR19\000\012ADD08ADD02e.docx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F5A10" w14:textId="77777777" w:rsidR="00B42F58" w:rsidRDefault="00B42F58">
      <w:r>
        <w:rPr>
          <w:b/>
        </w:rPr>
        <w:t>_______________</w:t>
      </w:r>
    </w:p>
  </w:footnote>
  <w:footnote w:type="continuationSeparator" w:id="0">
    <w:p w14:paraId="1C96BFC9" w14:textId="77777777" w:rsidR="00B42F58" w:rsidRDefault="00B42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957E4" w14:textId="6AA804B1" w:rsidR="00996104" w:rsidRDefault="00996104" w:rsidP="00187BD9">
    <w:pPr>
      <w:pStyle w:val="Header"/>
    </w:pPr>
    <w:r>
      <w:fldChar w:fldCharType="begin"/>
    </w:r>
    <w:r>
      <w:instrText xml:space="preserve"> PAGE  \* MERGEFORMAT </w:instrText>
    </w:r>
    <w:r>
      <w:fldChar w:fldCharType="separate"/>
    </w:r>
    <w:r w:rsidR="000F5E3C">
      <w:rPr>
        <w:noProof/>
      </w:rPr>
      <w:t>8</w:t>
    </w:r>
    <w:r>
      <w:fldChar w:fldCharType="end"/>
    </w:r>
  </w:p>
  <w:p w14:paraId="767DCB46" w14:textId="77777777" w:rsidR="00996104" w:rsidRPr="00A066F1" w:rsidRDefault="00996104" w:rsidP="00241FA2">
    <w:pPr>
      <w:pStyle w:val="Header"/>
    </w:pPr>
    <w:r>
      <w:t>CMR19/12(Add.8</w:t>
    </w:r>
    <w:proofErr w:type="gramStart"/>
    <w:r>
      <w:t>)(</w:t>
    </w:r>
    <w:proofErr w:type="gramEnd"/>
    <w:r>
      <w:t>Add.2)-</w:t>
    </w:r>
    <w:r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B42A8" w14:textId="62EA0A12" w:rsidR="00996104" w:rsidRDefault="00996104" w:rsidP="00187BD9">
    <w:pPr>
      <w:pStyle w:val="Header"/>
    </w:pPr>
    <w:r>
      <w:fldChar w:fldCharType="begin"/>
    </w:r>
    <w:r>
      <w:instrText xml:space="preserve"> PAGE  \* MERGEFORMAT </w:instrText>
    </w:r>
    <w:r>
      <w:fldChar w:fldCharType="separate"/>
    </w:r>
    <w:r w:rsidR="000F5E3C">
      <w:rPr>
        <w:noProof/>
      </w:rPr>
      <w:t>10</w:t>
    </w:r>
    <w:r>
      <w:fldChar w:fldCharType="end"/>
    </w:r>
  </w:p>
  <w:p w14:paraId="1A3904B2" w14:textId="77777777" w:rsidR="00996104" w:rsidRPr="00A066F1" w:rsidRDefault="00996104" w:rsidP="00241FA2">
    <w:pPr>
      <w:pStyle w:val="Header"/>
    </w:pPr>
    <w:r>
      <w:t>CMR19/12(Add.8</w:t>
    </w:r>
    <w:proofErr w:type="gramStart"/>
    <w:r>
      <w:t>)(</w:t>
    </w:r>
    <w:proofErr w:type="gramEnd"/>
    <w:r>
      <w:t>Add.2)-</w:t>
    </w:r>
    <w:r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D28B8" w14:textId="4E8F9A5F" w:rsidR="00996104" w:rsidRDefault="00996104" w:rsidP="00187BD9">
    <w:pPr>
      <w:pStyle w:val="Header"/>
    </w:pPr>
    <w:r>
      <w:fldChar w:fldCharType="begin"/>
    </w:r>
    <w:r>
      <w:instrText xml:space="preserve"> PAGE  \* MERGEFORMAT </w:instrText>
    </w:r>
    <w:r>
      <w:fldChar w:fldCharType="separate"/>
    </w:r>
    <w:r w:rsidR="000F5E3C">
      <w:rPr>
        <w:noProof/>
      </w:rPr>
      <w:t>11</w:t>
    </w:r>
    <w:r>
      <w:fldChar w:fldCharType="end"/>
    </w:r>
  </w:p>
  <w:p w14:paraId="718FCEC4" w14:textId="77777777" w:rsidR="00996104" w:rsidRPr="00A066F1" w:rsidRDefault="00996104" w:rsidP="00241FA2">
    <w:pPr>
      <w:pStyle w:val="Header"/>
    </w:pPr>
    <w:r>
      <w:t>CMR19/</w:t>
    </w:r>
    <w:bookmarkStart w:id="253" w:name="OLE_LINK1"/>
    <w:bookmarkStart w:id="254" w:name="OLE_LINK2"/>
    <w:bookmarkStart w:id="255" w:name="OLE_LINK3"/>
    <w:r>
      <w:t>12(Add.8</w:t>
    </w:r>
    <w:proofErr w:type="gramStart"/>
    <w:r>
      <w:t>)(</w:t>
    </w:r>
    <w:proofErr w:type="gramEnd"/>
    <w:r>
      <w:t>Add.2)</w:t>
    </w:r>
    <w:bookmarkEnd w:id="253"/>
    <w:bookmarkEnd w:id="254"/>
    <w:bookmarkEnd w:id="255"/>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nger, Richard Bruce">
    <w15:presenceInfo w15:providerId="AD" w15:userId="S::richard.granger@itu.int::60c5b134-8470-4436-94d1-63305bc4ecb0"/>
  </w15:person>
  <w15:person w15:author="Turnbull, Karen">
    <w15:presenceInfo w15:providerId="AD" w15:userId="S::karen.turnbull@itu.int::dc8fd698-f5a4-4ba4-af8a-af3fa483c8e7"/>
  </w15:person>
  <w15:person w15:author="Deraspe, Marie Jo">
    <w15:presenceInfo w15:providerId="AD" w15:userId="S-1-5-21-8740799-900759487-1415713722-39688"/>
  </w15:person>
  <w15:person w15:author="Ferrer, Jacqueline">
    <w15:presenceInfo w15:providerId="AD" w15:userId="S-1-5-21-8740799-900759487-1415713722-71202"/>
  </w15:person>
  <w15:person w15:author="Spraggon, Elli">
    <w15:presenceInfo w15:providerId="AD" w15:userId="S::elli.spraggon@itu.int::77de4fc6-0850-46ca-b7a7-3deb38219a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0C86"/>
    <w:rsid w:val="0004192A"/>
    <w:rsid w:val="00051E39"/>
    <w:rsid w:val="000705F2"/>
    <w:rsid w:val="00077239"/>
    <w:rsid w:val="0007795D"/>
    <w:rsid w:val="00086491"/>
    <w:rsid w:val="00091346"/>
    <w:rsid w:val="0009706C"/>
    <w:rsid w:val="000C7050"/>
    <w:rsid w:val="000D154B"/>
    <w:rsid w:val="000D2DAF"/>
    <w:rsid w:val="000E463E"/>
    <w:rsid w:val="000F5E3C"/>
    <w:rsid w:val="000F73FF"/>
    <w:rsid w:val="00114CF7"/>
    <w:rsid w:val="00116C7A"/>
    <w:rsid w:val="00123B68"/>
    <w:rsid w:val="00126D06"/>
    <w:rsid w:val="00126F2E"/>
    <w:rsid w:val="001359F8"/>
    <w:rsid w:val="00146F6F"/>
    <w:rsid w:val="001606DC"/>
    <w:rsid w:val="00187BD9"/>
    <w:rsid w:val="00190B55"/>
    <w:rsid w:val="001B1E0D"/>
    <w:rsid w:val="001C3B5F"/>
    <w:rsid w:val="001D058F"/>
    <w:rsid w:val="002009EA"/>
    <w:rsid w:val="00202756"/>
    <w:rsid w:val="00202CA0"/>
    <w:rsid w:val="00216B6D"/>
    <w:rsid w:val="00241FA2"/>
    <w:rsid w:val="00243B5C"/>
    <w:rsid w:val="00243E8B"/>
    <w:rsid w:val="00263826"/>
    <w:rsid w:val="00271316"/>
    <w:rsid w:val="002B349C"/>
    <w:rsid w:val="002D58BE"/>
    <w:rsid w:val="002E0155"/>
    <w:rsid w:val="002F4747"/>
    <w:rsid w:val="00302605"/>
    <w:rsid w:val="003270AE"/>
    <w:rsid w:val="00361B37"/>
    <w:rsid w:val="00377BD3"/>
    <w:rsid w:val="00384088"/>
    <w:rsid w:val="003852CE"/>
    <w:rsid w:val="0039169B"/>
    <w:rsid w:val="003A7F8C"/>
    <w:rsid w:val="003B2284"/>
    <w:rsid w:val="003B532E"/>
    <w:rsid w:val="003D0F8B"/>
    <w:rsid w:val="003D4AD4"/>
    <w:rsid w:val="003E0DB6"/>
    <w:rsid w:val="00402C1E"/>
    <w:rsid w:val="00402FA5"/>
    <w:rsid w:val="0041348E"/>
    <w:rsid w:val="00420873"/>
    <w:rsid w:val="004576F6"/>
    <w:rsid w:val="00492075"/>
    <w:rsid w:val="004969AD"/>
    <w:rsid w:val="004A0057"/>
    <w:rsid w:val="004A26C4"/>
    <w:rsid w:val="004A7B49"/>
    <w:rsid w:val="004B13CB"/>
    <w:rsid w:val="004D26EA"/>
    <w:rsid w:val="004D2BFB"/>
    <w:rsid w:val="004D5D5C"/>
    <w:rsid w:val="004F3DC0"/>
    <w:rsid w:val="0050139F"/>
    <w:rsid w:val="005048B5"/>
    <w:rsid w:val="005332B7"/>
    <w:rsid w:val="0055140B"/>
    <w:rsid w:val="00564625"/>
    <w:rsid w:val="0057151D"/>
    <w:rsid w:val="005964AB"/>
    <w:rsid w:val="005C099A"/>
    <w:rsid w:val="005C31A5"/>
    <w:rsid w:val="005D0750"/>
    <w:rsid w:val="005D3086"/>
    <w:rsid w:val="005E10C9"/>
    <w:rsid w:val="005E290B"/>
    <w:rsid w:val="005E61DD"/>
    <w:rsid w:val="005F04D8"/>
    <w:rsid w:val="00600D13"/>
    <w:rsid w:val="006023DF"/>
    <w:rsid w:val="00615426"/>
    <w:rsid w:val="00616219"/>
    <w:rsid w:val="0062142D"/>
    <w:rsid w:val="006271F0"/>
    <w:rsid w:val="00645B7D"/>
    <w:rsid w:val="006565C8"/>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7E7856"/>
    <w:rsid w:val="00800972"/>
    <w:rsid w:val="00804475"/>
    <w:rsid w:val="00811633"/>
    <w:rsid w:val="00814037"/>
    <w:rsid w:val="00841216"/>
    <w:rsid w:val="00842AF0"/>
    <w:rsid w:val="0086171E"/>
    <w:rsid w:val="00872FC8"/>
    <w:rsid w:val="008845D0"/>
    <w:rsid w:val="00884D60"/>
    <w:rsid w:val="008B43F2"/>
    <w:rsid w:val="008B6CFF"/>
    <w:rsid w:val="008C7F31"/>
    <w:rsid w:val="008F3D56"/>
    <w:rsid w:val="00912DE2"/>
    <w:rsid w:val="009274B4"/>
    <w:rsid w:val="00934EA2"/>
    <w:rsid w:val="00937D74"/>
    <w:rsid w:val="00944A5C"/>
    <w:rsid w:val="00952A66"/>
    <w:rsid w:val="00967A4B"/>
    <w:rsid w:val="00996104"/>
    <w:rsid w:val="009B1EA1"/>
    <w:rsid w:val="009B4BD8"/>
    <w:rsid w:val="009B7C9A"/>
    <w:rsid w:val="009C07FE"/>
    <w:rsid w:val="009C56E5"/>
    <w:rsid w:val="009C7716"/>
    <w:rsid w:val="009E5FC8"/>
    <w:rsid w:val="009E687A"/>
    <w:rsid w:val="009F236F"/>
    <w:rsid w:val="009F5A0C"/>
    <w:rsid w:val="00A066F1"/>
    <w:rsid w:val="00A141AF"/>
    <w:rsid w:val="00A16D29"/>
    <w:rsid w:val="00A30305"/>
    <w:rsid w:val="00A31D2D"/>
    <w:rsid w:val="00A41D1B"/>
    <w:rsid w:val="00A4600A"/>
    <w:rsid w:val="00A538A6"/>
    <w:rsid w:val="00A54C25"/>
    <w:rsid w:val="00A710E7"/>
    <w:rsid w:val="00A7372E"/>
    <w:rsid w:val="00A93B85"/>
    <w:rsid w:val="00AA0B18"/>
    <w:rsid w:val="00AA3C65"/>
    <w:rsid w:val="00AA666F"/>
    <w:rsid w:val="00AA76A0"/>
    <w:rsid w:val="00AC1FDC"/>
    <w:rsid w:val="00AD7914"/>
    <w:rsid w:val="00AE514B"/>
    <w:rsid w:val="00B203A4"/>
    <w:rsid w:val="00B40888"/>
    <w:rsid w:val="00B42F58"/>
    <w:rsid w:val="00B639E9"/>
    <w:rsid w:val="00B65ED7"/>
    <w:rsid w:val="00B817CD"/>
    <w:rsid w:val="00B81A7D"/>
    <w:rsid w:val="00B94AD0"/>
    <w:rsid w:val="00BB2AAA"/>
    <w:rsid w:val="00BB3A95"/>
    <w:rsid w:val="00BD2111"/>
    <w:rsid w:val="00BD6CCE"/>
    <w:rsid w:val="00C0018F"/>
    <w:rsid w:val="00C169F0"/>
    <w:rsid w:val="00C16A5A"/>
    <w:rsid w:val="00C20466"/>
    <w:rsid w:val="00C214ED"/>
    <w:rsid w:val="00C234E6"/>
    <w:rsid w:val="00C324A8"/>
    <w:rsid w:val="00C54517"/>
    <w:rsid w:val="00C56F70"/>
    <w:rsid w:val="00C57B91"/>
    <w:rsid w:val="00C64CD8"/>
    <w:rsid w:val="00C82695"/>
    <w:rsid w:val="00C97C68"/>
    <w:rsid w:val="00CA1A47"/>
    <w:rsid w:val="00CA3DFC"/>
    <w:rsid w:val="00CA6F5A"/>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B578C"/>
    <w:rsid w:val="00DC3289"/>
    <w:rsid w:val="00DD44AF"/>
    <w:rsid w:val="00DE2AC3"/>
    <w:rsid w:val="00DE5540"/>
    <w:rsid w:val="00DE5692"/>
    <w:rsid w:val="00DE6300"/>
    <w:rsid w:val="00DF4BC6"/>
    <w:rsid w:val="00E03C94"/>
    <w:rsid w:val="00E205BC"/>
    <w:rsid w:val="00E26226"/>
    <w:rsid w:val="00E45D05"/>
    <w:rsid w:val="00E55816"/>
    <w:rsid w:val="00E55AEF"/>
    <w:rsid w:val="00E71437"/>
    <w:rsid w:val="00E81315"/>
    <w:rsid w:val="00E976C1"/>
    <w:rsid w:val="00EA12E5"/>
    <w:rsid w:val="00EA2EE6"/>
    <w:rsid w:val="00EB55C6"/>
    <w:rsid w:val="00EF1932"/>
    <w:rsid w:val="00EF71B6"/>
    <w:rsid w:val="00F02766"/>
    <w:rsid w:val="00F05BD4"/>
    <w:rsid w:val="00F06473"/>
    <w:rsid w:val="00F069FD"/>
    <w:rsid w:val="00F25A75"/>
    <w:rsid w:val="00F25A90"/>
    <w:rsid w:val="00F6155B"/>
    <w:rsid w:val="00F65C19"/>
    <w:rsid w:val="00FD08E2"/>
    <w:rsid w:val="00FD0E47"/>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E4031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link w:val="TableNoChar"/>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link w:val="TabletitleChar"/>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link w:val="TableTextS5Char"/>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paragraph" w:customStyle="1" w:styleId="Tablefin">
    <w:name w:val="Table_fin"/>
    <w:basedOn w:val="Tabletext"/>
    <w:rsid w:val="001962A2"/>
    <w:pPr>
      <w:spacing w:before="0" w:after="0"/>
    </w:pPr>
  </w:style>
  <w:style w:type="character" w:customStyle="1" w:styleId="TableTextS5Char">
    <w:name w:val="Table_TextS5 Char"/>
    <w:basedOn w:val="DefaultParagraphFont"/>
    <w:link w:val="TableTextS5"/>
    <w:locked/>
    <w:rsid w:val="006565C8"/>
    <w:rPr>
      <w:rFonts w:ascii="Times New Roman" w:hAnsi="Times New Roman"/>
      <w:lang w:val="en-GB" w:eastAsia="en-US"/>
    </w:rPr>
  </w:style>
  <w:style w:type="character" w:customStyle="1" w:styleId="TabletitleChar">
    <w:name w:val="Table_title Char"/>
    <w:basedOn w:val="DefaultParagraphFont"/>
    <w:link w:val="Tabletitle"/>
    <w:rsid w:val="00F25A75"/>
    <w:rPr>
      <w:rFonts w:ascii="Times New Roman Bold" w:hAnsi="Times New Roman Bold"/>
      <w:b/>
      <w:lang w:val="en-GB" w:eastAsia="en-US"/>
    </w:rPr>
  </w:style>
  <w:style w:type="character" w:customStyle="1" w:styleId="TableNoChar">
    <w:name w:val="Table_No Char"/>
    <w:basedOn w:val="DefaultParagraphFont"/>
    <w:link w:val="TableNo"/>
    <w:locked/>
    <w:rsid w:val="00F25A75"/>
    <w:rPr>
      <w:rFonts w:ascii="Times New Roman" w:hAnsi="Times New Roman"/>
      <w:cap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raggon\AppData\Roaming\Microsoft\Templates\POOL%20E%20-%20ITU\PE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R16-WRC19-C-0012!A8-A2!MSW-E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8FBE2AFC-90B6-429C-A84B-122C7D29A4F3}">
  <ds:schemaRefs>
    <ds:schemaRef ds:uri="http://schemas.microsoft.com/sharepoint/v3/contenttype/forms"/>
  </ds:schemaRefs>
</ds:datastoreItem>
</file>

<file path=customXml/itemProps3.xml><?xml version="1.0" encoding="utf-8"?>
<ds:datastoreItem xmlns:ds="http://schemas.openxmlformats.org/officeDocument/2006/customXml" ds:itemID="{3179B775-99E4-47AA-917D-EFD3EA33527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A58DFF-B71C-4C93-A4A9-7819B9B70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PE_C19.dotx</Template>
  <TotalTime>1</TotalTime>
  <Pages>11</Pages>
  <Words>2618</Words>
  <Characters>14923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R16-WRC19-C-0012!A8-A2!MSW-E</vt:lpstr>
    </vt:vector>
  </TitlesOfParts>
  <Manager>General Secretariat - Pool</Manager>
  <Company>International Telecommunication Union (ITU)</Company>
  <LinksUpToDate>false</LinksUpToDate>
  <CharactersWithSpaces>17506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R16-WRC19-C-0012!A8-A2!MSW-E</dc:title>
  <dc:subject>World Radiocommunication Conference - 2019</dc:subject>
  <dc:creator>Documents Proposals Manager (DPM)</dc:creator>
  <cp:keywords>DPM_v2019.10.3.1_prod</cp:keywords>
  <dc:description>Uploaded on 2015.07.06</dc:description>
  <cp:lastModifiedBy>Deraspe, Marie Jo</cp:lastModifiedBy>
  <cp:revision>3</cp:revision>
  <cp:lastPrinted>2019-10-16T07:43:00Z</cp:lastPrinted>
  <dcterms:created xsi:type="dcterms:W3CDTF">2019-10-25T08:05:00Z</dcterms:created>
  <dcterms:modified xsi:type="dcterms:W3CDTF">2019-10-25T08:05:00Z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