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F17A994" w14:textId="77777777">
        <w:trPr>
          <w:cantSplit/>
        </w:trPr>
        <w:tc>
          <w:tcPr>
            <w:tcW w:w="6911" w:type="dxa"/>
          </w:tcPr>
          <w:p w14:paraId="3DCA6E00"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19EAC86C"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7253E48" wp14:editId="1AD3445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40D434B2" w14:textId="77777777">
        <w:trPr>
          <w:cantSplit/>
        </w:trPr>
        <w:tc>
          <w:tcPr>
            <w:tcW w:w="6911" w:type="dxa"/>
            <w:tcBorders>
              <w:bottom w:val="single" w:sz="12" w:space="0" w:color="auto"/>
            </w:tcBorders>
          </w:tcPr>
          <w:p w14:paraId="29D18482"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5D53EB9" w14:textId="77777777" w:rsidR="00622560" w:rsidRPr="00622560" w:rsidRDefault="00622560" w:rsidP="00622560">
            <w:pPr>
              <w:spacing w:before="0" w:line="240" w:lineRule="atLeast"/>
              <w:rPr>
                <w:rFonts w:ascii="Verdana" w:hAnsi="Verdana"/>
                <w:sz w:val="20"/>
                <w:szCs w:val="24"/>
              </w:rPr>
            </w:pPr>
          </w:p>
        </w:tc>
      </w:tr>
      <w:tr w:rsidR="00622560" w:rsidRPr="00C324A8" w14:paraId="43C6B3A8" w14:textId="77777777" w:rsidTr="00622560">
        <w:trPr>
          <w:cantSplit/>
        </w:trPr>
        <w:tc>
          <w:tcPr>
            <w:tcW w:w="6911" w:type="dxa"/>
            <w:tcBorders>
              <w:top w:val="single" w:sz="12" w:space="0" w:color="auto"/>
            </w:tcBorders>
          </w:tcPr>
          <w:p w14:paraId="27F66350"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324CB4F4" w14:textId="77777777" w:rsidR="00622560" w:rsidRPr="00CB4E5A" w:rsidRDefault="00622560" w:rsidP="001B6360">
            <w:pPr>
              <w:spacing w:line="240" w:lineRule="atLeast"/>
              <w:rPr>
                <w:rFonts w:ascii="Verdana" w:hAnsi="Verdana"/>
                <w:b/>
                <w:bCs/>
                <w:sz w:val="20"/>
              </w:rPr>
            </w:pPr>
          </w:p>
        </w:tc>
      </w:tr>
      <w:tr w:rsidR="00622560" w:rsidRPr="00C324A8" w14:paraId="51083369" w14:textId="77777777" w:rsidTr="00622560">
        <w:trPr>
          <w:cantSplit/>
          <w:trHeight w:val="23"/>
        </w:trPr>
        <w:tc>
          <w:tcPr>
            <w:tcW w:w="6911" w:type="dxa"/>
          </w:tcPr>
          <w:p w14:paraId="38E704A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11AA659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12 (Add.</w:t>
            </w:r>
            <w:proofErr w:type="gramStart"/>
            <w:r>
              <w:rPr>
                <w:rFonts w:ascii="Verdana" w:hAnsi="Verdana"/>
                <w:b/>
                <w:sz w:val="20"/>
              </w:rPr>
              <w:t>8)(</w:t>
            </w:r>
            <w:proofErr w:type="gramEnd"/>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CE36AF5" w14:textId="77777777" w:rsidTr="00622560">
        <w:trPr>
          <w:cantSplit/>
          <w:trHeight w:val="23"/>
        </w:trPr>
        <w:tc>
          <w:tcPr>
            <w:tcW w:w="6911" w:type="dxa"/>
          </w:tcPr>
          <w:p w14:paraId="42A93004" w14:textId="77777777" w:rsidR="008221A4" w:rsidRPr="00C324A8" w:rsidRDefault="008221A4" w:rsidP="00A466E6">
            <w:pPr>
              <w:spacing w:before="0"/>
              <w:rPr>
                <w:rFonts w:ascii="Verdana" w:hAnsi="Verdana"/>
                <w:b/>
                <w:smallCaps/>
                <w:sz w:val="20"/>
              </w:rPr>
            </w:pPr>
          </w:p>
        </w:tc>
        <w:tc>
          <w:tcPr>
            <w:tcW w:w="3120" w:type="dxa"/>
          </w:tcPr>
          <w:p w14:paraId="6FA3E05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8221A4" w:rsidRPr="00C324A8" w14:paraId="383C864D" w14:textId="77777777" w:rsidTr="00622560">
        <w:trPr>
          <w:cantSplit/>
          <w:trHeight w:val="23"/>
        </w:trPr>
        <w:tc>
          <w:tcPr>
            <w:tcW w:w="6911" w:type="dxa"/>
          </w:tcPr>
          <w:p w14:paraId="3B8B401A" w14:textId="77777777" w:rsidR="008221A4" w:rsidRPr="00CB4E5A" w:rsidRDefault="008221A4" w:rsidP="00A466E6">
            <w:pPr>
              <w:spacing w:before="0"/>
              <w:rPr>
                <w:rFonts w:ascii="Verdana" w:hAnsi="Verdana"/>
                <w:b/>
                <w:bCs/>
                <w:sz w:val="20"/>
              </w:rPr>
            </w:pPr>
          </w:p>
        </w:tc>
        <w:tc>
          <w:tcPr>
            <w:tcW w:w="3120" w:type="dxa"/>
          </w:tcPr>
          <w:p w14:paraId="6826EC1A" w14:textId="46526645"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proofErr w:type="spellEnd"/>
            <w:r w:rsidRPr="000273B7">
              <w:rPr>
                <w:rFonts w:ascii="Verdana" w:hAnsi="Verdana"/>
                <w:b/>
                <w:bCs/>
                <w:sz w:val="20"/>
              </w:rPr>
              <w:t>：</w:t>
            </w:r>
            <w:r w:rsidR="00950F26">
              <w:rPr>
                <w:rFonts w:ascii="Verdana" w:hAnsi="Verdana" w:hint="eastAsia"/>
                <w:b/>
                <w:bCs/>
                <w:sz w:val="20"/>
                <w:lang w:eastAsia="zh-CN"/>
              </w:rPr>
              <w:t>俄</w:t>
            </w:r>
            <w:r w:rsidRPr="000273B7">
              <w:rPr>
                <w:rFonts w:ascii="Verdana" w:hAnsi="Verdana"/>
                <w:b/>
                <w:bCs/>
                <w:sz w:val="20"/>
              </w:rPr>
              <w:t>文</w:t>
            </w:r>
          </w:p>
        </w:tc>
      </w:tr>
      <w:tr w:rsidR="008221A4" w:rsidRPr="00C324A8" w14:paraId="5F3C0C1E" w14:textId="77777777" w:rsidTr="00FC5A84">
        <w:trPr>
          <w:cantSplit/>
          <w:trHeight w:val="23"/>
        </w:trPr>
        <w:tc>
          <w:tcPr>
            <w:tcW w:w="10031" w:type="dxa"/>
            <w:gridSpan w:val="2"/>
          </w:tcPr>
          <w:p w14:paraId="04F8FE2F" w14:textId="77777777" w:rsidR="008221A4" w:rsidRDefault="008221A4" w:rsidP="008221A4">
            <w:pPr>
              <w:spacing w:before="0" w:line="240" w:lineRule="atLeast"/>
              <w:rPr>
                <w:rFonts w:ascii="Verdana" w:hAnsi="Verdana"/>
                <w:b/>
                <w:bCs/>
                <w:sz w:val="20"/>
              </w:rPr>
            </w:pPr>
          </w:p>
        </w:tc>
      </w:tr>
      <w:tr w:rsidR="008221A4" w14:paraId="134AFF8A" w14:textId="77777777">
        <w:trPr>
          <w:cantSplit/>
        </w:trPr>
        <w:tc>
          <w:tcPr>
            <w:tcW w:w="10031" w:type="dxa"/>
            <w:gridSpan w:val="2"/>
          </w:tcPr>
          <w:p w14:paraId="1DA9B9D6" w14:textId="77777777"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14:paraId="33BDB915" w14:textId="77777777">
        <w:trPr>
          <w:cantSplit/>
        </w:trPr>
        <w:tc>
          <w:tcPr>
            <w:tcW w:w="10031" w:type="dxa"/>
            <w:gridSpan w:val="2"/>
          </w:tcPr>
          <w:p w14:paraId="3F3A1ED5"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04D2D99F" w14:textId="77777777">
        <w:trPr>
          <w:cantSplit/>
        </w:trPr>
        <w:tc>
          <w:tcPr>
            <w:tcW w:w="10031" w:type="dxa"/>
            <w:gridSpan w:val="2"/>
          </w:tcPr>
          <w:p w14:paraId="10721D18" w14:textId="77777777" w:rsidR="008221A4" w:rsidRDefault="008221A4" w:rsidP="008221A4">
            <w:pPr>
              <w:pStyle w:val="Title2"/>
            </w:pPr>
            <w:bookmarkStart w:id="5" w:name="dtitle2" w:colFirst="0" w:colLast="0"/>
            <w:bookmarkEnd w:id="4"/>
          </w:p>
        </w:tc>
      </w:tr>
      <w:tr w:rsidR="008221A4" w14:paraId="3B4C42AE" w14:textId="77777777">
        <w:trPr>
          <w:cantSplit/>
        </w:trPr>
        <w:tc>
          <w:tcPr>
            <w:tcW w:w="10031" w:type="dxa"/>
            <w:gridSpan w:val="2"/>
          </w:tcPr>
          <w:p w14:paraId="27F34935" w14:textId="77777777" w:rsidR="008221A4" w:rsidRDefault="008221A4" w:rsidP="008221A4">
            <w:pPr>
              <w:pStyle w:val="Agendaitem"/>
            </w:pPr>
            <w:bookmarkStart w:id="6" w:name="dtitle3" w:colFirst="0" w:colLast="0"/>
            <w:bookmarkEnd w:id="5"/>
            <w:r w:rsidRPr="000273B7">
              <w:t>议项</w:t>
            </w:r>
            <w:r w:rsidRPr="000273B7">
              <w:t>1.8</w:t>
            </w:r>
          </w:p>
        </w:tc>
      </w:tr>
    </w:tbl>
    <w:bookmarkEnd w:id="6"/>
    <w:p w14:paraId="77A6F189" w14:textId="77777777" w:rsidR="00FC5A84" w:rsidRPr="00331A64" w:rsidRDefault="00FC5A84" w:rsidP="00FC5A84">
      <w:pPr>
        <w:rPr>
          <w:lang w:eastAsia="zh-CN"/>
        </w:rPr>
      </w:pPr>
      <w:r w:rsidRPr="004446AD">
        <w:rPr>
          <w:lang w:eastAsia="zh-CN"/>
        </w:rPr>
        <w:t>1.8</w:t>
      </w:r>
      <w:r w:rsidRPr="004446AD">
        <w:rPr>
          <w:lang w:eastAsia="zh-CN"/>
        </w:rPr>
        <w:tab/>
      </w:r>
      <w:r w:rsidRPr="004446AD">
        <w:rPr>
          <w:lang w:eastAsia="zh-CN"/>
        </w:rPr>
        <w:t>根据第</w:t>
      </w:r>
      <w:r w:rsidRPr="004446AD">
        <w:rPr>
          <w:b/>
          <w:lang w:eastAsia="zh-CN"/>
        </w:rPr>
        <w:t>359</w:t>
      </w:r>
      <w:r w:rsidRPr="004446AD">
        <w:rPr>
          <w:bCs/>
          <w:lang w:eastAsia="zh-CN"/>
        </w:rPr>
        <w:t>号</w:t>
      </w:r>
      <w:r w:rsidRPr="004446AD">
        <w:rPr>
          <w:lang w:eastAsia="zh-CN"/>
        </w:rPr>
        <w:t>决议</w:t>
      </w:r>
      <w:r w:rsidRPr="00950F26">
        <w:rPr>
          <w:b/>
          <w:bCs/>
          <w:lang w:eastAsia="zh-CN"/>
        </w:rPr>
        <w:t>（</w:t>
      </w:r>
      <w:r w:rsidRPr="004446AD">
        <w:rPr>
          <w:b/>
          <w:lang w:eastAsia="zh-CN"/>
        </w:rPr>
        <w:t>WRC-15</w:t>
      </w:r>
      <w:r w:rsidRPr="004446AD">
        <w:rPr>
          <w:b/>
          <w:lang w:eastAsia="zh-CN"/>
        </w:rPr>
        <w:t>，修订版）</w:t>
      </w:r>
      <w:r w:rsidRPr="004446AD">
        <w:rPr>
          <w:lang w:eastAsia="zh-CN"/>
        </w:rPr>
        <w:t>，审议可能采取的规则行动，以支持全球水上遇险和安全系统（</w:t>
      </w:r>
      <w:r w:rsidRPr="004446AD">
        <w:rPr>
          <w:lang w:eastAsia="zh-CN"/>
        </w:rPr>
        <w:t>GMDSS</w:t>
      </w:r>
      <w:r w:rsidRPr="004446AD">
        <w:rPr>
          <w:lang w:eastAsia="zh-CN"/>
        </w:rPr>
        <w:t>）现代化并支持为</w:t>
      </w:r>
      <w:r w:rsidRPr="004446AD">
        <w:rPr>
          <w:lang w:eastAsia="zh-CN"/>
        </w:rPr>
        <w:t>GMDSS</w:t>
      </w:r>
      <w:r w:rsidRPr="004446AD">
        <w:rPr>
          <w:lang w:eastAsia="zh-CN"/>
        </w:rPr>
        <w:t>引入更多卫星系统</w:t>
      </w:r>
      <w:r w:rsidRPr="004446AD">
        <w:rPr>
          <w:bCs/>
          <w:lang w:eastAsia="zh-CN"/>
        </w:rPr>
        <w:t>；</w:t>
      </w:r>
    </w:p>
    <w:p w14:paraId="42EA142C" w14:textId="2231BF1D" w:rsidR="00950F26" w:rsidRPr="00BD2111" w:rsidRDefault="00662E28" w:rsidP="00950F26">
      <w:pPr>
        <w:jc w:val="center"/>
        <w:rPr>
          <w:lang w:eastAsia="zh-CN"/>
        </w:rPr>
      </w:pPr>
      <w:r>
        <w:rPr>
          <w:rFonts w:hint="eastAsia"/>
          <w:lang w:eastAsia="zh-CN"/>
        </w:rPr>
        <w:t>问题</w:t>
      </w:r>
      <w:r w:rsidR="00950F26" w:rsidRPr="00BD2111">
        <w:rPr>
          <w:lang w:eastAsia="zh-CN"/>
        </w:rPr>
        <w:t>B</w:t>
      </w:r>
    </w:p>
    <w:p w14:paraId="2914A591" w14:textId="140964D8" w:rsidR="00950F26" w:rsidRPr="008C7F31" w:rsidRDefault="00662E28" w:rsidP="00950F26">
      <w:pPr>
        <w:pStyle w:val="Headingb"/>
        <w:rPr>
          <w:lang w:eastAsia="zh-CN"/>
        </w:rPr>
      </w:pPr>
      <w:r>
        <w:rPr>
          <w:rFonts w:hint="eastAsia"/>
          <w:lang w:eastAsia="zh-CN"/>
        </w:rPr>
        <w:t>引言</w:t>
      </w:r>
    </w:p>
    <w:p w14:paraId="18206D64" w14:textId="052A1881" w:rsidR="00950F26" w:rsidRPr="00BD2111" w:rsidRDefault="00662E28" w:rsidP="007A7A4A">
      <w:pPr>
        <w:ind w:firstLineChars="200" w:firstLine="480"/>
        <w:rPr>
          <w:lang w:eastAsia="zh-CN"/>
        </w:rPr>
      </w:pPr>
      <w:r>
        <w:rPr>
          <w:lang w:eastAsia="zh-CN"/>
        </w:rPr>
        <w:t>RCC</w:t>
      </w:r>
      <w:r>
        <w:rPr>
          <w:rFonts w:hint="eastAsia"/>
          <w:lang w:eastAsia="zh-CN"/>
        </w:rPr>
        <w:t>各主管部门支持在</w:t>
      </w:r>
      <w:r w:rsidRPr="00BD2111">
        <w:rPr>
          <w:lang w:eastAsia="zh-CN"/>
        </w:rPr>
        <w:t>GMDSS</w:t>
      </w:r>
      <w:r w:rsidR="007942D0">
        <w:rPr>
          <w:rFonts w:hint="eastAsia"/>
          <w:lang w:eastAsia="zh-CN"/>
        </w:rPr>
        <w:t>中</w:t>
      </w:r>
      <w:r>
        <w:rPr>
          <w:rFonts w:hint="eastAsia"/>
          <w:lang w:eastAsia="zh-CN"/>
        </w:rPr>
        <w:t>引入更多</w:t>
      </w:r>
      <w:r w:rsidRPr="00BD2111">
        <w:rPr>
          <w:lang w:eastAsia="zh-CN"/>
        </w:rPr>
        <w:t>MSS</w:t>
      </w:r>
      <w:r>
        <w:rPr>
          <w:rFonts w:hint="eastAsia"/>
          <w:lang w:eastAsia="zh-CN"/>
        </w:rPr>
        <w:t>卫星网络，但这些网络须经</w:t>
      </w:r>
      <w:r w:rsidRPr="00BD2111">
        <w:rPr>
          <w:lang w:eastAsia="zh-CN"/>
        </w:rPr>
        <w:t>IMO</w:t>
      </w:r>
      <w:r>
        <w:rPr>
          <w:rFonts w:hint="eastAsia"/>
          <w:lang w:eastAsia="zh-CN"/>
        </w:rPr>
        <w:t>批准。</w:t>
      </w:r>
    </w:p>
    <w:p w14:paraId="2F115445" w14:textId="56B93691" w:rsidR="00950F26" w:rsidRPr="00BD2111" w:rsidRDefault="00BB13CB" w:rsidP="007A7A4A">
      <w:pPr>
        <w:ind w:firstLineChars="200" w:firstLine="480"/>
        <w:rPr>
          <w:lang w:eastAsia="zh-CN"/>
        </w:rPr>
      </w:pPr>
      <w:r>
        <w:rPr>
          <w:rFonts w:hint="eastAsia"/>
          <w:lang w:eastAsia="zh-CN"/>
        </w:rPr>
        <w:t>根据</w:t>
      </w:r>
      <w:r w:rsidR="00662E28" w:rsidRPr="00662E28">
        <w:rPr>
          <w:rFonts w:hint="eastAsia"/>
          <w:lang w:eastAsia="zh-CN"/>
        </w:rPr>
        <w:t>国际海事组织</w:t>
      </w:r>
      <w:r w:rsidR="00662E28">
        <w:rPr>
          <w:rFonts w:hint="eastAsia"/>
          <w:lang w:eastAsia="zh-CN"/>
        </w:rPr>
        <w:t>（</w:t>
      </w:r>
      <w:r w:rsidR="00662E28">
        <w:rPr>
          <w:lang w:eastAsia="zh-CN"/>
        </w:rPr>
        <w:t>IMO</w:t>
      </w:r>
      <w:r w:rsidR="00662E28">
        <w:rPr>
          <w:rFonts w:hint="eastAsia"/>
          <w:lang w:eastAsia="zh-CN"/>
        </w:rPr>
        <w:t>）在</w:t>
      </w:r>
      <w:r w:rsidR="00662E28" w:rsidRPr="00263826">
        <w:rPr>
          <w:lang w:eastAsia="zh-CN"/>
        </w:rPr>
        <w:t>GMDSS</w:t>
      </w:r>
      <w:r w:rsidR="00662E28">
        <w:rPr>
          <w:rFonts w:hint="eastAsia"/>
          <w:lang w:eastAsia="zh-CN"/>
        </w:rPr>
        <w:t>现代化方面所做的决定，包括引入</w:t>
      </w:r>
      <w:r w:rsidR="00662E28" w:rsidRPr="00263826">
        <w:rPr>
          <w:lang w:eastAsia="zh-CN"/>
        </w:rPr>
        <w:t>IMO</w:t>
      </w:r>
      <w:r w:rsidR="00662E28">
        <w:rPr>
          <w:rFonts w:hint="eastAsia"/>
          <w:lang w:eastAsia="zh-CN"/>
        </w:rPr>
        <w:t>认可的</w:t>
      </w:r>
      <w:r>
        <w:rPr>
          <w:rFonts w:hint="eastAsia"/>
          <w:lang w:eastAsia="zh-CN"/>
        </w:rPr>
        <w:t>更多</w:t>
      </w:r>
      <w:r w:rsidR="00662E28">
        <w:rPr>
          <w:rFonts w:hint="eastAsia"/>
          <w:lang w:eastAsia="zh-CN"/>
        </w:rPr>
        <w:t>卫星系统，</w:t>
      </w:r>
      <w:r w:rsidR="00662E28">
        <w:rPr>
          <w:lang w:eastAsia="zh-CN"/>
        </w:rPr>
        <w:t>RCC</w:t>
      </w:r>
      <w:r w:rsidR="00662E28">
        <w:rPr>
          <w:rFonts w:hint="eastAsia"/>
          <w:lang w:eastAsia="zh-CN"/>
        </w:rPr>
        <w:t>各主管部门认为不宜改变相关划分的地位及修改《无线电规则》（</w:t>
      </w:r>
      <w:r w:rsidR="00662E28">
        <w:rPr>
          <w:lang w:eastAsia="zh-CN"/>
        </w:rPr>
        <w:t>RR</w:t>
      </w:r>
      <w:r w:rsidR="00662E28">
        <w:rPr>
          <w:rFonts w:hint="eastAsia"/>
          <w:lang w:eastAsia="zh-CN"/>
        </w:rPr>
        <w:t>）脚注</w:t>
      </w:r>
      <w:r w:rsidR="00662E28">
        <w:rPr>
          <w:b/>
          <w:bCs/>
          <w:lang w:eastAsia="zh-CN"/>
        </w:rPr>
        <w:t>5.364</w:t>
      </w:r>
      <w:r w:rsidR="00662E28">
        <w:rPr>
          <w:rFonts w:hint="eastAsia"/>
          <w:lang w:eastAsia="zh-CN"/>
        </w:rPr>
        <w:t>和</w:t>
      </w:r>
      <w:r w:rsidR="00662E28">
        <w:rPr>
          <w:b/>
          <w:bCs/>
          <w:lang w:eastAsia="zh-CN"/>
        </w:rPr>
        <w:t>5.365</w:t>
      </w:r>
      <w:r w:rsidR="00662E28">
        <w:rPr>
          <w:rFonts w:hint="eastAsia"/>
          <w:lang w:eastAsia="zh-CN"/>
        </w:rPr>
        <w:t>，同时认为有必要</w:t>
      </w:r>
      <w:r w:rsidR="007942D0">
        <w:rPr>
          <w:rFonts w:hint="eastAsia"/>
          <w:lang w:eastAsia="zh-CN"/>
        </w:rPr>
        <w:t>为</w:t>
      </w:r>
      <w:r w:rsidR="00DE328D">
        <w:rPr>
          <w:lang w:eastAsia="zh-CN"/>
        </w:rPr>
        <w:t>GMDSS</w:t>
      </w:r>
      <w:r w:rsidR="007942D0">
        <w:rPr>
          <w:rFonts w:hint="eastAsia"/>
          <w:lang w:eastAsia="zh-CN"/>
        </w:rPr>
        <w:t>的</w:t>
      </w:r>
      <w:r w:rsidR="00DE328D">
        <w:rPr>
          <w:rFonts w:hint="eastAsia"/>
          <w:lang w:eastAsia="zh-CN"/>
        </w:rPr>
        <w:t>现代化</w:t>
      </w:r>
      <w:r>
        <w:rPr>
          <w:rFonts w:hint="eastAsia"/>
          <w:lang w:eastAsia="zh-CN"/>
        </w:rPr>
        <w:t>制定</w:t>
      </w:r>
      <w:r w:rsidR="00662E28">
        <w:rPr>
          <w:rFonts w:hint="eastAsia"/>
          <w:lang w:eastAsia="zh-CN"/>
        </w:rPr>
        <w:t>相关</w:t>
      </w:r>
      <w:r w:rsidR="007942D0">
        <w:rPr>
          <w:rFonts w:hint="eastAsia"/>
          <w:lang w:eastAsia="zh-CN"/>
        </w:rPr>
        <w:t>的</w:t>
      </w:r>
      <w:r w:rsidR="00DE328D">
        <w:rPr>
          <w:rFonts w:hint="eastAsia"/>
          <w:lang w:eastAsia="zh-CN"/>
        </w:rPr>
        <w:t>规则行动，以确保对现有业务和系统的保护。</w:t>
      </w:r>
    </w:p>
    <w:p w14:paraId="46DAA4B9" w14:textId="3828FD78" w:rsidR="00950F26" w:rsidRPr="00BD2111" w:rsidRDefault="00DE328D" w:rsidP="007A7A4A">
      <w:pPr>
        <w:ind w:firstLineChars="200" w:firstLine="480"/>
        <w:rPr>
          <w:lang w:eastAsia="zh-CN"/>
        </w:rPr>
      </w:pPr>
      <w:r>
        <w:rPr>
          <w:lang w:eastAsia="zh-CN"/>
        </w:rPr>
        <w:t>RCC</w:t>
      </w:r>
      <w:r>
        <w:rPr>
          <w:rFonts w:hint="eastAsia"/>
          <w:lang w:eastAsia="zh-CN"/>
        </w:rPr>
        <w:t>各主管部门认为</w:t>
      </w:r>
      <w:r w:rsidR="007942D0">
        <w:rPr>
          <w:rFonts w:hint="eastAsia"/>
          <w:lang w:eastAsia="zh-CN"/>
        </w:rPr>
        <w:t>，</w:t>
      </w:r>
      <w:r>
        <w:rPr>
          <w:rFonts w:hint="eastAsia"/>
          <w:lang w:eastAsia="zh-CN"/>
        </w:rPr>
        <w:t>对</w:t>
      </w:r>
      <w:r>
        <w:rPr>
          <w:lang w:eastAsia="zh-CN"/>
        </w:rPr>
        <w:t>RR</w:t>
      </w:r>
      <w:r>
        <w:rPr>
          <w:rFonts w:hint="eastAsia"/>
          <w:lang w:eastAsia="zh-CN"/>
        </w:rPr>
        <w:t>附录</w:t>
      </w:r>
      <w:r w:rsidR="00BB13CB" w:rsidRPr="008C7F31">
        <w:rPr>
          <w:b/>
          <w:lang w:eastAsia="zh-CN"/>
        </w:rPr>
        <w:t>15</w:t>
      </w:r>
      <w:r>
        <w:rPr>
          <w:rFonts w:hint="eastAsia"/>
          <w:lang w:eastAsia="zh-CN"/>
        </w:rPr>
        <w:t>所做的任何涉及增加频段的修改，均应以具有主要业务</w:t>
      </w:r>
      <w:r w:rsidR="004E2691">
        <w:rPr>
          <w:rFonts w:hint="eastAsia"/>
          <w:lang w:eastAsia="zh-CN"/>
        </w:rPr>
        <w:t>划分</w:t>
      </w:r>
      <w:r>
        <w:rPr>
          <w:rFonts w:hint="eastAsia"/>
          <w:lang w:eastAsia="zh-CN"/>
        </w:rPr>
        <w:t>地位的有关频段为准。</w:t>
      </w:r>
    </w:p>
    <w:p w14:paraId="4CEE15E3" w14:textId="558AC245" w:rsidR="00950F26" w:rsidRPr="008C7F31" w:rsidRDefault="00DE328D" w:rsidP="00950F26">
      <w:pPr>
        <w:pStyle w:val="Headingb"/>
        <w:rPr>
          <w:lang w:eastAsia="zh-CN"/>
        </w:rPr>
      </w:pPr>
      <w:r>
        <w:rPr>
          <w:rFonts w:hint="eastAsia"/>
          <w:lang w:eastAsia="zh-CN"/>
        </w:rPr>
        <w:t>提案</w:t>
      </w:r>
    </w:p>
    <w:p w14:paraId="64CA86A5" w14:textId="430891CB" w:rsidR="00950F26" w:rsidRPr="00BD2111" w:rsidRDefault="00DE328D" w:rsidP="007A7A4A">
      <w:pPr>
        <w:ind w:firstLineChars="200" w:firstLine="480"/>
        <w:rPr>
          <w:lang w:eastAsia="zh-CN"/>
        </w:rPr>
      </w:pPr>
      <w:r>
        <w:rPr>
          <w:rFonts w:hint="eastAsia"/>
          <w:lang w:eastAsia="zh-CN"/>
        </w:rPr>
        <w:t>基于维持</w:t>
      </w:r>
      <w:r>
        <w:rPr>
          <w:lang w:eastAsia="zh-CN"/>
        </w:rPr>
        <w:t>RR</w:t>
      </w:r>
      <w:r>
        <w:rPr>
          <w:rFonts w:hint="eastAsia"/>
          <w:lang w:eastAsia="zh-CN"/>
        </w:rPr>
        <w:t>附录</w:t>
      </w:r>
      <w:r w:rsidRPr="008C7F31">
        <w:rPr>
          <w:b/>
          <w:lang w:eastAsia="zh-CN"/>
        </w:rPr>
        <w:t>15</w:t>
      </w:r>
      <w:r>
        <w:rPr>
          <w:rFonts w:hint="eastAsia"/>
          <w:lang w:eastAsia="zh-CN"/>
        </w:rPr>
        <w:t>不变原则的规则案文示例见附件</w:t>
      </w:r>
      <w:r>
        <w:rPr>
          <w:lang w:eastAsia="zh-CN"/>
        </w:rPr>
        <w:t>1</w:t>
      </w:r>
      <w:r>
        <w:rPr>
          <w:rFonts w:hint="eastAsia"/>
          <w:lang w:eastAsia="zh-CN"/>
        </w:rPr>
        <w:t>。基于修改</w:t>
      </w:r>
      <w:r w:rsidRPr="00967A4B">
        <w:rPr>
          <w:lang w:eastAsia="zh-CN"/>
        </w:rPr>
        <w:t>RR</w:t>
      </w:r>
      <w:r>
        <w:rPr>
          <w:rFonts w:hint="eastAsia"/>
          <w:lang w:eastAsia="zh-CN"/>
        </w:rPr>
        <w:t>附录</w:t>
      </w:r>
      <w:r w:rsidRPr="00967A4B">
        <w:rPr>
          <w:lang w:eastAsia="zh-CN"/>
        </w:rPr>
        <w:t>15</w:t>
      </w:r>
      <w:r>
        <w:rPr>
          <w:rFonts w:hint="eastAsia"/>
          <w:lang w:eastAsia="zh-CN"/>
        </w:rPr>
        <w:t>的规则案文示例见附件</w:t>
      </w:r>
      <w:r>
        <w:rPr>
          <w:lang w:eastAsia="zh-CN"/>
        </w:rPr>
        <w:t>2</w:t>
      </w:r>
      <w:r>
        <w:rPr>
          <w:rFonts w:hint="eastAsia"/>
          <w:lang w:eastAsia="zh-CN"/>
        </w:rPr>
        <w:t>。</w:t>
      </w:r>
    </w:p>
    <w:p w14:paraId="72A977EC"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4DDC6AB" w14:textId="0C5B7996" w:rsidR="0079747F" w:rsidRPr="00B65ED7" w:rsidRDefault="00DE328D" w:rsidP="0079747F">
      <w:pPr>
        <w:pStyle w:val="AnnexNo"/>
        <w:rPr>
          <w:lang w:eastAsia="zh-CN"/>
        </w:rPr>
      </w:pPr>
      <w:r>
        <w:rPr>
          <w:rFonts w:hint="eastAsia"/>
          <w:lang w:eastAsia="zh-CN"/>
        </w:rPr>
        <w:lastRenderedPageBreak/>
        <w:t>附件</w:t>
      </w:r>
      <w:r w:rsidR="0079747F" w:rsidRPr="00B65ED7">
        <w:rPr>
          <w:lang w:eastAsia="zh-CN"/>
        </w:rPr>
        <w:t>1</w:t>
      </w:r>
    </w:p>
    <w:p w14:paraId="6A6A82FB" w14:textId="77777777" w:rsidR="00FC5A84" w:rsidRDefault="00FC5A84" w:rsidP="00FC5A84">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132FC6E8" w14:textId="77777777" w:rsidR="00FC5A84" w:rsidRDefault="00FC5A84" w:rsidP="00FC5A84">
      <w:pPr>
        <w:pStyle w:val="Arttitle"/>
        <w:rPr>
          <w:lang w:eastAsia="zh-CN"/>
        </w:rPr>
      </w:pPr>
      <w:r>
        <w:rPr>
          <w:rFonts w:hint="eastAsia"/>
          <w:lang w:eastAsia="zh-CN"/>
        </w:rPr>
        <w:t>频率划分</w:t>
      </w:r>
    </w:p>
    <w:p w14:paraId="2AEE5F17" w14:textId="77777777" w:rsidR="00FC5A84" w:rsidRDefault="00FC5A84" w:rsidP="00FC5A8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15C2C0A9" w14:textId="77777777" w:rsidR="00EE40BA" w:rsidRDefault="00FC5A84">
      <w:pPr>
        <w:pStyle w:val="Proposal"/>
      </w:pPr>
      <w:r>
        <w:rPr>
          <w:u w:val="single"/>
        </w:rPr>
        <w:t>NOC</w:t>
      </w:r>
      <w:r>
        <w:tab/>
        <w:t>RCC/12A8A2/1</w:t>
      </w:r>
    </w:p>
    <w:p w14:paraId="6B65DBEC" w14:textId="77777777" w:rsidR="00FC5A84" w:rsidRDefault="00FC5A84" w:rsidP="00FC5A84">
      <w:pPr>
        <w:pStyle w:val="Tabletitle"/>
        <w:rPr>
          <w:lang w:eastAsia="zh-CN"/>
        </w:rPr>
      </w:pPr>
      <w:r>
        <w:rPr>
          <w:lang w:eastAsia="zh-CN"/>
        </w:rPr>
        <w:t>1 610-1 660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FC5A84" w14:paraId="133B9051" w14:textId="77777777" w:rsidTr="00FC5A84">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3DB2E658" w14:textId="77777777" w:rsidR="00FC5A84" w:rsidRDefault="00FC5A84" w:rsidP="00FC5A84">
            <w:pPr>
              <w:pStyle w:val="Tablehead"/>
            </w:pPr>
            <w:proofErr w:type="spellStart"/>
            <w:r>
              <w:t>划分给以下业务</w:t>
            </w:r>
            <w:proofErr w:type="spellEnd"/>
          </w:p>
        </w:tc>
      </w:tr>
      <w:tr w:rsidR="00FC5A84" w14:paraId="009E46AB" w14:textId="77777777" w:rsidTr="00FC5A84">
        <w:trPr>
          <w:cantSplit/>
          <w:jc w:val="center"/>
        </w:trPr>
        <w:tc>
          <w:tcPr>
            <w:tcW w:w="3118" w:type="dxa"/>
            <w:tcBorders>
              <w:top w:val="single" w:sz="4" w:space="0" w:color="auto"/>
              <w:left w:val="single" w:sz="4" w:space="0" w:color="auto"/>
              <w:bottom w:val="single" w:sz="4" w:space="0" w:color="auto"/>
              <w:right w:val="single" w:sz="4" w:space="0" w:color="auto"/>
            </w:tcBorders>
          </w:tcPr>
          <w:p w14:paraId="6F1C3ECD" w14:textId="77777777" w:rsidR="00FC5A84" w:rsidRDefault="00FC5A84" w:rsidP="00FC5A84">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29A23456" w14:textId="77777777" w:rsidR="00FC5A84" w:rsidRDefault="00FC5A84" w:rsidP="00FC5A84">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4EBE9671" w14:textId="77777777" w:rsidR="00FC5A84" w:rsidRDefault="00FC5A84" w:rsidP="00FC5A84">
            <w:pPr>
              <w:pStyle w:val="Tablehead"/>
            </w:pPr>
            <w:r>
              <w:t>3</w:t>
            </w:r>
            <w:r>
              <w:t>区</w:t>
            </w:r>
          </w:p>
        </w:tc>
      </w:tr>
      <w:tr w:rsidR="00FC5A84" w14:paraId="50728C08" w14:textId="77777777" w:rsidTr="00FC5A84">
        <w:trPr>
          <w:cantSplit/>
          <w:jc w:val="center"/>
        </w:trPr>
        <w:tc>
          <w:tcPr>
            <w:tcW w:w="3118" w:type="dxa"/>
            <w:tcBorders>
              <w:top w:val="single" w:sz="4" w:space="0" w:color="auto"/>
              <w:left w:val="single" w:sz="4" w:space="0" w:color="auto"/>
              <w:right w:val="single" w:sz="4" w:space="0" w:color="auto"/>
            </w:tcBorders>
          </w:tcPr>
          <w:p w14:paraId="2B0947CD" w14:textId="77777777" w:rsidR="00FC5A84" w:rsidRPr="007F6BCC" w:rsidRDefault="00FC5A84" w:rsidP="00FC5A84">
            <w:pPr>
              <w:pStyle w:val="TableTextS5"/>
              <w:rPr>
                <w:rStyle w:val="Tablefreq"/>
                <w:lang w:eastAsia="zh-CN"/>
              </w:rPr>
            </w:pPr>
            <w:r w:rsidRPr="007F6BCC">
              <w:rPr>
                <w:rStyle w:val="Tablefreq"/>
                <w:lang w:eastAsia="zh-CN"/>
              </w:rPr>
              <w:t>1 613.8-1 626.5</w:t>
            </w:r>
          </w:p>
          <w:p w14:paraId="1E144CFB" w14:textId="43922ACB" w:rsidR="00FC5A84" w:rsidRPr="00560911" w:rsidRDefault="00FC5A84" w:rsidP="00FC5A84">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14:paraId="0BD9F3EE" w14:textId="77777777" w:rsidR="00FC5A84" w:rsidRPr="007F6BCC" w:rsidRDefault="00FC5A84" w:rsidP="00FC5A84">
            <w:pPr>
              <w:pStyle w:val="TableTextS5"/>
              <w:rPr>
                <w:rFonts w:eastAsia="SimHei"/>
                <w:b/>
                <w:bCs/>
                <w:lang w:eastAsia="zh-CN"/>
              </w:rPr>
            </w:pPr>
            <w:r w:rsidRPr="007F6BCC">
              <w:rPr>
                <w:rFonts w:eastAsia="SimHei" w:hint="eastAsia"/>
                <w:b/>
                <w:bCs/>
                <w:lang w:eastAsia="zh-CN"/>
              </w:rPr>
              <w:t>航空无线电导航</w:t>
            </w:r>
          </w:p>
          <w:p w14:paraId="436FB486" w14:textId="77777777" w:rsidR="00FC5A84" w:rsidRPr="00560911" w:rsidRDefault="00FC5A84" w:rsidP="00FC5A84">
            <w:pPr>
              <w:pStyle w:val="TableTextS5"/>
              <w:tabs>
                <w:tab w:val="clear" w:pos="431"/>
                <w:tab w:val="left" w:pos="177"/>
              </w:tabs>
              <w:rPr>
                <w:lang w:eastAsia="zh-CN"/>
              </w:rPr>
            </w:pPr>
            <w:r w:rsidRPr="006640C8">
              <w:rPr>
                <w:rFonts w:hint="eastAsia"/>
                <w:lang w:eastAsia="zh-CN"/>
              </w:rPr>
              <w:t>卫星移动</w:t>
            </w:r>
            <w:r w:rsidRPr="00560911">
              <w:rPr>
                <w:rFonts w:hint="eastAsia"/>
                <w:lang w:eastAsia="zh-CN"/>
              </w:rPr>
              <w:t>（空对地）</w:t>
            </w:r>
            <w:r w:rsidRPr="00560911">
              <w:rPr>
                <w:lang w:eastAsia="zh-CN"/>
              </w:rPr>
              <w:br/>
            </w:r>
            <w:r w:rsidRPr="00C0095B">
              <w:rPr>
                <w:color w:val="000000"/>
                <w:lang w:eastAsia="zh-CN"/>
              </w:rPr>
              <w:tab/>
            </w:r>
            <w:r w:rsidRPr="00C0095B">
              <w:rPr>
                <w:rStyle w:val="Artref"/>
                <w:color w:val="000000"/>
                <w:lang w:eastAsia="zh-CN"/>
              </w:rPr>
              <w:t>5.208B</w:t>
            </w:r>
          </w:p>
        </w:tc>
        <w:tc>
          <w:tcPr>
            <w:tcW w:w="3118" w:type="dxa"/>
            <w:tcBorders>
              <w:top w:val="single" w:sz="4" w:space="0" w:color="auto"/>
              <w:left w:val="single" w:sz="4" w:space="0" w:color="auto"/>
              <w:right w:val="single" w:sz="4" w:space="0" w:color="auto"/>
            </w:tcBorders>
          </w:tcPr>
          <w:p w14:paraId="2F6D41F6" w14:textId="77777777" w:rsidR="00FC5A84" w:rsidRPr="007F6BCC" w:rsidRDefault="00FC5A84" w:rsidP="00FC5A84">
            <w:pPr>
              <w:pStyle w:val="TableTextS5"/>
              <w:rPr>
                <w:rStyle w:val="Tablefreq"/>
                <w:lang w:eastAsia="zh-CN"/>
              </w:rPr>
            </w:pPr>
            <w:r w:rsidRPr="007F6BCC">
              <w:rPr>
                <w:rStyle w:val="Tablefreq"/>
                <w:lang w:eastAsia="zh-CN"/>
              </w:rPr>
              <w:t>1 613.8-1 626.5</w:t>
            </w:r>
          </w:p>
          <w:p w14:paraId="0D884693" w14:textId="33A78E1D" w:rsidR="00FC5A84" w:rsidRPr="00560911" w:rsidRDefault="00FC5A84" w:rsidP="00FC5A84">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 xml:space="preserve"> 5.351A</w:t>
            </w:r>
          </w:p>
          <w:p w14:paraId="40081E77" w14:textId="77777777" w:rsidR="00FC5A84" w:rsidRPr="007F6BCC" w:rsidRDefault="00FC5A84" w:rsidP="00FC5A84">
            <w:pPr>
              <w:pStyle w:val="TableTextS5"/>
              <w:rPr>
                <w:rFonts w:eastAsia="SimHei"/>
                <w:b/>
                <w:bCs/>
                <w:lang w:eastAsia="zh-CN"/>
              </w:rPr>
            </w:pPr>
            <w:r w:rsidRPr="007F6BCC">
              <w:rPr>
                <w:rFonts w:eastAsia="SimHei" w:hint="eastAsia"/>
                <w:b/>
                <w:bCs/>
                <w:lang w:eastAsia="zh-CN"/>
              </w:rPr>
              <w:t>航空无线电导航</w:t>
            </w:r>
          </w:p>
          <w:p w14:paraId="12858364" w14:textId="26D5EE53" w:rsidR="00FC5A84" w:rsidRPr="00560911" w:rsidRDefault="00FC5A84" w:rsidP="00FC5A84">
            <w:pPr>
              <w:pStyle w:val="TableTextS5"/>
              <w:rPr>
                <w:lang w:eastAsia="zh-CN"/>
              </w:rPr>
            </w:pPr>
            <w:r w:rsidRPr="007F6BCC">
              <w:rPr>
                <w:rFonts w:eastAsia="SimHei" w:hint="eastAsia"/>
                <w:b/>
                <w:bCs/>
                <w:lang w:eastAsia="zh-CN"/>
              </w:rPr>
              <w:t>卫星无线电测定</w:t>
            </w:r>
            <w:r w:rsidRPr="00560911">
              <w:rPr>
                <w:lang w:eastAsia="zh-CN"/>
              </w:rPr>
              <w:br/>
            </w:r>
            <w:r w:rsidRPr="00560911">
              <w:rPr>
                <w:rFonts w:hint="eastAsia"/>
                <w:lang w:eastAsia="zh-CN"/>
              </w:rPr>
              <w:t>（地对空）</w:t>
            </w:r>
          </w:p>
          <w:p w14:paraId="270E43BC" w14:textId="77777777" w:rsidR="00FC5A84" w:rsidRPr="00560911" w:rsidRDefault="00FC5A84" w:rsidP="00FC5A84">
            <w:pPr>
              <w:pStyle w:val="TableTextS5"/>
              <w:tabs>
                <w:tab w:val="clear" w:pos="431"/>
                <w:tab w:val="left" w:pos="177"/>
              </w:tabs>
              <w:rPr>
                <w:lang w:eastAsia="zh-CN"/>
              </w:rPr>
            </w:pPr>
            <w:r w:rsidRPr="006640C8">
              <w:rPr>
                <w:rFonts w:hint="eastAsia"/>
                <w:lang w:eastAsia="zh-CN"/>
              </w:rPr>
              <w:t>卫星移动</w:t>
            </w:r>
            <w:r w:rsidRPr="00560911">
              <w:rPr>
                <w:rFonts w:hint="eastAsia"/>
                <w:lang w:eastAsia="zh-CN"/>
              </w:rPr>
              <w:t>（空对地）</w:t>
            </w:r>
            <w:r w:rsidRPr="00560911">
              <w:rPr>
                <w:lang w:eastAsia="zh-CN"/>
              </w:rPr>
              <w:br/>
            </w:r>
            <w:r w:rsidRPr="00560911">
              <w:rPr>
                <w:lang w:eastAsia="zh-CN"/>
              </w:rPr>
              <w:tab/>
            </w:r>
            <w:r>
              <w:rPr>
                <w:rFonts w:hint="eastAsia"/>
                <w:lang w:eastAsia="zh-CN"/>
              </w:rPr>
              <w:t>5.208B</w:t>
            </w:r>
          </w:p>
        </w:tc>
        <w:tc>
          <w:tcPr>
            <w:tcW w:w="3118" w:type="dxa"/>
            <w:tcBorders>
              <w:top w:val="single" w:sz="4" w:space="0" w:color="auto"/>
              <w:left w:val="single" w:sz="4" w:space="0" w:color="auto"/>
              <w:right w:val="single" w:sz="4" w:space="0" w:color="auto"/>
            </w:tcBorders>
          </w:tcPr>
          <w:p w14:paraId="694943CF" w14:textId="77777777" w:rsidR="00FC5A84" w:rsidRPr="007F6BCC" w:rsidRDefault="00FC5A84" w:rsidP="00FC5A84">
            <w:pPr>
              <w:pStyle w:val="TableTextS5"/>
              <w:rPr>
                <w:rStyle w:val="Tablefreq"/>
                <w:lang w:eastAsia="zh-CN"/>
              </w:rPr>
            </w:pPr>
            <w:r w:rsidRPr="007F6BCC">
              <w:rPr>
                <w:rStyle w:val="Tablefreq"/>
                <w:lang w:eastAsia="zh-CN"/>
              </w:rPr>
              <w:t>1 613.8-1 626.5</w:t>
            </w:r>
          </w:p>
          <w:p w14:paraId="3ABB4519" w14:textId="2F1CFFBA" w:rsidR="00FC5A84" w:rsidRPr="00560911" w:rsidRDefault="00FC5A84" w:rsidP="00FC5A84">
            <w:pPr>
              <w:pStyle w:val="TableTextS5"/>
              <w:rPr>
                <w:lang w:eastAsia="zh-CN"/>
              </w:rPr>
            </w:pPr>
            <w:r w:rsidRPr="007F6BCC">
              <w:rPr>
                <w:rFonts w:eastAsia="SimHei" w:hint="eastAsia"/>
                <w:b/>
                <w:bCs/>
                <w:lang w:eastAsia="zh-CN"/>
              </w:rPr>
              <w:t>卫星移动</w:t>
            </w:r>
            <w:r w:rsidRPr="00560911">
              <w:rPr>
                <w:lang w:eastAsia="zh-CN"/>
              </w:rPr>
              <w:br/>
            </w:r>
            <w:r w:rsidRPr="00560911">
              <w:rPr>
                <w:rFonts w:hint="eastAsia"/>
                <w:lang w:eastAsia="zh-CN"/>
              </w:rPr>
              <w:t>（地对空）</w:t>
            </w:r>
            <w:r w:rsidRPr="00560911">
              <w:rPr>
                <w:rFonts w:hint="eastAsia"/>
                <w:lang w:eastAsia="zh-CN"/>
              </w:rPr>
              <w:t xml:space="preserve">  </w:t>
            </w:r>
            <w:r w:rsidRPr="00560911">
              <w:rPr>
                <w:lang w:eastAsia="zh-CN"/>
              </w:rPr>
              <w:t>5.351A</w:t>
            </w:r>
          </w:p>
          <w:p w14:paraId="3D56B550" w14:textId="77777777" w:rsidR="00FC5A84" w:rsidRPr="007F6BCC" w:rsidRDefault="00FC5A84" w:rsidP="00FC5A84">
            <w:pPr>
              <w:pStyle w:val="TableTextS5"/>
              <w:rPr>
                <w:rFonts w:eastAsia="SimHei"/>
                <w:b/>
                <w:bCs/>
                <w:lang w:eastAsia="zh-CN"/>
              </w:rPr>
            </w:pPr>
            <w:r w:rsidRPr="007F6BCC">
              <w:rPr>
                <w:rFonts w:eastAsia="SimHei" w:hint="eastAsia"/>
                <w:b/>
                <w:bCs/>
                <w:lang w:eastAsia="zh-CN"/>
              </w:rPr>
              <w:t>航空无线电导航</w:t>
            </w:r>
          </w:p>
          <w:p w14:paraId="427680C0" w14:textId="77777777" w:rsidR="00FC5A84" w:rsidRPr="00560911" w:rsidRDefault="00FC5A84" w:rsidP="00FC5A84">
            <w:pPr>
              <w:pStyle w:val="TableTextS5"/>
              <w:tabs>
                <w:tab w:val="clear" w:pos="431"/>
                <w:tab w:val="left" w:pos="178"/>
              </w:tabs>
              <w:rPr>
                <w:lang w:eastAsia="zh-CN"/>
              </w:rPr>
            </w:pPr>
            <w:r w:rsidRPr="00560911">
              <w:rPr>
                <w:rFonts w:hint="eastAsia"/>
                <w:lang w:eastAsia="zh-CN"/>
              </w:rPr>
              <w:t>卫星移动（空对地）</w:t>
            </w:r>
            <w:r w:rsidRPr="00560911">
              <w:rPr>
                <w:lang w:eastAsia="zh-CN"/>
              </w:rPr>
              <w:br/>
            </w:r>
            <w:r w:rsidRPr="00560911">
              <w:rPr>
                <w:lang w:eastAsia="zh-CN"/>
              </w:rPr>
              <w:tab/>
              <w:t>5.</w:t>
            </w:r>
            <w:r>
              <w:rPr>
                <w:rFonts w:hint="eastAsia"/>
                <w:lang w:eastAsia="zh-CN"/>
              </w:rPr>
              <w:t>208B</w:t>
            </w:r>
          </w:p>
          <w:p w14:paraId="5736128D" w14:textId="77777777" w:rsidR="00FC5A84" w:rsidRPr="00560911" w:rsidRDefault="00FC5A84" w:rsidP="00FC5A84">
            <w:pPr>
              <w:pStyle w:val="TableTextS5"/>
              <w:rPr>
                <w:lang w:eastAsia="zh-CN"/>
              </w:rPr>
            </w:pPr>
            <w:r w:rsidRPr="00560911">
              <w:rPr>
                <w:rFonts w:hint="eastAsia"/>
                <w:lang w:eastAsia="zh-CN"/>
              </w:rPr>
              <w:t>卫星无线电测定（地对空）</w:t>
            </w:r>
          </w:p>
        </w:tc>
      </w:tr>
      <w:tr w:rsidR="00FC5A84" w14:paraId="73CA9E13" w14:textId="77777777" w:rsidTr="00FC5A84">
        <w:trPr>
          <w:cantSplit/>
          <w:jc w:val="center"/>
        </w:trPr>
        <w:tc>
          <w:tcPr>
            <w:tcW w:w="3118" w:type="dxa"/>
            <w:tcBorders>
              <w:left w:val="single" w:sz="4" w:space="0" w:color="auto"/>
              <w:bottom w:val="single" w:sz="4" w:space="0" w:color="auto"/>
              <w:right w:val="single" w:sz="4" w:space="0" w:color="auto"/>
            </w:tcBorders>
          </w:tcPr>
          <w:p w14:paraId="5572DC75" w14:textId="77777777" w:rsidR="00FC5A84" w:rsidRPr="00C0095B" w:rsidRDefault="00FC5A84" w:rsidP="00FC5A84">
            <w:pPr>
              <w:pStyle w:val="TableTextS5"/>
              <w:spacing w:before="60" w:after="60"/>
              <w:rPr>
                <w:color w:val="000000"/>
              </w:rPr>
            </w:pPr>
            <w:proofErr w:type="gramStart"/>
            <w:r w:rsidRPr="00C0095B">
              <w:rPr>
                <w:rStyle w:val="Artref"/>
                <w:color w:val="000000"/>
              </w:rPr>
              <w:t>5.341</w:t>
            </w:r>
            <w:r w:rsidRPr="00C0095B">
              <w:rPr>
                <w:color w:val="000000"/>
              </w:rPr>
              <w:t xml:space="preserve">  </w:t>
            </w:r>
            <w:r w:rsidRPr="00C0095B">
              <w:rPr>
                <w:rStyle w:val="Artref"/>
                <w:color w:val="000000"/>
              </w:rPr>
              <w:t>5.355</w:t>
            </w:r>
            <w:proofErr w:type="gramEnd"/>
            <w:r w:rsidRPr="00C0095B">
              <w:rPr>
                <w:color w:val="000000"/>
              </w:rPr>
              <w:t xml:space="preserve">  </w:t>
            </w:r>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r w:rsidRPr="00C0095B">
              <w:rPr>
                <w:rStyle w:val="Artref"/>
                <w:color w:val="000000"/>
              </w:rPr>
              <w:t>5.372</w:t>
            </w:r>
          </w:p>
        </w:tc>
        <w:tc>
          <w:tcPr>
            <w:tcW w:w="3118" w:type="dxa"/>
            <w:tcBorders>
              <w:left w:val="single" w:sz="4" w:space="0" w:color="auto"/>
              <w:bottom w:val="single" w:sz="4" w:space="0" w:color="auto"/>
              <w:right w:val="single" w:sz="4" w:space="0" w:color="auto"/>
            </w:tcBorders>
          </w:tcPr>
          <w:p w14:paraId="32804E45" w14:textId="77777777" w:rsidR="00FC5A84" w:rsidRPr="00C0095B" w:rsidRDefault="00FC5A84" w:rsidP="00FC5A84">
            <w:pPr>
              <w:pStyle w:val="TableTextS5"/>
              <w:spacing w:before="60" w:after="60"/>
              <w:rPr>
                <w:color w:val="000000"/>
              </w:rPr>
            </w:pPr>
            <w:r w:rsidRPr="00C0095B">
              <w:rPr>
                <w:rStyle w:val="Artref"/>
                <w:color w:val="000000"/>
              </w:rPr>
              <w:br/>
            </w:r>
            <w:proofErr w:type="gramStart"/>
            <w:r w:rsidRPr="00C0095B">
              <w:rPr>
                <w:rStyle w:val="Artref"/>
                <w:color w:val="000000"/>
              </w:rPr>
              <w:t>5.341</w:t>
            </w:r>
            <w:r w:rsidRPr="00C0095B">
              <w:rPr>
                <w:color w:val="000000"/>
              </w:rPr>
              <w:t xml:space="preserve">  </w:t>
            </w:r>
            <w:r w:rsidRPr="00C0095B">
              <w:rPr>
                <w:rStyle w:val="Artref"/>
                <w:color w:val="000000"/>
              </w:rPr>
              <w:t>5.364</w:t>
            </w:r>
            <w:proofErr w:type="gramEnd"/>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Pr>
                <w:rFonts w:hint="eastAsia"/>
                <w:color w:val="000000"/>
                <w:lang w:eastAsia="zh-CN"/>
              </w:rPr>
              <w:br/>
            </w:r>
            <w:r w:rsidRPr="00C0095B">
              <w:rPr>
                <w:rStyle w:val="Artref"/>
                <w:color w:val="000000"/>
              </w:rPr>
              <w:t>5.367</w:t>
            </w:r>
            <w:r w:rsidRPr="00C0095B">
              <w:rPr>
                <w:color w:val="000000"/>
              </w:rPr>
              <w:t xml:space="preserve">  </w:t>
            </w:r>
            <w:r w:rsidRPr="00C0095B">
              <w:rPr>
                <w:rStyle w:val="Artref"/>
                <w:color w:val="000000"/>
              </w:rPr>
              <w:t>5.368</w:t>
            </w:r>
            <w:r w:rsidRPr="00C0095B">
              <w:rPr>
                <w:color w:val="000000"/>
              </w:rPr>
              <w:t xml:space="preserve">  </w:t>
            </w:r>
            <w:r w:rsidRPr="00C0095B">
              <w:rPr>
                <w:rStyle w:val="Artref"/>
                <w:color w:val="000000"/>
              </w:rPr>
              <w:t>5.370</w:t>
            </w:r>
            <w:r w:rsidRPr="00C0095B">
              <w:rPr>
                <w:color w:val="000000"/>
              </w:rPr>
              <w:t xml:space="preserve">  </w:t>
            </w:r>
            <w:r w:rsidRPr="00C0095B">
              <w:rPr>
                <w:rStyle w:val="Artref"/>
                <w:color w:val="000000"/>
              </w:rPr>
              <w:t>5.372</w:t>
            </w:r>
          </w:p>
        </w:tc>
        <w:tc>
          <w:tcPr>
            <w:tcW w:w="3118" w:type="dxa"/>
            <w:tcBorders>
              <w:left w:val="single" w:sz="4" w:space="0" w:color="auto"/>
              <w:bottom w:val="single" w:sz="4" w:space="0" w:color="auto"/>
              <w:right w:val="single" w:sz="4" w:space="0" w:color="auto"/>
            </w:tcBorders>
          </w:tcPr>
          <w:p w14:paraId="7F4777C4" w14:textId="77777777" w:rsidR="00FC5A84" w:rsidRPr="00C0095B" w:rsidRDefault="00FC5A84" w:rsidP="00FC5A84">
            <w:pPr>
              <w:pStyle w:val="TableTextS5"/>
              <w:spacing w:before="60" w:after="60"/>
              <w:rPr>
                <w:color w:val="000000"/>
              </w:rPr>
            </w:pPr>
            <w:proofErr w:type="gramStart"/>
            <w:r w:rsidRPr="00C0095B">
              <w:rPr>
                <w:rStyle w:val="Artref"/>
                <w:color w:val="000000"/>
              </w:rPr>
              <w:t>5.341</w:t>
            </w:r>
            <w:r w:rsidRPr="00C0095B">
              <w:rPr>
                <w:color w:val="000000"/>
              </w:rPr>
              <w:t xml:space="preserve">  </w:t>
            </w:r>
            <w:r w:rsidRPr="00C0095B">
              <w:rPr>
                <w:rStyle w:val="Artref"/>
                <w:color w:val="000000"/>
              </w:rPr>
              <w:t>5.355</w:t>
            </w:r>
            <w:proofErr w:type="gramEnd"/>
            <w:r w:rsidRPr="00C0095B">
              <w:rPr>
                <w:color w:val="000000"/>
              </w:rPr>
              <w:t xml:space="preserve">  </w:t>
            </w:r>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5.365</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5.372</w:t>
            </w:r>
          </w:p>
        </w:tc>
      </w:tr>
    </w:tbl>
    <w:p w14:paraId="20EBD894" w14:textId="68B48CED" w:rsidR="00EE40BA" w:rsidRDefault="00FC5A84">
      <w:pPr>
        <w:pStyle w:val="Reasons"/>
        <w:rPr>
          <w:lang w:eastAsia="zh-CN"/>
        </w:rPr>
      </w:pPr>
      <w:r>
        <w:rPr>
          <w:b/>
          <w:lang w:eastAsia="zh-CN"/>
        </w:rPr>
        <w:t>理由：</w:t>
      </w:r>
      <w:r>
        <w:rPr>
          <w:lang w:eastAsia="zh-CN"/>
        </w:rPr>
        <w:tab/>
      </w:r>
      <w:r w:rsidR="00DE328D">
        <w:rPr>
          <w:rFonts w:hint="eastAsia"/>
          <w:lang w:eastAsia="zh-CN"/>
        </w:rPr>
        <w:t>各种问题尚未得到研究，包括</w:t>
      </w:r>
      <w:r w:rsidR="00DE328D" w:rsidRPr="00FD1C18">
        <w:rPr>
          <w:lang w:eastAsia="zh-CN"/>
        </w:rPr>
        <w:t>non-GSO MSS</w:t>
      </w:r>
      <w:r w:rsidR="00DE328D">
        <w:rPr>
          <w:rFonts w:hint="eastAsia"/>
          <w:lang w:eastAsia="zh-CN"/>
        </w:rPr>
        <w:t>系统的规则地位</w:t>
      </w:r>
      <w:r w:rsidR="0007607E">
        <w:rPr>
          <w:rFonts w:hint="eastAsia"/>
          <w:lang w:eastAsia="zh-CN"/>
        </w:rPr>
        <w:t>，</w:t>
      </w:r>
      <w:r w:rsidR="007942D0">
        <w:rPr>
          <w:rFonts w:hint="eastAsia"/>
          <w:lang w:eastAsia="zh-CN"/>
        </w:rPr>
        <w:t>以及</w:t>
      </w:r>
      <w:r w:rsidR="0007607E">
        <w:rPr>
          <w:rFonts w:hint="eastAsia"/>
          <w:lang w:eastAsia="zh-CN"/>
        </w:rPr>
        <w:t>就使用</w:t>
      </w:r>
      <w:r w:rsidR="000A5E37">
        <w:rPr>
          <w:rFonts w:hint="eastAsia"/>
          <w:lang w:eastAsia="zh-CN"/>
        </w:rPr>
        <w:t>此频段</w:t>
      </w:r>
      <w:r w:rsidR="0007607E">
        <w:rPr>
          <w:rFonts w:hint="eastAsia"/>
          <w:lang w:eastAsia="zh-CN"/>
        </w:rPr>
        <w:t>及</w:t>
      </w:r>
      <w:r w:rsidR="000A5E37">
        <w:rPr>
          <w:rFonts w:hint="eastAsia"/>
          <w:lang w:eastAsia="zh-CN"/>
        </w:rPr>
        <w:t>相邻频段</w:t>
      </w:r>
      <w:r w:rsidR="0007607E">
        <w:rPr>
          <w:rFonts w:hint="eastAsia"/>
          <w:lang w:eastAsia="zh-CN"/>
        </w:rPr>
        <w:t>的</w:t>
      </w:r>
      <w:r w:rsidR="000A5E37">
        <w:rPr>
          <w:rFonts w:hint="eastAsia"/>
          <w:lang w:eastAsia="zh-CN"/>
        </w:rPr>
        <w:t>无线电业务</w:t>
      </w:r>
      <w:r w:rsidR="0007607E">
        <w:rPr>
          <w:rFonts w:hint="eastAsia"/>
          <w:lang w:eastAsia="zh-CN"/>
        </w:rPr>
        <w:t>而言，</w:t>
      </w:r>
      <w:r w:rsidR="000A5E37">
        <w:rPr>
          <w:rFonts w:hint="eastAsia"/>
          <w:lang w:eastAsia="zh-CN"/>
        </w:rPr>
        <w:t>对上述系统规则地位的任何</w:t>
      </w:r>
      <w:r w:rsidR="006F52BA">
        <w:rPr>
          <w:rFonts w:hint="eastAsia"/>
          <w:lang w:eastAsia="zh-CN"/>
        </w:rPr>
        <w:t>更改</w:t>
      </w:r>
      <w:r w:rsidR="000A5E37">
        <w:rPr>
          <w:rFonts w:hint="eastAsia"/>
          <w:lang w:eastAsia="zh-CN"/>
        </w:rPr>
        <w:t>可能产生的负面影响。有鉴于此，</w:t>
      </w:r>
      <w:r w:rsidR="000A5E37" w:rsidRPr="00FD1C18">
        <w:rPr>
          <w:lang w:eastAsia="zh-CN"/>
        </w:rPr>
        <w:t>RCC</w:t>
      </w:r>
      <w:r w:rsidR="000A5E37">
        <w:rPr>
          <w:rFonts w:hint="eastAsia"/>
          <w:lang w:eastAsia="zh-CN"/>
        </w:rPr>
        <w:t>各主管部门认为在</w:t>
      </w:r>
      <w:r w:rsidR="000A5E37" w:rsidRPr="00FD1C18">
        <w:rPr>
          <w:lang w:eastAsia="zh-CN"/>
        </w:rPr>
        <w:t>WRC</w:t>
      </w:r>
      <w:r w:rsidR="000A5E37">
        <w:rPr>
          <w:lang w:eastAsia="zh-CN"/>
        </w:rPr>
        <w:t>-19</w:t>
      </w:r>
      <w:r w:rsidR="006F52BA">
        <w:rPr>
          <w:rFonts w:hint="eastAsia"/>
          <w:lang w:eastAsia="zh-CN"/>
        </w:rPr>
        <w:t>更改</w:t>
      </w:r>
      <w:r w:rsidR="000A5E37" w:rsidRPr="00FD1C18">
        <w:rPr>
          <w:lang w:eastAsia="zh-CN"/>
        </w:rPr>
        <w:t>non-GSO MSS</w:t>
      </w:r>
      <w:r w:rsidR="000A5E37">
        <w:rPr>
          <w:rFonts w:hint="eastAsia"/>
          <w:lang w:eastAsia="zh-CN"/>
        </w:rPr>
        <w:t>系统</w:t>
      </w:r>
      <w:r w:rsidR="006F52BA">
        <w:rPr>
          <w:rFonts w:hint="eastAsia"/>
          <w:lang w:eastAsia="zh-CN"/>
        </w:rPr>
        <w:t>的</w:t>
      </w:r>
      <w:r w:rsidR="000A5E37">
        <w:rPr>
          <w:rFonts w:hint="eastAsia"/>
          <w:lang w:eastAsia="zh-CN"/>
        </w:rPr>
        <w:t>规则地位</w:t>
      </w:r>
      <w:r w:rsidR="006F52BA">
        <w:rPr>
          <w:rFonts w:hint="eastAsia"/>
          <w:lang w:eastAsia="zh-CN"/>
        </w:rPr>
        <w:t>为时尚早</w:t>
      </w:r>
      <w:r w:rsidR="000A5E37">
        <w:rPr>
          <w:rFonts w:hint="eastAsia"/>
          <w:lang w:eastAsia="zh-CN"/>
        </w:rPr>
        <w:t>。</w:t>
      </w:r>
    </w:p>
    <w:p w14:paraId="12E065E8" w14:textId="77777777" w:rsidR="00EE40BA" w:rsidRDefault="00FC5A84">
      <w:pPr>
        <w:pStyle w:val="Proposal"/>
      </w:pPr>
      <w:r>
        <w:rPr>
          <w:u w:val="single"/>
        </w:rPr>
        <w:t>NOC</w:t>
      </w:r>
      <w:r>
        <w:tab/>
        <w:t>RCC/12A8A2/2</w:t>
      </w:r>
    </w:p>
    <w:p w14:paraId="45B23B57" w14:textId="77777777" w:rsidR="00FC5A84" w:rsidRPr="00D9674D" w:rsidRDefault="00FC5A84" w:rsidP="00FC5A84">
      <w:pPr>
        <w:pStyle w:val="AppendixNo"/>
        <w:rPr>
          <w:lang w:eastAsia="zh-CN"/>
        </w:rPr>
      </w:pPr>
      <w:r w:rsidRPr="000048E7">
        <w:rPr>
          <w:rFonts w:hint="eastAsia"/>
          <w:lang w:eastAsia="zh-CN"/>
        </w:rPr>
        <w:t>附录</w:t>
      </w:r>
      <w:r w:rsidRPr="00A47781">
        <w:rPr>
          <w:rStyle w:val="href"/>
          <w:lang w:eastAsia="zh-CN"/>
        </w:rPr>
        <w:t>15</w:t>
      </w:r>
      <w:r w:rsidRPr="00D9674D">
        <w:rPr>
          <w:rFonts w:hint="eastAsia"/>
          <w:lang w:eastAsia="zh-CN"/>
        </w:rPr>
        <w:t>（</w:t>
      </w:r>
      <w:r w:rsidRPr="00D9674D">
        <w:rPr>
          <w:lang w:eastAsia="zh-CN"/>
        </w:rPr>
        <w:t>WRC-</w:t>
      </w:r>
      <w:r>
        <w:rPr>
          <w:rFonts w:hint="eastAsia"/>
          <w:lang w:eastAsia="zh-CN"/>
        </w:rPr>
        <w:t>1</w:t>
      </w:r>
      <w:r>
        <w:rPr>
          <w:lang w:eastAsia="zh-CN"/>
        </w:rPr>
        <w:t>5</w:t>
      </w:r>
      <w:r w:rsidRPr="00D9674D">
        <w:rPr>
          <w:rFonts w:hint="eastAsia"/>
          <w:lang w:eastAsia="zh-CN"/>
        </w:rPr>
        <w:t>，修订版）</w:t>
      </w:r>
    </w:p>
    <w:p w14:paraId="619B4C13" w14:textId="77777777" w:rsidR="00FC5A84" w:rsidRPr="00D9674D" w:rsidRDefault="00FC5A84" w:rsidP="00FC5A84">
      <w:pPr>
        <w:pStyle w:val="Appendixtitle"/>
        <w:rPr>
          <w:lang w:eastAsia="zh-CN"/>
        </w:rPr>
      </w:pPr>
      <w:r w:rsidRPr="00D24A68">
        <w:rPr>
          <w:lang w:eastAsia="zh-CN"/>
        </w:rPr>
        <w:t>全球水上遇险和安全系统</w:t>
      </w:r>
      <w:r w:rsidRPr="00D9674D">
        <w:rPr>
          <w:lang w:eastAsia="zh-CN"/>
        </w:rPr>
        <w:t>（</w:t>
      </w:r>
      <w:r w:rsidRPr="00D9674D">
        <w:rPr>
          <w:lang w:eastAsia="zh-CN"/>
        </w:rPr>
        <w:t>GMDSS</w:t>
      </w:r>
      <w:r w:rsidRPr="00D9674D">
        <w:rPr>
          <w:lang w:eastAsia="zh-CN"/>
        </w:rPr>
        <w:t>）</w:t>
      </w:r>
      <w:r w:rsidRPr="00D9674D">
        <w:rPr>
          <w:rFonts w:hint="eastAsia"/>
          <w:lang w:eastAsia="zh-CN"/>
        </w:rPr>
        <w:br/>
      </w:r>
      <w:r w:rsidRPr="00A47781">
        <w:rPr>
          <w:lang w:eastAsia="zh-CN"/>
        </w:rPr>
        <w:t>的遇险和安全通信频率</w:t>
      </w:r>
    </w:p>
    <w:p w14:paraId="4A3E4697" w14:textId="05DEA970" w:rsidR="00EE40BA" w:rsidRPr="00662E28" w:rsidRDefault="00FC5A84">
      <w:pPr>
        <w:pStyle w:val="Reasons"/>
        <w:rPr>
          <w:lang w:val="ru-RU" w:eastAsia="zh-CN"/>
        </w:rPr>
      </w:pPr>
      <w:r>
        <w:rPr>
          <w:b/>
          <w:lang w:eastAsia="zh-CN"/>
        </w:rPr>
        <w:t>理由：</w:t>
      </w:r>
      <w:r>
        <w:rPr>
          <w:lang w:eastAsia="zh-CN"/>
        </w:rPr>
        <w:tab/>
      </w:r>
      <w:r w:rsidR="006F52BA">
        <w:rPr>
          <w:rFonts w:hint="eastAsia"/>
          <w:lang w:eastAsia="zh-CN"/>
        </w:rPr>
        <w:t>各种问题尚未得到研究，包括</w:t>
      </w:r>
      <w:r w:rsidR="006F52BA" w:rsidRPr="00FD1C18">
        <w:rPr>
          <w:lang w:eastAsia="zh-CN"/>
        </w:rPr>
        <w:t>non-GSO MSS</w:t>
      </w:r>
      <w:r w:rsidR="006F52BA">
        <w:rPr>
          <w:rFonts w:hint="eastAsia"/>
          <w:lang w:eastAsia="zh-CN"/>
        </w:rPr>
        <w:t>系统的规则地位，以及就使用此频段及相邻频段的无线电业务而言，对上述系统规则地位的任何更改可能产生的负面影响。有鉴于此，</w:t>
      </w:r>
      <w:r w:rsidR="006F52BA" w:rsidRPr="00FD1C18">
        <w:rPr>
          <w:lang w:eastAsia="zh-CN"/>
        </w:rPr>
        <w:t>RCC</w:t>
      </w:r>
      <w:r w:rsidR="006F52BA">
        <w:rPr>
          <w:rFonts w:hint="eastAsia"/>
          <w:lang w:eastAsia="zh-CN"/>
        </w:rPr>
        <w:t>各主管部门认为在</w:t>
      </w:r>
      <w:r w:rsidR="006F52BA" w:rsidRPr="00FD1C18">
        <w:rPr>
          <w:lang w:eastAsia="zh-CN"/>
        </w:rPr>
        <w:t>WRC</w:t>
      </w:r>
      <w:r w:rsidR="006F52BA">
        <w:rPr>
          <w:lang w:eastAsia="zh-CN"/>
        </w:rPr>
        <w:t>-19</w:t>
      </w:r>
      <w:r w:rsidR="006F52BA">
        <w:rPr>
          <w:rFonts w:hint="eastAsia"/>
          <w:lang w:eastAsia="zh-CN"/>
        </w:rPr>
        <w:t>更改</w:t>
      </w:r>
      <w:r w:rsidR="006F52BA" w:rsidRPr="00FD1C18">
        <w:rPr>
          <w:lang w:eastAsia="zh-CN"/>
        </w:rPr>
        <w:t>non-GSO MSS</w:t>
      </w:r>
      <w:r w:rsidR="006F52BA">
        <w:rPr>
          <w:rFonts w:hint="eastAsia"/>
          <w:lang w:eastAsia="zh-CN"/>
        </w:rPr>
        <w:t>系统的规则地位为时尚早。</w:t>
      </w:r>
    </w:p>
    <w:p w14:paraId="5226F967" w14:textId="77777777" w:rsidR="00EE40BA" w:rsidRPr="00662E28" w:rsidRDefault="00FC5A84">
      <w:pPr>
        <w:pStyle w:val="Proposal"/>
        <w:rPr>
          <w:lang w:val="ru-RU" w:eastAsia="zh-CN"/>
        </w:rPr>
      </w:pPr>
      <w:r>
        <w:rPr>
          <w:lang w:eastAsia="zh-CN"/>
        </w:rPr>
        <w:lastRenderedPageBreak/>
        <w:t>SUP</w:t>
      </w:r>
      <w:r w:rsidRPr="00662E28">
        <w:rPr>
          <w:lang w:val="ru-RU" w:eastAsia="zh-CN"/>
        </w:rPr>
        <w:tab/>
      </w:r>
      <w:r>
        <w:rPr>
          <w:lang w:eastAsia="zh-CN"/>
        </w:rPr>
        <w:t>RCC</w:t>
      </w:r>
      <w:r w:rsidRPr="00662E28">
        <w:rPr>
          <w:lang w:val="ru-RU" w:eastAsia="zh-CN"/>
        </w:rPr>
        <w:t>/12</w:t>
      </w:r>
      <w:r>
        <w:rPr>
          <w:lang w:eastAsia="zh-CN"/>
        </w:rPr>
        <w:t>A</w:t>
      </w:r>
      <w:r w:rsidRPr="00662E28">
        <w:rPr>
          <w:lang w:val="ru-RU" w:eastAsia="zh-CN"/>
        </w:rPr>
        <w:t>8</w:t>
      </w:r>
      <w:r>
        <w:rPr>
          <w:lang w:eastAsia="zh-CN"/>
        </w:rPr>
        <w:t>A</w:t>
      </w:r>
      <w:r w:rsidRPr="00662E28">
        <w:rPr>
          <w:lang w:val="ru-RU" w:eastAsia="zh-CN"/>
        </w:rPr>
        <w:t>2/3</w:t>
      </w:r>
      <w:r w:rsidRPr="00662E28">
        <w:rPr>
          <w:vanish/>
          <w:color w:val="7F7F7F" w:themeColor="text1" w:themeTint="80"/>
          <w:vertAlign w:val="superscript"/>
          <w:lang w:val="ru-RU" w:eastAsia="zh-CN"/>
        </w:rPr>
        <w:t>#50252</w:t>
      </w:r>
    </w:p>
    <w:p w14:paraId="3C3AC97F" w14:textId="77777777" w:rsidR="00FC5A84" w:rsidRPr="00662E28" w:rsidRDefault="00FC5A84" w:rsidP="00FC5A84">
      <w:pPr>
        <w:pStyle w:val="ResNo"/>
        <w:rPr>
          <w:highlight w:val="yellow"/>
          <w:lang w:val="ru-RU" w:eastAsia="zh-CN"/>
        </w:rPr>
      </w:pPr>
      <w:r w:rsidRPr="0069433E">
        <w:rPr>
          <w:rFonts w:ascii="SimSun" w:hAnsi="SimSun" w:cs="SimSun" w:hint="eastAsia"/>
          <w:lang w:eastAsia="zh-CN"/>
        </w:rPr>
        <w:t>第</w:t>
      </w:r>
      <w:r w:rsidRPr="00662E28">
        <w:rPr>
          <w:lang w:val="ru-RU" w:eastAsia="zh-CN"/>
        </w:rPr>
        <w:t>359</w:t>
      </w:r>
      <w:r w:rsidRPr="0069433E">
        <w:rPr>
          <w:rFonts w:ascii="SimSun" w:hAnsi="SimSun" w:cs="SimSun" w:hint="eastAsia"/>
          <w:lang w:eastAsia="zh-CN"/>
        </w:rPr>
        <w:t>号决议</w:t>
      </w:r>
      <w:r w:rsidRPr="00662E28">
        <w:rPr>
          <w:rFonts w:ascii="SimSun" w:hAnsi="SimSun" w:cs="SimSun" w:hint="eastAsia"/>
          <w:lang w:val="ru-RU" w:eastAsia="zh-CN"/>
        </w:rPr>
        <w:t>（</w:t>
      </w:r>
      <w:r w:rsidRPr="0069433E">
        <w:rPr>
          <w:lang w:eastAsia="zh-CN"/>
        </w:rPr>
        <w:t>WRC</w:t>
      </w:r>
      <w:r w:rsidRPr="00662E28">
        <w:rPr>
          <w:lang w:val="ru-RU" w:eastAsia="zh-CN"/>
        </w:rPr>
        <w:t>-15</w:t>
      </w:r>
      <w:r w:rsidRPr="00662E28">
        <w:rPr>
          <w:rFonts w:ascii="SimSun" w:hAnsi="SimSun" w:cs="SimSun" w:hint="eastAsia"/>
          <w:lang w:val="ru-RU" w:eastAsia="zh-CN"/>
        </w:rPr>
        <w:t>，</w:t>
      </w:r>
      <w:r w:rsidRPr="0069433E">
        <w:rPr>
          <w:rFonts w:ascii="SimSun" w:hAnsi="SimSun" w:cs="SimSun" w:hint="eastAsia"/>
          <w:lang w:eastAsia="zh-CN"/>
        </w:rPr>
        <w:t>修订版</w:t>
      </w:r>
      <w:r w:rsidRPr="00662E28">
        <w:rPr>
          <w:rFonts w:ascii="SimSun" w:hAnsi="SimSun" w:cs="SimSun" w:hint="eastAsia"/>
          <w:lang w:val="ru-RU" w:eastAsia="zh-CN"/>
        </w:rPr>
        <w:t>）</w:t>
      </w:r>
    </w:p>
    <w:p w14:paraId="3650E840" w14:textId="77777777" w:rsidR="00FC5A84" w:rsidRPr="00662E28" w:rsidRDefault="00FC5A84" w:rsidP="00FC5A84">
      <w:pPr>
        <w:pStyle w:val="Restitle"/>
        <w:rPr>
          <w:lang w:val="ru-RU" w:eastAsia="zh-CN"/>
        </w:rPr>
      </w:pPr>
      <w:r w:rsidRPr="0069433E">
        <w:rPr>
          <w:rFonts w:ascii="SimSun" w:hAnsi="SimSun" w:cs="SimSun" w:hint="eastAsia"/>
          <w:lang w:eastAsia="zh-CN"/>
        </w:rPr>
        <w:t>考虑为实现全球水上遇险和安全系统更新</w:t>
      </w:r>
      <w:r w:rsidRPr="00662E28">
        <w:rPr>
          <w:rFonts w:ascii="SimSun" w:hAnsi="SimSun" w:cs="SimSun"/>
          <w:lang w:val="ru-RU" w:eastAsia="zh-CN"/>
        </w:rPr>
        <w:br/>
      </w:r>
      <w:r w:rsidRPr="0069433E">
        <w:rPr>
          <w:rFonts w:ascii="SimSun" w:hAnsi="SimSun" w:cs="SimSun" w:hint="eastAsia"/>
          <w:lang w:eastAsia="zh-CN"/>
        </w:rPr>
        <w:t>和现代化制定规则条款</w:t>
      </w:r>
    </w:p>
    <w:p w14:paraId="374BB09A" w14:textId="254EEEFA" w:rsidR="008D1C31" w:rsidRPr="00BB13CB" w:rsidRDefault="00FC5A84" w:rsidP="008D1C31">
      <w:pPr>
        <w:pStyle w:val="Reasons"/>
        <w:rPr>
          <w:lang w:val="ru-RU" w:eastAsia="zh-CN"/>
        </w:rPr>
      </w:pPr>
      <w:r>
        <w:rPr>
          <w:b/>
          <w:lang w:eastAsia="zh-CN"/>
        </w:rPr>
        <w:t>理由</w:t>
      </w:r>
      <w:r w:rsidRPr="00BB13CB">
        <w:rPr>
          <w:b/>
          <w:lang w:val="ru-RU" w:eastAsia="zh-CN"/>
        </w:rPr>
        <w:t>：</w:t>
      </w:r>
      <w:r w:rsidRPr="00BB13CB">
        <w:rPr>
          <w:lang w:val="ru-RU" w:eastAsia="zh-CN"/>
        </w:rPr>
        <w:tab/>
      </w:r>
      <w:r w:rsidR="000A5E37">
        <w:rPr>
          <w:rFonts w:hint="eastAsia"/>
          <w:lang w:eastAsia="zh-CN"/>
        </w:rPr>
        <w:t>不再</w:t>
      </w:r>
      <w:r w:rsidR="006F52BA">
        <w:rPr>
          <w:rFonts w:hint="eastAsia"/>
          <w:lang w:eastAsia="zh-CN"/>
        </w:rPr>
        <w:t>具有现实意义</w:t>
      </w:r>
      <w:r w:rsidR="000A5E37">
        <w:rPr>
          <w:rFonts w:hint="eastAsia"/>
          <w:lang w:eastAsia="zh-CN"/>
        </w:rPr>
        <w:t>。</w:t>
      </w:r>
    </w:p>
    <w:p w14:paraId="6DC2D64A" w14:textId="77777777" w:rsidR="008D1C31" w:rsidRPr="00BB13CB" w:rsidRDefault="008D1C31" w:rsidP="008D1C31">
      <w:pPr>
        <w:tabs>
          <w:tab w:val="clear" w:pos="1134"/>
          <w:tab w:val="clear" w:pos="1871"/>
          <w:tab w:val="clear" w:pos="2268"/>
        </w:tabs>
        <w:overflowPunct/>
        <w:autoSpaceDE/>
        <w:autoSpaceDN/>
        <w:adjustRightInd/>
        <w:spacing w:before="0"/>
        <w:textAlignment w:val="auto"/>
        <w:rPr>
          <w:lang w:val="ru-RU" w:eastAsia="zh-CN"/>
        </w:rPr>
      </w:pPr>
      <w:r w:rsidRPr="00BB13CB">
        <w:rPr>
          <w:lang w:val="ru-RU" w:eastAsia="zh-CN"/>
        </w:rPr>
        <w:br w:type="page"/>
      </w:r>
    </w:p>
    <w:p w14:paraId="145C6245" w14:textId="4B3D0BBD" w:rsidR="0079747F" w:rsidRPr="00BB13CB" w:rsidRDefault="000A5E37" w:rsidP="0079747F">
      <w:pPr>
        <w:pStyle w:val="AnnexNo"/>
        <w:rPr>
          <w:lang w:val="ru-RU" w:eastAsia="zh-CN"/>
        </w:rPr>
      </w:pPr>
      <w:r>
        <w:rPr>
          <w:rFonts w:hint="eastAsia"/>
          <w:lang w:eastAsia="zh-CN"/>
        </w:rPr>
        <w:lastRenderedPageBreak/>
        <w:t>附件</w:t>
      </w:r>
      <w:r w:rsidR="0079747F" w:rsidRPr="00BB13CB">
        <w:rPr>
          <w:lang w:val="ru-RU" w:eastAsia="zh-CN"/>
        </w:rPr>
        <w:t>2</w:t>
      </w:r>
    </w:p>
    <w:p w14:paraId="3F13814E" w14:textId="77777777" w:rsidR="00FC5A84" w:rsidRPr="00BB13CB" w:rsidRDefault="00FC5A84" w:rsidP="00FC5A84">
      <w:pPr>
        <w:pStyle w:val="ArtNo"/>
        <w:rPr>
          <w:lang w:val="ru-RU" w:eastAsia="zh-CN"/>
        </w:rPr>
      </w:pPr>
      <w:r>
        <w:rPr>
          <w:rFonts w:hint="eastAsia"/>
          <w:lang w:eastAsia="zh-CN"/>
        </w:rPr>
        <w:t>第</w:t>
      </w:r>
      <w:r w:rsidRPr="00BB13CB">
        <w:rPr>
          <w:rStyle w:val="href"/>
          <w:rFonts w:hint="eastAsia"/>
          <w:lang w:val="ru-RU" w:eastAsia="zh-CN"/>
        </w:rPr>
        <w:t>5</w:t>
      </w:r>
      <w:r>
        <w:rPr>
          <w:rFonts w:hint="eastAsia"/>
          <w:lang w:eastAsia="zh-CN"/>
        </w:rPr>
        <w:t>条</w:t>
      </w:r>
    </w:p>
    <w:p w14:paraId="6A5461ED" w14:textId="77777777" w:rsidR="00FC5A84" w:rsidRPr="00BB13CB" w:rsidRDefault="00FC5A84" w:rsidP="00FC5A84">
      <w:pPr>
        <w:pStyle w:val="Arttitle"/>
        <w:rPr>
          <w:lang w:val="ru-RU" w:eastAsia="zh-CN"/>
        </w:rPr>
      </w:pPr>
      <w:bookmarkStart w:id="7" w:name="_Toc329768663"/>
      <w:bookmarkStart w:id="8" w:name="_Toc454286538"/>
      <w:r>
        <w:rPr>
          <w:rFonts w:hint="eastAsia"/>
          <w:lang w:eastAsia="zh-CN"/>
        </w:rPr>
        <w:t>频率划分</w:t>
      </w:r>
      <w:bookmarkEnd w:id="7"/>
      <w:bookmarkEnd w:id="8"/>
    </w:p>
    <w:p w14:paraId="423DC413" w14:textId="77777777" w:rsidR="00FC5A84" w:rsidRPr="00BB13CB" w:rsidRDefault="00FC5A84" w:rsidP="00FC5A84">
      <w:pPr>
        <w:pStyle w:val="Section1"/>
        <w:rPr>
          <w:rFonts w:ascii="Times New Roman Bold" w:hAnsi="Times New Roman Bold"/>
          <w:b w:val="0"/>
          <w:sz w:val="20"/>
          <w:lang w:val="ru-RU" w:eastAsia="zh-CN"/>
        </w:rPr>
      </w:pPr>
      <w:r>
        <w:rPr>
          <w:rFonts w:hint="eastAsia"/>
          <w:lang w:eastAsia="zh-CN"/>
        </w:rPr>
        <w:t>第</w:t>
      </w:r>
      <w:r>
        <w:rPr>
          <w:rFonts w:hint="eastAsia"/>
          <w:lang w:eastAsia="zh-CN"/>
        </w:rPr>
        <w:t>IV</w:t>
      </w:r>
      <w:r>
        <w:rPr>
          <w:rFonts w:hint="eastAsia"/>
          <w:lang w:eastAsia="zh-CN"/>
        </w:rPr>
        <w:t>节</w:t>
      </w:r>
      <w:r w:rsidRPr="00BB13CB">
        <w:rPr>
          <w:rFonts w:hint="eastAsia"/>
          <w:lang w:val="ru-RU" w:eastAsia="zh-CN"/>
        </w:rPr>
        <w:t xml:space="preserve"> </w:t>
      </w:r>
      <w:r w:rsidRPr="00BB13CB">
        <w:rPr>
          <w:lang w:val="ru-RU" w:eastAsia="zh-CN"/>
        </w:rPr>
        <w:t>–</w:t>
      </w:r>
      <w:r w:rsidRPr="00BB13CB">
        <w:rPr>
          <w:rFonts w:hint="eastAsia"/>
          <w:lang w:val="ru-RU" w:eastAsia="zh-CN"/>
        </w:rPr>
        <w:t xml:space="preserve"> </w:t>
      </w:r>
      <w:r>
        <w:rPr>
          <w:rFonts w:hint="eastAsia"/>
          <w:lang w:eastAsia="zh-CN"/>
        </w:rPr>
        <w:t>频率划分表</w:t>
      </w:r>
      <w:r w:rsidRPr="00BB13CB">
        <w:rPr>
          <w:lang w:val="ru-RU" w:eastAsia="zh-CN"/>
        </w:rPr>
        <w:br/>
      </w:r>
      <w:r w:rsidRPr="00BB13CB">
        <w:rPr>
          <w:rFonts w:hint="eastAsia"/>
          <w:b w:val="0"/>
          <w:lang w:val="ru-RU" w:eastAsia="zh-CN"/>
        </w:rPr>
        <w:t>（</w:t>
      </w:r>
      <w:r w:rsidRPr="00CD7DD8">
        <w:rPr>
          <w:rFonts w:hint="eastAsia"/>
          <w:b w:val="0"/>
          <w:lang w:eastAsia="zh-CN"/>
        </w:rPr>
        <w:t>见第</w:t>
      </w:r>
      <w:r w:rsidRPr="00BB13CB">
        <w:rPr>
          <w:rFonts w:hint="eastAsia"/>
          <w:bCs/>
          <w:lang w:val="ru-RU" w:eastAsia="zh-CN"/>
        </w:rPr>
        <w:t>2.1</w:t>
      </w:r>
      <w:r w:rsidRPr="00CD7DD8">
        <w:rPr>
          <w:rFonts w:hint="eastAsia"/>
          <w:b w:val="0"/>
          <w:lang w:eastAsia="zh-CN"/>
        </w:rPr>
        <w:t>款</w:t>
      </w:r>
      <w:r w:rsidRPr="00BB13CB">
        <w:rPr>
          <w:rFonts w:hint="eastAsia"/>
          <w:b w:val="0"/>
          <w:lang w:val="ru-RU" w:eastAsia="zh-CN"/>
        </w:rPr>
        <w:t>）</w:t>
      </w:r>
      <w:r w:rsidRPr="00BB13CB">
        <w:rPr>
          <w:b w:val="0"/>
          <w:lang w:val="ru-RU" w:eastAsia="zh-CN"/>
        </w:rPr>
        <w:br/>
      </w:r>
      <w:r w:rsidRPr="00BB13CB">
        <w:rPr>
          <w:lang w:val="ru-RU" w:eastAsia="zh-CN"/>
        </w:rPr>
        <w:br/>
      </w:r>
    </w:p>
    <w:p w14:paraId="5697D3DC" w14:textId="77777777" w:rsidR="00EE40BA" w:rsidRDefault="00FC5A84">
      <w:pPr>
        <w:pStyle w:val="Proposal"/>
      </w:pPr>
      <w:r>
        <w:t>MOD</w:t>
      </w:r>
      <w:r>
        <w:tab/>
        <w:t>RCC/12A8A2/4</w:t>
      </w:r>
    </w:p>
    <w:p w14:paraId="19A7794A" w14:textId="77777777" w:rsidR="00FC5A84" w:rsidRDefault="00FC5A84" w:rsidP="00FC5A84">
      <w:pPr>
        <w:pStyle w:val="Tabletitle"/>
        <w:rPr>
          <w:lang w:eastAsia="zh-CN"/>
        </w:rPr>
      </w:pPr>
      <w:r>
        <w:rPr>
          <w:lang w:eastAsia="zh-CN"/>
        </w:rPr>
        <w:t>1 610-1 660 MHz</w:t>
      </w:r>
    </w:p>
    <w:tbl>
      <w:tblPr>
        <w:tblW w:w="9354" w:type="dxa"/>
        <w:jc w:val="center"/>
        <w:tblLayout w:type="fixed"/>
        <w:tblCellMar>
          <w:left w:w="107" w:type="dxa"/>
          <w:right w:w="107" w:type="dxa"/>
        </w:tblCellMar>
        <w:tblLook w:val="0000" w:firstRow="0" w:lastRow="0" w:firstColumn="0" w:lastColumn="0" w:noHBand="0" w:noVBand="0"/>
      </w:tblPr>
      <w:tblGrid>
        <w:gridCol w:w="3118"/>
        <w:gridCol w:w="3118"/>
        <w:gridCol w:w="3118"/>
      </w:tblGrid>
      <w:tr w:rsidR="00FC5A84" w14:paraId="0AE43A38" w14:textId="77777777" w:rsidTr="00FC5A84">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8E4C19B" w14:textId="77777777" w:rsidR="00FC5A84" w:rsidRDefault="00FC5A84" w:rsidP="00FC5A84">
            <w:pPr>
              <w:pStyle w:val="Tablehead"/>
            </w:pPr>
            <w:proofErr w:type="spellStart"/>
            <w:r>
              <w:t>划分给以下业务</w:t>
            </w:r>
            <w:proofErr w:type="spellEnd"/>
          </w:p>
        </w:tc>
      </w:tr>
      <w:tr w:rsidR="00FC5A84" w14:paraId="3E32441D" w14:textId="77777777" w:rsidTr="00FC5A84">
        <w:trPr>
          <w:cantSplit/>
          <w:jc w:val="center"/>
        </w:trPr>
        <w:tc>
          <w:tcPr>
            <w:tcW w:w="3118" w:type="dxa"/>
            <w:tcBorders>
              <w:top w:val="single" w:sz="4" w:space="0" w:color="auto"/>
              <w:left w:val="single" w:sz="4" w:space="0" w:color="auto"/>
              <w:bottom w:val="single" w:sz="4" w:space="0" w:color="auto"/>
              <w:right w:val="single" w:sz="4" w:space="0" w:color="auto"/>
            </w:tcBorders>
          </w:tcPr>
          <w:p w14:paraId="709A20D3" w14:textId="77777777" w:rsidR="00FC5A84" w:rsidRDefault="00FC5A84" w:rsidP="00FC5A84">
            <w:pPr>
              <w:pStyle w:val="Tablehead"/>
            </w:pPr>
            <w:r>
              <w:t>1</w:t>
            </w:r>
            <w:r>
              <w:t>区</w:t>
            </w:r>
          </w:p>
        </w:tc>
        <w:tc>
          <w:tcPr>
            <w:tcW w:w="3118" w:type="dxa"/>
            <w:tcBorders>
              <w:top w:val="single" w:sz="4" w:space="0" w:color="auto"/>
              <w:left w:val="single" w:sz="4" w:space="0" w:color="auto"/>
              <w:bottom w:val="single" w:sz="4" w:space="0" w:color="auto"/>
              <w:right w:val="single" w:sz="4" w:space="0" w:color="auto"/>
            </w:tcBorders>
          </w:tcPr>
          <w:p w14:paraId="63EA3E7A" w14:textId="77777777" w:rsidR="00FC5A84" w:rsidRDefault="00FC5A84" w:rsidP="00FC5A84">
            <w:pPr>
              <w:pStyle w:val="Tablehead"/>
            </w:pPr>
            <w:r>
              <w:t>2</w:t>
            </w:r>
            <w:r>
              <w:t>区</w:t>
            </w:r>
          </w:p>
        </w:tc>
        <w:tc>
          <w:tcPr>
            <w:tcW w:w="3118" w:type="dxa"/>
            <w:tcBorders>
              <w:top w:val="single" w:sz="4" w:space="0" w:color="auto"/>
              <w:left w:val="single" w:sz="4" w:space="0" w:color="auto"/>
              <w:bottom w:val="single" w:sz="4" w:space="0" w:color="auto"/>
              <w:right w:val="single" w:sz="4" w:space="0" w:color="auto"/>
            </w:tcBorders>
          </w:tcPr>
          <w:p w14:paraId="2C6BCA07" w14:textId="77777777" w:rsidR="00FC5A84" w:rsidRDefault="00FC5A84" w:rsidP="00FC5A84">
            <w:pPr>
              <w:pStyle w:val="Tablehead"/>
            </w:pPr>
            <w:r>
              <w:t>3</w:t>
            </w:r>
            <w:r>
              <w:t>区</w:t>
            </w:r>
          </w:p>
        </w:tc>
      </w:tr>
      <w:tr w:rsidR="00FC5A84" w14:paraId="1D40B258" w14:textId="77777777" w:rsidTr="00FC5A84">
        <w:trPr>
          <w:cantSplit/>
          <w:jc w:val="center"/>
        </w:trPr>
        <w:tc>
          <w:tcPr>
            <w:tcW w:w="3118" w:type="dxa"/>
            <w:tcBorders>
              <w:top w:val="single" w:sz="4" w:space="0" w:color="auto"/>
              <w:left w:val="single" w:sz="4" w:space="0" w:color="auto"/>
              <w:right w:val="single" w:sz="4" w:space="0" w:color="auto"/>
            </w:tcBorders>
          </w:tcPr>
          <w:p w14:paraId="296BD0A6" w14:textId="77777777" w:rsidR="00FC5A84" w:rsidRPr="007F6BCC" w:rsidRDefault="00FC5A84" w:rsidP="00FC5A84">
            <w:pPr>
              <w:pStyle w:val="TableTextS5"/>
              <w:rPr>
                <w:rStyle w:val="Tablefreq"/>
                <w:lang w:eastAsia="zh-CN"/>
              </w:rPr>
            </w:pPr>
            <w:r w:rsidRPr="007F6BCC">
              <w:rPr>
                <w:rStyle w:val="Tablefreq"/>
                <w:lang w:eastAsia="zh-CN"/>
              </w:rPr>
              <w:t>1 610-1 610.6</w:t>
            </w:r>
          </w:p>
          <w:p w14:paraId="2830280E" w14:textId="77777777" w:rsidR="00FC5A84" w:rsidRPr="00560911" w:rsidRDefault="00FC5A84" w:rsidP="00FC5A8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rFonts w:hint="eastAsia"/>
                <w:lang w:eastAsia="zh-CN"/>
              </w:rPr>
              <w:t xml:space="preserve"> </w:t>
            </w:r>
            <w:r w:rsidRPr="00560911">
              <w:rPr>
                <w:lang w:eastAsia="zh-CN"/>
              </w:rPr>
              <w:t xml:space="preserve"> 5.351A</w:t>
            </w:r>
          </w:p>
          <w:p w14:paraId="5A7D59F5" w14:textId="77777777" w:rsidR="00FC5A84" w:rsidRPr="007F6BCC" w:rsidRDefault="00FC5A84" w:rsidP="00FC5A84">
            <w:pPr>
              <w:pStyle w:val="TableTextS5"/>
              <w:rPr>
                <w:rFonts w:eastAsia="SimHei"/>
                <w:b/>
                <w:bCs/>
                <w:lang w:eastAsia="zh-CN"/>
              </w:rPr>
            </w:pPr>
            <w:r w:rsidRPr="007F6BCC">
              <w:rPr>
                <w:rFonts w:eastAsia="SimHei"/>
                <w:b/>
                <w:bCs/>
                <w:lang w:eastAsia="zh-CN"/>
              </w:rPr>
              <w:t>航空无线电导航</w:t>
            </w:r>
          </w:p>
          <w:p w14:paraId="15F0E0AD" w14:textId="77777777" w:rsidR="00FC5A84" w:rsidRPr="00560911" w:rsidRDefault="00FC5A84" w:rsidP="00FC5A84">
            <w:pPr>
              <w:pStyle w:val="TableTextS5"/>
              <w:rPr>
                <w:lang w:eastAsia="zh-CN"/>
              </w:rPr>
            </w:pPr>
          </w:p>
        </w:tc>
        <w:tc>
          <w:tcPr>
            <w:tcW w:w="3118" w:type="dxa"/>
            <w:tcBorders>
              <w:top w:val="single" w:sz="4" w:space="0" w:color="auto"/>
              <w:left w:val="single" w:sz="4" w:space="0" w:color="auto"/>
              <w:right w:val="single" w:sz="4" w:space="0" w:color="auto"/>
            </w:tcBorders>
          </w:tcPr>
          <w:p w14:paraId="54E80A10" w14:textId="77777777" w:rsidR="00FC5A84" w:rsidRPr="007F6BCC" w:rsidRDefault="00FC5A84" w:rsidP="00FC5A84">
            <w:pPr>
              <w:pStyle w:val="TableTextS5"/>
              <w:rPr>
                <w:rStyle w:val="Tablefreq"/>
                <w:lang w:eastAsia="zh-CN"/>
              </w:rPr>
            </w:pPr>
            <w:r w:rsidRPr="007F6BCC">
              <w:rPr>
                <w:rStyle w:val="Tablefreq"/>
                <w:lang w:eastAsia="zh-CN"/>
              </w:rPr>
              <w:t>1 610-1 610.6</w:t>
            </w:r>
          </w:p>
          <w:p w14:paraId="64D6F103" w14:textId="77777777" w:rsidR="00FC5A84" w:rsidRPr="00560911" w:rsidRDefault="00FC5A84" w:rsidP="00FC5A8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rFonts w:hint="eastAsia"/>
                <w:lang w:eastAsia="zh-CN"/>
              </w:rPr>
              <w:t xml:space="preserve"> </w:t>
            </w:r>
            <w:r w:rsidRPr="00560911">
              <w:rPr>
                <w:lang w:eastAsia="zh-CN"/>
              </w:rPr>
              <w:t xml:space="preserve"> 5.351A</w:t>
            </w:r>
          </w:p>
          <w:p w14:paraId="24E8DAD4" w14:textId="77777777" w:rsidR="00FC5A84" w:rsidRPr="007F6BCC" w:rsidRDefault="00FC5A84" w:rsidP="00FC5A84">
            <w:pPr>
              <w:pStyle w:val="TableTextS5"/>
              <w:rPr>
                <w:rFonts w:eastAsia="SimHei"/>
                <w:b/>
                <w:bCs/>
                <w:lang w:eastAsia="zh-CN"/>
              </w:rPr>
            </w:pPr>
            <w:r w:rsidRPr="007F6BCC">
              <w:rPr>
                <w:rFonts w:eastAsia="SimHei"/>
                <w:b/>
                <w:bCs/>
                <w:lang w:eastAsia="zh-CN"/>
              </w:rPr>
              <w:t>航空无线电导航</w:t>
            </w:r>
          </w:p>
          <w:p w14:paraId="141FCF95" w14:textId="77777777" w:rsidR="00FC5A84" w:rsidRPr="00560911" w:rsidRDefault="00FC5A84" w:rsidP="00FC5A84">
            <w:pPr>
              <w:pStyle w:val="TableTextS5"/>
              <w:rPr>
                <w:lang w:eastAsia="zh-CN"/>
              </w:rPr>
            </w:pPr>
            <w:r w:rsidRPr="007F6BCC">
              <w:rPr>
                <w:rFonts w:eastAsia="SimHei" w:hint="eastAsia"/>
                <w:b/>
                <w:bCs/>
                <w:lang w:eastAsia="zh-CN"/>
              </w:rPr>
              <w:t>卫星无线电测定</w:t>
            </w:r>
            <w:r w:rsidRPr="00560911">
              <w:rPr>
                <w:lang w:eastAsia="zh-CN"/>
              </w:rPr>
              <w:br/>
            </w:r>
            <w:r>
              <w:rPr>
                <w:rFonts w:hint="eastAsia"/>
                <w:lang w:eastAsia="zh-CN"/>
              </w:rPr>
              <w:t xml:space="preserve">  </w:t>
            </w:r>
            <w:r w:rsidRPr="00560911">
              <w:rPr>
                <w:lang w:eastAsia="zh-CN"/>
              </w:rPr>
              <w:t>（地对空）</w:t>
            </w:r>
          </w:p>
        </w:tc>
        <w:tc>
          <w:tcPr>
            <w:tcW w:w="3118" w:type="dxa"/>
            <w:tcBorders>
              <w:top w:val="single" w:sz="4" w:space="0" w:color="auto"/>
              <w:left w:val="single" w:sz="4" w:space="0" w:color="auto"/>
              <w:right w:val="single" w:sz="4" w:space="0" w:color="auto"/>
            </w:tcBorders>
          </w:tcPr>
          <w:p w14:paraId="236B556E" w14:textId="77777777" w:rsidR="00FC5A84" w:rsidRPr="007F6BCC" w:rsidRDefault="00FC5A84" w:rsidP="00FC5A84">
            <w:pPr>
              <w:pStyle w:val="TableTextS5"/>
              <w:rPr>
                <w:rStyle w:val="Tablefreq"/>
                <w:lang w:eastAsia="zh-CN"/>
              </w:rPr>
            </w:pPr>
            <w:r w:rsidRPr="007F6BCC">
              <w:rPr>
                <w:rStyle w:val="Tablefreq"/>
                <w:lang w:eastAsia="zh-CN"/>
              </w:rPr>
              <w:t>1 610-1 610.6</w:t>
            </w:r>
          </w:p>
          <w:p w14:paraId="67B92FAE" w14:textId="77777777" w:rsidR="00FC5A84" w:rsidRPr="00560911" w:rsidRDefault="00FC5A84" w:rsidP="00FC5A84">
            <w:pPr>
              <w:pStyle w:val="TableTextS5"/>
              <w:rPr>
                <w:lang w:eastAsia="zh-CN"/>
              </w:rPr>
            </w:pPr>
            <w:r w:rsidRPr="007F6BCC">
              <w:rPr>
                <w:rFonts w:eastAsia="SimHei"/>
                <w:b/>
                <w:bCs/>
                <w:lang w:eastAsia="zh-CN"/>
              </w:rPr>
              <w:t>卫星移动</w:t>
            </w:r>
            <w:r>
              <w:rPr>
                <w:rFonts w:hint="eastAsia"/>
                <w:lang w:eastAsia="zh-CN"/>
              </w:rPr>
              <w:br/>
              <w:t xml:space="preserve">  </w:t>
            </w:r>
            <w:r w:rsidRPr="00560911">
              <w:rPr>
                <w:lang w:eastAsia="zh-CN"/>
              </w:rPr>
              <w:t>（地对空）</w:t>
            </w:r>
            <w:r w:rsidRPr="00560911">
              <w:rPr>
                <w:lang w:eastAsia="zh-CN"/>
              </w:rPr>
              <w:t xml:space="preserve"> </w:t>
            </w:r>
            <w:r w:rsidRPr="00560911">
              <w:rPr>
                <w:rFonts w:hint="eastAsia"/>
                <w:lang w:eastAsia="zh-CN"/>
              </w:rPr>
              <w:t xml:space="preserve"> </w:t>
            </w:r>
            <w:r w:rsidRPr="00560911">
              <w:rPr>
                <w:lang w:eastAsia="zh-CN"/>
              </w:rPr>
              <w:t>5.351A</w:t>
            </w:r>
          </w:p>
          <w:p w14:paraId="4667146E" w14:textId="77777777" w:rsidR="00FC5A84" w:rsidRPr="007F6BCC" w:rsidRDefault="00FC5A84" w:rsidP="00FC5A84">
            <w:pPr>
              <w:pStyle w:val="TableTextS5"/>
              <w:rPr>
                <w:rFonts w:eastAsia="SimHei"/>
                <w:b/>
                <w:bCs/>
                <w:lang w:eastAsia="zh-CN"/>
              </w:rPr>
            </w:pPr>
            <w:r w:rsidRPr="007F6BCC">
              <w:rPr>
                <w:rFonts w:eastAsia="SimHei"/>
                <w:b/>
                <w:bCs/>
                <w:lang w:eastAsia="zh-CN"/>
              </w:rPr>
              <w:t>航空无线电导航</w:t>
            </w:r>
          </w:p>
          <w:p w14:paraId="7B87A137" w14:textId="77777777" w:rsidR="00FC5A84" w:rsidRPr="00560911" w:rsidRDefault="00FC5A84" w:rsidP="00FC5A84">
            <w:pPr>
              <w:pStyle w:val="TableTextS5"/>
              <w:rPr>
                <w:lang w:eastAsia="zh-CN"/>
              </w:rPr>
            </w:pPr>
            <w:r w:rsidRPr="006640C8">
              <w:rPr>
                <w:lang w:eastAsia="zh-CN"/>
              </w:rPr>
              <w:t>卫星无线电测定</w:t>
            </w:r>
            <w:r>
              <w:rPr>
                <w:rFonts w:hint="eastAsia"/>
                <w:lang w:eastAsia="zh-CN"/>
              </w:rPr>
              <w:br/>
              <w:t xml:space="preserve">  </w:t>
            </w:r>
            <w:r w:rsidRPr="00560911">
              <w:rPr>
                <w:lang w:eastAsia="zh-CN"/>
              </w:rPr>
              <w:t>（地对空）</w:t>
            </w:r>
          </w:p>
        </w:tc>
      </w:tr>
      <w:tr w:rsidR="00FC5A84" w14:paraId="680613BA" w14:textId="77777777" w:rsidTr="00FC5A84">
        <w:trPr>
          <w:cantSplit/>
          <w:jc w:val="center"/>
        </w:trPr>
        <w:tc>
          <w:tcPr>
            <w:tcW w:w="3118" w:type="dxa"/>
            <w:tcBorders>
              <w:left w:val="single" w:sz="4" w:space="0" w:color="auto"/>
              <w:bottom w:val="single" w:sz="4" w:space="0" w:color="auto"/>
              <w:right w:val="single" w:sz="4" w:space="0" w:color="auto"/>
            </w:tcBorders>
          </w:tcPr>
          <w:p w14:paraId="56069B15" w14:textId="7C8B6A40" w:rsidR="00FC5A84" w:rsidRPr="00C0095B" w:rsidRDefault="00FC5A84" w:rsidP="00FC5A84">
            <w:pPr>
              <w:pStyle w:val="TableTextS5"/>
              <w:spacing w:before="60" w:after="60"/>
              <w:rPr>
                <w:color w:val="000000"/>
              </w:rPr>
            </w:pPr>
            <w:proofErr w:type="gramStart"/>
            <w:r w:rsidRPr="00C0095B">
              <w:rPr>
                <w:rStyle w:val="Artref"/>
                <w:color w:val="000000"/>
              </w:rPr>
              <w:t>5.341</w:t>
            </w:r>
            <w:r w:rsidRPr="00C0095B">
              <w:rPr>
                <w:color w:val="000000"/>
              </w:rPr>
              <w:t xml:space="preserve">  </w:t>
            </w:r>
            <w:r w:rsidRPr="00C0095B">
              <w:rPr>
                <w:rStyle w:val="Artref"/>
                <w:color w:val="000000"/>
              </w:rPr>
              <w:t>5.355</w:t>
            </w:r>
            <w:proofErr w:type="gramEnd"/>
            <w:r w:rsidRPr="00C0095B">
              <w:rPr>
                <w:color w:val="000000"/>
              </w:rPr>
              <w:t xml:space="preserve">  </w:t>
            </w:r>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ins w:id="9" w:author="Ferrer, Jacqueline" w:date="2019-10-21T14:30:00Z">
              <w:r w:rsidR="00EF243B">
                <w:rPr>
                  <w:color w:val="000000"/>
                </w:rPr>
                <w:t xml:space="preserve">MOD </w:t>
              </w:r>
            </w:ins>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ins w:id="10" w:author="Ferrer, Jacqueline" w:date="2019-10-21T14:30:00Z">
              <w:r w:rsidR="00EF243B">
                <w:rPr>
                  <w:color w:val="000000"/>
                </w:rPr>
                <w:t xml:space="preserve">MOD </w:t>
              </w:r>
            </w:ins>
            <w:r w:rsidRPr="00C0095B">
              <w:rPr>
                <w:rStyle w:val="Artref"/>
                <w:color w:val="000000"/>
              </w:rPr>
              <w:t>5.372</w:t>
            </w:r>
          </w:p>
        </w:tc>
        <w:tc>
          <w:tcPr>
            <w:tcW w:w="3118" w:type="dxa"/>
            <w:tcBorders>
              <w:left w:val="single" w:sz="4" w:space="0" w:color="auto"/>
              <w:bottom w:val="single" w:sz="4" w:space="0" w:color="auto"/>
              <w:right w:val="single" w:sz="4" w:space="0" w:color="auto"/>
            </w:tcBorders>
          </w:tcPr>
          <w:p w14:paraId="5678488C" w14:textId="52785E07" w:rsidR="00FC5A84" w:rsidRPr="00C0095B" w:rsidRDefault="00FC5A84" w:rsidP="00FC5A84">
            <w:pPr>
              <w:pStyle w:val="TableTextS5"/>
              <w:spacing w:before="60" w:after="60"/>
              <w:rPr>
                <w:color w:val="000000"/>
                <w:lang w:eastAsia="zh-CN"/>
              </w:rPr>
            </w:pPr>
            <w:r w:rsidRPr="00C0095B">
              <w:rPr>
                <w:rStyle w:val="Artref"/>
                <w:color w:val="000000"/>
                <w:lang w:eastAsia="zh-CN"/>
              </w:rPr>
              <w:br/>
            </w:r>
            <w:proofErr w:type="gramStart"/>
            <w:r w:rsidRPr="00C0095B">
              <w:rPr>
                <w:rStyle w:val="Artref"/>
                <w:color w:val="000000"/>
                <w:lang w:eastAsia="zh-CN"/>
              </w:rPr>
              <w:t>5.341</w:t>
            </w:r>
            <w:r w:rsidRPr="00C0095B">
              <w:rPr>
                <w:color w:val="000000"/>
                <w:lang w:eastAsia="zh-CN"/>
              </w:rPr>
              <w:t xml:space="preserve">  </w:t>
            </w:r>
            <w:r w:rsidRPr="00C0095B">
              <w:rPr>
                <w:rStyle w:val="Artref"/>
                <w:color w:val="000000"/>
                <w:lang w:eastAsia="zh-CN"/>
              </w:rPr>
              <w:t>5.364</w:t>
            </w:r>
            <w:proofErr w:type="gramEnd"/>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r>
              <w:rPr>
                <w:rFonts w:hint="eastAsia"/>
                <w:color w:val="000000"/>
                <w:lang w:eastAsia="zh-CN"/>
              </w:rPr>
              <w:br/>
            </w:r>
            <w:ins w:id="11" w:author="Ferrer, Jacqueline" w:date="2019-10-21T14:30:00Z">
              <w:r w:rsidR="00EF243B">
                <w:rPr>
                  <w:color w:val="000000"/>
                </w:rPr>
                <w:t xml:space="preserve">MOD </w:t>
              </w:r>
            </w:ins>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5.370</w:t>
            </w:r>
            <w:r w:rsidRPr="00C0095B">
              <w:rPr>
                <w:color w:val="000000"/>
                <w:lang w:eastAsia="zh-CN"/>
              </w:rPr>
              <w:t xml:space="preserve">  </w:t>
            </w:r>
            <w:ins w:id="12" w:author="Ferrer, Jacqueline" w:date="2019-10-21T14:30:00Z">
              <w:r w:rsidR="00EF243B">
                <w:rPr>
                  <w:color w:val="000000"/>
                </w:rPr>
                <w:t xml:space="preserve">MOD </w:t>
              </w:r>
            </w:ins>
            <w:r w:rsidRPr="00C0095B">
              <w:rPr>
                <w:rStyle w:val="Artref"/>
                <w:color w:val="000000"/>
                <w:lang w:eastAsia="zh-CN"/>
              </w:rPr>
              <w:t>5.372</w:t>
            </w:r>
          </w:p>
        </w:tc>
        <w:tc>
          <w:tcPr>
            <w:tcW w:w="3118" w:type="dxa"/>
            <w:tcBorders>
              <w:left w:val="single" w:sz="4" w:space="0" w:color="auto"/>
              <w:bottom w:val="single" w:sz="4" w:space="0" w:color="auto"/>
              <w:right w:val="single" w:sz="4" w:space="0" w:color="auto"/>
            </w:tcBorders>
          </w:tcPr>
          <w:p w14:paraId="5F840D7B" w14:textId="0F53B806" w:rsidR="00FC5A84" w:rsidRPr="00C0095B" w:rsidRDefault="00FC5A84" w:rsidP="00FC5A84">
            <w:pPr>
              <w:pStyle w:val="TableTextS5"/>
              <w:spacing w:before="60" w:after="60"/>
              <w:rPr>
                <w:color w:val="000000"/>
                <w:lang w:eastAsia="zh-CN"/>
              </w:rPr>
            </w:pPr>
            <w:r w:rsidRPr="00C0095B">
              <w:rPr>
                <w:rStyle w:val="Artref"/>
                <w:color w:val="000000"/>
                <w:lang w:eastAsia="zh-CN"/>
              </w:rPr>
              <w:br/>
            </w:r>
            <w:proofErr w:type="gramStart"/>
            <w:r w:rsidRPr="00C0095B">
              <w:rPr>
                <w:rStyle w:val="Artref"/>
                <w:color w:val="000000"/>
                <w:lang w:eastAsia="zh-CN"/>
              </w:rPr>
              <w:t>5.341</w:t>
            </w:r>
            <w:r w:rsidRPr="00C0095B">
              <w:rPr>
                <w:color w:val="000000"/>
                <w:lang w:eastAsia="zh-CN"/>
              </w:rPr>
              <w:t xml:space="preserve">  </w:t>
            </w:r>
            <w:r w:rsidRPr="00C0095B">
              <w:rPr>
                <w:rStyle w:val="Artref"/>
                <w:color w:val="000000"/>
                <w:lang w:eastAsia="zh-CN"/>
              </w:rPr>
              <w:t>5.355</w:t>
            </w:r>
            <w:proofErr w:type="gramEnd"/>
            <w:r w:rsidRPr="00C0095B">
              <w:rPr>
                <w:color w:val="000000"/>
                <w:lang w:eastAsia="zh-CN"/>
              </w:rPr>
              <w:t xml:space="preserve">  </w:t>
            </w:r>
            <w:r w:rsidRPr="00C0095B">
              <w:rPr>
                <w:rStyle w:val="Artref"/>
                <w:color w:val="000000"/>
                <w:lang w:eastAsia="zh-CN"/>
              </w:rPr>
              <w:t>5.359</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ins w:id="13" w:author="Ferrer, Jacqueline" w:date="2019-10-21T14:30:00Z">
              <w:r w:rsidR="00EF243B">
                <w:rPr>
                  <w:color w:val="000000"/>
                </w:rPr>
                <w:t xml:space="preserve">MOD </w:t>
              </w:r>
            </w:ins>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5.369</w:t>
            </w:r>
            <w:r w:rsidRPr="00C0095B">
              <w:rPr>
                <w:color w:val="000000"/>
                <w:lang w:eastAsia="zh-CN"/>
              </w:rPr>
              <w:t xml:space="preserve">  </w:t>
            </w:r>
            <w:ins w:id="14" w:author="Ferrer, Jacqueline" w:date="2019-10-21T14:30:00Z">
              <w:r w:rsidR="00EF243B">
                <w:rPr>
                  <w:color w:val="000000"/>
                </w:rPr>
                <w:t xml:space="preserve">MOD </w:t>
              </w:r>
            </w:ins>
            <w:r w:rsidRPr="00C0095B">
              <w:rPr>
                <w:rStyle w:val="Artref"/>
                <w:color w:val="000000"/>
                <w:lang w:eastAsia="zh-CN"/>
              </w:rPr>
              <w:t>5.372</w:t>
            </w:r>
          </w:p>
        </w:tc>
      </w:tr>
      <w:tr w:rsidR="00FC5A84" w14:paraId="1903C596" w14:textId="77777777" w:rsidTr="00FC5A84">
        <w:trPr>
          <w:cantSplit/>
          <w:jc w:val="center"/>
        </w:trPr>
        <w:tc>
          <w:tcPr>
            <w:tcW w:w="3118" w:type="dxa"/>
            <w:tcBorders>
              <w:top w:val="single" w:sz="4" w:space="0" w:color="auto"/>
              <w:left w:val="single" w:sz="4" w:space="0" w:color="auto"/>
              <w:right w:val="single" w:sz="4" w:space="0" w:color="auto"/>
            </w:tcBorders>
          </w:tcPr>
          <w:p w14:paraId="4C2FC3ED" w14:textId="77777777" w:rsidR="00FC5A84" w:rsidRPr="007F6BCC" w:rsidRDefault="00FC5A84" w:rsidP="00FC5A84">
            <w:pPr>
              <w:pStyle w:val="TableTextS5"/>
              <w:rPr>
                <w:rStyle w:val="Tablefreq"/>
                <w:lang w:eastAsia="zh-CN"/>
              </w:rPr>
            </w:pPr>
            <w:r w:rsidRPr="007F6BCC">
              <w:rPr>
                <w:rStyle w:val="Tablefreq"/>
                <w:lang w:eastAsia="zh-CN"/>
              </w:rPr>
              <w:t>1 610.6-1 613.8</w:t>
            </w:r>
          </w:p>
          <w:p w14:paraId="5F7C3084" w14:textId="760B881E" w:rsidR="00FC5A84" w:rsidRPr="00560911" w:rsidRDefault="00FC5A84" w:rsidP="00FC5A84">
            <w:pPr>
              <w:pStyle w:val="TableTextS5"/>
              <w:rPr>
                <w:lang w:eastAsia="zh-CN"/>
              </w:rPr>
            </w:pPr>
            <w:r w:rsidRPr="007F6BCC">
              <w:rPr>
                <w:rFonts w:eastAsia="SimHei"/>
                <w:b/>
                <w:bCs/>
                <w:lang w:eastAsia="zh-CN"/>
              </w:rPr>
              <w:t>卫星移动</w:t>
            </w:r>
            <w:r>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14:paraId="3A5E147E" w14:textId="77777777" w:rsidR="00FC5A84" w:rsidRPr="007F6BCC" w:rsidRDefault="00FC5A84" w:rsidP="00FC5A84">
            <w:pPr>
              <w:pStyle w:val="TableTextS5"/>
              <w:rPr>
                <w:rFonts w:eastAsia="SimHei"/>
                <w:b/>
                <w:bCs/>
                <w:lang w:eastAsia="zh-CN"/>
              </w:rPr>
            </w:pPr>
            <w:r w:rsidRPr="007F6BCC">
              <w:rPr>
                <w:rFonts w:eastAsia="SimHei"/>
                <w:b/>
                <w:bCs/>
                <w:lang w:eastAsia="zh-CN"/>
              </w:rPr>
              <w:t>射电天文</w:t>
            </w:r>
          </w:p>
          <w:p w14:paraId="4644E5C3" w14:textId="77777777" w:rsidR="00FC5A84" w:rsidRPr="00560911" w:rsidRDefault="00FC5A84" w:rsidP="00FC5A84">
            <w:pPr>
              <w:pStyle w:val="TableTextS5"/>
              <w:rPr>
                <w:lang w:eastAsia="zh-CN"/>
              </w:rPr>
            </w:pPr>
            <w:r w:rsidRPr="007F6BCC">
              <w:rPr>
                <w:rFonts w:eastAsia="SimHei"/>
                <w:b/>
                <w:bCs/>
                <w:lang w:eastAsia="zh-CN"/>
              </w:rPr>
              <w:t>航空无线电导航</w:t>
            </w:r>
          </w:p>
        </w:tc>
        <w:tc>
          <w:tcPr>
            <w:tcW w:w="3118" w:type="dxa"/>
            <w:tcBorders>
              <w:top w:val="single" w:sz="4" w:space="0" w:color="auto"/>
              <w:left w:val="single" w:sz="4" w:space="0" w:color="auto"/>
              <w:right w:val="single" w:sz="4" w:space="0" w:color="auto"/>
            </w:tcBorders>
          </w:tcPr>
          <w:p w14:paraId="5C2F4853" w14:textId="77777777" w:rsidR="00FC5A84" w:rsidRPr="007F6BCC" w:rsidRDefault="00FC5A84" w:rsidP="00FC5A84">
            <w:pPr>
              <w:pStyle w:val="TableTextS5"/>
              <w:rPr>
                <w:rStyle w:val="Tablefreq"/>
                <w:lang w:eastAsia="zh-CN"/>
              </w:rPr>
            </w:pPr>
            <w:r w:rsidRPr="007F6BCC">
              <w:rPr>
                <w:rStyle w:val="Tablefreq"/>
                <w:lang w:eastAsia="zh-CN"/>
              </w:rPr>
              <w:t>1 610.6-1 613.8</w:t>
            </w:r>
          </w:p>
          <w:p w14:paraId="1CF673DE" w14:textId="337C650A" w:rsidR="00FC5A84" w:rsidRPr="00560911" w:rsidRDefault="00FC5A84" w:rsidP="00FC5A84">
            <w:pPr>
              <w:pStyle w:val="TableTextS5"/>
              <w:rPr>
                <w:lang w:eastAsia="zh-CN"/>
              </w:rPr>
            </w:pPr>
            <w:r w:rsidRPr="007F6BCC">
              <w:rPr>
                <w:rFonts w:eastAsia="SimHei"/>
                <w:b/>
                <w:bCs/>
                <w:lang w:eastAsia="zh-CN"/>
              </w:rPr>
              <w:t>卫星移动</w:t>
            </w:r>
            <w:r>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14:paraId="35C7CBB7" w14:textId="77777777" w:rsidR="00FC5A84" w:rsidRPr="007F6BCC" w:rsidRDefault="00FC5A84" w:rsidP="00FC5A84">
            <w:pPr>
              <w:pStyle w:val="TableTextS5"/>
              <w:rPr>
                <w:rFonts w:eastAsia="SimHei"/>
                <w:b/>
                <w:bCs/>
                <w:lang w:eastAsia="zh-CN"/>
              </w:rPr>
            </w:pPr>
            <w:r w:rsidRPr="007F6BCC">
              <w:rPr>
                <w:rFonts w:eastAsia="SimHei"/>
                <w:b/>
                <w:bCs/>
                <w:lang w:eastAsia="zh-CN"/>
              </w:rPr>
              <w:t>射电天文</w:t>
            </w:r>
          </w:p>
          <w:p w14:paraId="4CDEEA92" w14:textId="77777777" w:rsidR="00FC5A84" w:rsidRPr="007F6BCC" w:rsidRDefault="00FC5A84" w:rsidP="00FC5A84">
            <w:pPr>
              <w:pStyle w:val="TableTextS5"/>
              <w:rPr>
                <w:rFonts w:eastAsia="SimHei"/>
                <w:b/>
                <w:bCs/>
                <w:lang w:eastAsia="zh-CN"/>
              </w:rPr>
            </w:pPr>
            <w:r w:rsidRPr="007F6BCC">
              <w:rPr>
                <w:rFonts w:eastAsia="SimHei"/>
                <w:b/>
                <w:bCs/>
                <w:lang w:eastAsia="zh-CN"/>
              </w:rPr>
              <w:t>航空无线电导航</w:t>
            </w:r>
          </w:p>
          <w:p w14:paraId="1ED9BAA2" w14:textId="2C18948A" w:rsidR="00FC5A84" w:rsidRPr="00560911" w:rsidRDefault="00FC5A84" w:rsidP="00FC5A84">
            <w:pPr>
              <w:pStyle w:val="TableTextS5"/>
              <w:rPr>
                <w:lang w:eastAsia="zh-CN"/>
              </w:rPr>
            </w:pPr>
            <w:r w:rsidRPr="007F6BCC">
              <w:rPr>
                <w:rFonts w:eastAsia="SimHei"/>
                <w:b/>
                <w:bCs/>
                <w:lang w:eastAsia="zh-CN"/>
              </w:rPr>
              <w:t>卫星无线电测定</w:t>
            </w:r>
            <w:r>
              <w:rPr>
                <w:rFonts w:hint="eastAsia"/>
                <w:lang w:eastAsia="zh-CN"/>
              </w:rPr>
              <w:br/>
            </w:r>
            <w:r w:rsidRPr="00560911">
              <w:rPr>
                <w:lang w:eastAsia="zh-CN"/>
              </w:rPr>
              <w:t>（地对空）</w:t>
            </w:r>
          </w:p>
        </w:tc>
        <w:tc>
          <w:tcPr>
            <w:tcW w:w="3118" w:type="dxa"/>
            <w:tcBorders>
              <w:top w:val="single" w:sz="4" w:space="0" w:color="auto"/>
              <w:left w:val="single" w:sz="4" w:space="0" w:color="auto"/>
              <w:right w:val="single" w:sz="4" w:space="0" w:color="auto"/>
            </w:tcBorders>
          </w:tcPr>
          <w:p w14:paraId="21D9994B" w14:textId="77777777" w:rsidR="00FC5A84" w:rsidRPr="007F6BCC" w:rsidRDefault="00FC5A84" w:rsidP="00FC5A84">
            <w:pPr>
              <w:pStyle w:val="TableTextS5"/>
              <w:rPr>
                <w:rStyle w:val="Tablefreq"/>
                <w:lang w:eastAsia="zh-CN"/>
              </w:rPr>
            </w:pPr>
            <w:r w:rsidRPr="007F6BCC">
              <w:rPr>
                <w:rStyle w:val="Tablefreq"/>
                <w:lang w:eastAsia="zh-CN"/>
              </w:rPr>
              <w:t>1 610.6-1 613.8</w:t>
            </w:r>
          </w:p>
          <w:p w14:paraId="33DA8DD1" w14:textId="1F091781" w:rsidR="00FC5A84" w:rsidRPr="00560911" w:rsidRDefault="00FC5A84" w:rsidP="00FC5A84">
            <w:pPr>
              <w:pStyle w:val="TableTextS5"/>
              <w:rPr>
                <w:lang w:eastAsia="zh-CN"/>
              </w:rPr>
            </w:pPr>
            <w:r w:rsidRPr="007F6BCC">
              <w:rPr>
                <w:rFonts w:eastAsia="SimHei"/>
                <w:b/>
                <w:bCs/>
                <w:lang w:eastAsia="zh-CN"/>
              </w:rPr>
              <w:t>卫星移动</w:t>
            </w:r>
            <w:r>
              <w:rPr>
                <w:rFonts w:hint="eastAsia"/>
                <w:lang w:eastAsia="zh-CN"/>
              </w:rPr>
              <w:br/>
            </w:r>
            <w:r w:rsidRPr="00560911">
              <w:rPr>
                <w:lang w:eastAsia="zh-CN"/>
              </w:rPr>
              <w:t>（地对空）</w:t>
            </w:r>
            <w:r w:rsidRPr="00560911">
              <w:rPr>
                <w:rFonts w:hint="eastAsia"/>
                <w:lang w:eastAsia="zh-CN"/>
              </w:rPr>
              <w:t xml:space="preserve"> </w:t>
            </w:r>
            <w:r w:rsidRPr="00560911">
              <w:rPr>
                <w:lang w:eastAsia="zh-CN"/>
              </w:rPr>
              <w:t xml:space="preserve"> 5.351A</w:t>
            </w:r>
          </w:p>
          <w:p w14:paraId="627F4DE9" w14:textId="77777777" w:rsidR="00FC5A84" w:rsidRPr="007F6BCC" w:rsidRDefault="00FC5A84" w:rsidP="00FC5A84">
            <w:pPr>
              <w:pStyle w:val="TableTextS5"/>
              <w:rPr>
                <w:rFonts w:eastAsia="SimHei"/>
                <w:b/>
                <w:bCs/>
                <w:lang w:eastAsia="zh-CN"/>
              </w:rPr>
            </w:pPr>
            <w:r w:rsidRPr="007F6BCC">
              <w:rPr>
                <w:rFonts w:eastAsia="SimHei"/>
                <w:b/>
                <w:bCs/>
                <w:lang w:eastAsia="zh-CN"/>
              </w:rPr>
              <w:t>射电天文</w:t>
            </w:r>
          </w:p>
          <w:p w14:paraId="48DCCC52" w14:textId="77777777" w:rsidR="00FC5A84" w:rsidRPr="007F6BCC" w:rsidRDefault="00FC5A84" w:rsidP="00FC5A84">
            <w:pPr>
              <w:pStyle w:val="TableTextS5"/>
              <w:rPr>
                <w:rFonts w:eastAsia="SimHei"/>
                <w:b/>
                <w:bCs/>
                <w:lang w:eastAsia="zh-CN"/>
              </w:rPr>
            </w:pPr>
            <w:r w:rsidRPr="007F6BCC">
              <w:rPr>
                <w:rFonts w:eastAsia="SimHei"/>
                <w:b/>
                <w:bCs/>
                <w:lang w:eastAsia="zh-CN"/>
              </w:rPr>
              <w:t>航空无线电导航</w:t>
            </w:r>
          </w:p>
          <w:p w14:paraId="5997361C" w14:textId="77550C62" w:rsidR="00FC5A84" w:rsidRPr="00560911" w:rsidRDefault="00FC5A84" w:rsidP="00FC5A84">
            <w:pPr>
              <w:pStyle w:val="TableTextS5"/>
              <w:rPr>
                <w:lang w:eastAsia="zh-CN"/>
              </w:rPr>
            </w:pPr>
            <w:r w:rsidRPr="006640C8">
              <w:rPr>
                <w:lang w:eastAsia="zh-CN"/>
              </w:rPr>
              <w:t>卫星无线电测定</w:t>
            </w:r>
            <w:r>
              <w:rPr>
                <w:rFonts w:hint="eastAsia"/>
                <w:lang w:eastAsia="zh-CN"/>
              </w:rPr>
              <w:br/>
            </w:r>
            <w:r w:rsidRPr="00560911">
              <w:rPr>
                <w:lang w:eastAsia="zh-CN"/>
              </w:rPr>
              <w:t>（地对空）</w:t>
            </w:r>
          </w:p>
        </w:tc>
      </w:tr>
      <w:tr w:rsidR="00FC5A84" w14:paraId="16CEE7F1" w14:textId="77777777" w:rsidTr="00FC5A84">
        <w:trPr>
          <w:cantSplit/>
          <w:jc w:val="center"/>
        </w:trPr>
        <w:tc>
          <w:tcPr>
            <w:tcW w:w="3118" w:type="dxa"/>
            <w:tcBorders>
              <w:left w:val="single" w:sz="4" w:space="0" w:color="auto"/>
              <w:bottom w:val="single" w:sz="4" w:space="0" w:color="auto"/>
              <w:right w:val="single" w:sz="4" w:space="0" w:color="auto"/>
            </w:tcBorders>
          </w:tcPr>
          <w:p w14:paraId="40BFD72C" w14:textId="39034077" w:rsidR="00FC5A84" w:rsidRPr="00C0095B" w:rsidRDefault="00FC5A84" w:rsidP="00FC5A84">
            <w:pPr>
              <w:pStyle w:val="TableTextS5"/>
              <w:spacing w:before="60" w:after="60"/>
              <w:rPr>
                <w:color w:val="000000"/>
              </w:rPr>
            </w:pPr>
            <w:proofErr w:type="gramStart"/>
            <w:r w:rsidRPr="00C0095B">
              <w:rPr>
                <w:rStyle w:val="Artref"/>
                <w:color w:val="000000"/>
              </w:rPr>
              <w:t>5.149</w:t>
            </w:r>
            <w:r w:rsidRPr="00C0095B">
              <w:rPr>
                <w:color w:val="000000"/>
              </w:rPr>
              <w:t xml:space="preserve">  </w:t>
            </w:r>
            <w:r w:rsidRPr="00C0095B">
              <w:rPr>
                <w:rStyle w:val="Artref"/>
                <w:color w:val="000000"/>
              </w:rPr>
              <w:t>5.341</w:t>
            </w:r>
            <w:proofErr w:type="gramEnd"/>
            <w:r w:rsidRPr="00C0095B">
              <w:rPr>
                <w:color w:val="000000"/>
              </w:rPr>
              <w:t xml:space="preserve">  </w:t>
            </w:r>
            <w:r w:rsidRPr="00C0095B">
              <w:rPr>
                <w:rStyle w:val="Artref"/>
                <w:color w:val="000000"/>
              </w:rPr>
              <w:t>5.355</w:t>
            </w:r>
            <w:r w:rsidRPr="00C0095B">
              <w:rPr>
                <w:color w:val="000000"/>
              </w:rPr>
              <w:t xml:space="preserve">  </w:t>
            </w:r>
            <w:r w:rsidRPr="00C0095B">
              <w:rPr>
                <w:rStyle w:val="Artref"/>
                <w:color w:val="000000"/>
              </w:rPr>
              <w:t>5.359</w:t>
            </w:r>
            <w:r w:rsidRPr="00C0095B">
              <w:rPr>
                <w:color w:val="000000"/>
              </w:rPr>
              <w:t xml:space="preserve">  </w:t>
            </w:r>
            <w:r w:rsidRPr="00C0095B">
              <w:rPr>
                <w:rStyle w:val="Artref"/>
                <w:color w:val="000000"/>
              </w:rPr>
              <w:t>5.364</w:t>
            </w:r>
            <w:r w:rsidRPr="00C0095B">
              <w:rPr>
                <w:color w:val="000000"/>
              </w:rPr>
              <w:t xml:space="preserve">  </w:t>
            </w:r>
            <w:r w:rsidRPr="00C0095B">
              <w:rPr>
                <w:rStyle w:val="Artref"/>
                <w:color w:val="000000"/>
              </w:rPr>
              <w:t>5.366</w:t>
            </w:r>
            <w:r w:rsidRPr="00C0095B">
              <w:rPr>
                <w:color w:val="000000"/>
              </w:rPr>
              <w:t xml:space="preserve">  </w:t>
            </w:r>
            <w:r w:rsidRPr="00C0095B">
              <w:rPr>
                <w:rStyle w:val="Artref"/>
                <w:color w:val="000000"/>
              </w:rPr>
              <w:t>5.367</w:t>
            </w:r>
            <w:r w:rsidRPr="00C0095B">
              <w:rPr>
                <w:color w:val="000000"/>
              </w:rPr>
              <w:t xml:space="preserve">  </w:t>
            </w:r>
            <w:ins w:id="15" w:author="Ferrer, Jacqueline" w:date="2019-10-21T14:30:00Z">
              <w:r w:rsidR="00487F3D">
                <w:rPr>
                  <w:color w:val="000000"/>
                </w:rPr>
                <w:t xml:space="preserve">MOD </w:t>
              </w:r>
            </w:ins>
            <w:r w:rsidRPr="00C0095B">
              <w:rPr>
                <w:rStyle w:val="Artref"/>
                <w:color w:val="000000"/>
              </w:rPr>
              <w:t>5.368</w:t>
            </w:r>
            <w:r w:rsidRPr="00C0095B">
              <w:rPr>
                <w:color w:val="000000"/>
              </w:rPr>
              <w:t xml:space="preserve">  </w:t>
            </w:r>
            <w:r w:rsidRPr="00C0095B">
              <w:rPr>
                <w:rStyle w:val="Artref"/>
                <w:color w:val="000000"/>
              </w:rPr>
              <w:t>5.369</w:t>
            </w:r>
            <w:r w:rsidRPr="00C0095B">
              <w:rPr>
                <w:color w:val="000000"/>
              </w:rPr>
              <w:t xml:space="preserve">  </w:t>
            </w:r>
            <w:r>
              <w:rPr>
                <w:rFonts w:hint="eastAsia"/>
                <w:color w:val="000000"/>
                <w:lang w:eastAsia="zh-CN"/>
              </w:rPr>
              <w:br/>
            </w:r>
            <w:r w:rsidRPr="00C0095B">
              <w:rPr>
                <w:rStyle w:val="Artref"/>
                <w:color w:val="000000"/>
              </w:rPr>
              <w:t>5.371</w:t>
            </w:r>
            <w:r w:rsidRPr="00C0095B">
              <w:rPr>
                <w:color w:val="000000"/>
              </w:rPr>
              <w:t xml:space="preserve">  </w:t>
            </w:r>
            <w:ins w:id="16" w:author="Ferrer, Jacqueline" w:date="2019-10-21T14:30:00Z">
              <w:r w:rsidR="00487F3D">
                <w:rPr>
                  <w:color w:val="000000"/>
                </w:rPr>
                <w:t xml:space="preserve">MOD </w:t>
              </w:r>
            </w:ins>
            <w:r w:rsidRPr="00C0095B">
              <w:rPr>
                <w:rStyle w:val="Artref"/>
                <w:color w:val="000000"/>
              </w:rPr>
              <w:t>5.372</w:t>
            </w:r>
          </w:p>
        </w:tc>
        <w:tc>
          <w:tcPr>
            <w:tcW w:w="3118" w:type="dxa"/>
            <w:tcBorders>
              <w:left w:val="single" w:sz="4" w:space="0" w:color="auto"/>
              <w:bottom w:val="single" w:sz="4" w:space="0" w:color="auto"/>
              <w:right w:val="single" w:sz="4" w:space="0" w:color="auto"/>
            </w:tcBorders>
          </w:tcPr>
          <w:p w14:paraId="1AAE77FF" w14:textId="29EE81B3" w:rsidR="00FC5A84" w:rsidRPr="00C0095B" w:rsidRDefault="00FC5A84" w:rsidP="00FC5A84">
            <w:pPr>
              <w:pStyle w:val="TableTextS5"/>
              <w:spacing w:before="60" w:after="60"/>
              <w:rPr>
                <w:color w:val="000000"/>
                <w:lang w:eastAsia="zh-CN"/>
              </w:rPr>
            </w:pPr>
            <w:r w:rsidRPr="00C0095B">
              <w:rPr>
                <w:color w:val="000000"/>
                <w:lang w:eastAsia="zh-CN"/>
              </w:rPr>
              <w:br/>
            </w:r>
            <w:proofErr w:type="gramStart"/>
            <w:r w:rsidRPr="00C0095B">
              <w:rPr>
                <w:rStyle w:val="Artref"/>
                <w:color w:val="000000"/>
                <w:lang w:eastAsia="zh-CN"/>
              </w:rPr>
              <w:t>5.149</w:t>
            </w:r>
            <w:r w:rsidRPr="00C0095B">
              <w:rPr>
                <w:color w:val="000000"/>
                <w:lang w:eastAsia="zh-CN"/>
              </w:rPr>
              <w:t xml:space="preserve">  </w:t>
            </w:r>
            <w:r w:rsidRPr="00C0095B">
              <w:rPr>
                <w:rStyle w:val="Artref"/>
                <w:color w:val="000000"/>
                <w:lang w:eastAsia="zh-CN"/>
              </w:rPr>
              <w:t>5.341</w:t>
            </w:r>
            <w:proofErr w:type="gramEnd"/>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Pr>
                <w:rFonts w:hint="eastAsia"/>
                <w:color w:val="000000"/>
                <w:lang w:eastAsia="zh-CN"/>
              </w:rPr>
              <w:br/>
            </w:r>
            <w:r w:rsidRPr="00C0095B">
              <w:rPr>
                <w:rStyle w:val="Artref"/>
                <w:color w:val="000000"/>
                <w:lang w:eastAsia="zh-CN"/>
              </w:rPr>
              <w:t>5.367</w:t>
            </w:r>
            <w:r w:rsidRPr="00C0095B">
              <w:rPr>
                <w:color w:val="000000"/>
                <w:lang w:eastAsia="zh-CN"/>
              </w:rPr>
              <w:t xml:space="preserve">  </w:t>
            </w:r>
            <w:ins w:id="17" w:author="Ferrer, Jacqueline" w:date="2019-10-21T14:30:00Z">
              <w:r w:rsidR="00487F3D">
                <w:rPr>
                  <w:color w:val="000000"/>
                </w:rPr>
                <w:t xml:space="preserve">MOD </w:t>
              </w:r>
            </w:ins>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5.370</w:t>
            </w:r>
            <w:r w:rsidRPr="00C0095B">
              <w:rPr>
                <w:color w:val="000000"/>
                <w:lang w:eastAsia="zh-CN"/>
              </w:rPr>
              <w:t xml:space="preserve">  </w:t>
            </w:r>
            <w:ins w:id="18" w:author="Ferrer, Jacqueline" w:date="2019-10-21T14:30:00Z">
              <w:r w:rsidR="00487F3D">
                <w:rPr>
                  <w:color w:val="000000"/>
                </w:rPr>
                <w:t xml:space="preserve">MOD </w:t>
              </w:r>
            </w:ins>
            <w:r w:rsidRPr="00C0095B">
              <w:rPr>
                <w:rStyle w:val="Artref"/>
                <w:color w:val="000000"/>
                <w:lang w:eastAsia="zh-CN"/>
              </w:rPr>
              <w:t>5.372</w:t>
            </w:r>
          </w:p>
        </w:tc>
        <w:tc>
          <w:tcPr>
            <w:tcW w:w="3118" w:type="dxa"/>
            <w:tcBorders>
              <w:left w:val="single" w:sz="4" w:space="0" w:color="auto"/>
              <w:bottom w:val="single" w:sz="4" w:space="0" w:color="auto"/>
              <w:right w:val="single" w:sz="4" w:space="0" w:color="auto"/>
            </w:tcBorders>
          </w:tcPr>
          <w:p w14:paraId="323E3047" w14:textId="287B2F49" w:rsidR="00FC5A84" w:rsidRPr="00C0095B" w:rsidRDefault="00FC5A84" w:rsidP="00FC5A84">
            <w:pPr>
              <w:pStyle w:val="TableTextS5"/>
              <w:spacing w:before="60" w:after="60"/>
              <w:rPr>
                <w:color w:val="000000"/>
                <w:lang w:eastAsia="zh-CN"/>
              </w:rPr>
            </w:pPr>
            <w:proofErr w:type="gramStart"/>
            <w:r w:rsidRPr="00C0095B">
              <w:rPr>
                <w:rStyle w:val="Artref"/>
                <w:color w:val="000000"/>
                <w:lang w:eastAsia="zh-CN"/>
              </w:rPr>
              <w:t>5.149</w:t>
            </w:r>
            <w:r w:rsidRPr="00C0095B">
              <w:rPr>
                <w:color w:val="000000"/>
                <w:lang w:eastAsia="zh-CN"/>
              </w:rPr>
              <w:t xml:space="preserve">  </w:t>
            </w:r>
            <w:r w:rsidRPr="00C0095B">
              <w:rPr>
                <w:rStyle w:val="Artref"/>
                <w:color w:val="000000"/>
                <w:lang w:eastAsia="zh-CN"/>
              </w:rPr>
              <w:t>5.341</w:t>
            </w:r>
            <w:proofErr w:type="gramEnd"/>
            <w:r w:rsidRPr="00C0095B">
              <w:rPr>
                <w:color w:val="000000"/>
                <w:lang w:eastAsia="zh-CN"/>
              </w:rPr>
              <w:t xml:space="preserve">  </w:t>
            </w:r>
            <w:r w:rsidRPr="00C0095B">
              <w:rPr>
                <w:rStyle w:val="Artref"/>
                <w:color w:val="000000"/>
                <w:lang w:eastAsia="zh-CN"/>
              </w:rPr>
              <w:t>5.355</w:t>
            </w:r>
            <w:r w:rsidRPr="00C0095B">
              <w:rPr>
                <w:color w:val="000000"/>
                <w:lang w:eastAsia="zh-CN"/>
              </w:rPr>
              <w:t xml:space="preserve">  </w:t>
            </w:r>
            <w:r w:rsidRPr="00C0095B">
              <w:rPr>
                <w:rStyle w:val="Artref"/>
                <w:color w:val="000000"/>
                <w:lang w:eastAsia="zh-CN"/>
              </w:rPr>
              <w:t>5.359</w:t>
            </w:r>
            <w:r w:rsidRPr="00C0095B">
              <w:rPr>
                <w:color w:val="000000"/>
                <w:lang w:eastAsia="zh-CN"/>
              </w:rPr>
              <w:t xml:space="preserve">  </w:t>
            </w:r>
            <w:r w:rsidRPr="00C0095B">
              <w:rPr>
                <w:rStyle w:val="Artref"/>
                <w:color w:val="000000"/>
                <w:lang w:eastAsia="zh-CN"/>
              </w:rPr>
              <w:t>5.364</w:t>
            </w:r>
            <w:r w:rsidRPr="00C0095B">
              <w:rPr>
                <w:color w:val="000000"/>
                <w:lang w:eastAsia="zh-CN"/>
              </w:rPr>
              <w:t xml:space="preserve">  </w:t>
            </w:r>
            <w:r w:rsidRPr="00C0095B">
              <w:rPr>
                <w:rStyle w:val="Artref"/>
                <w:color w:val="000000"/>
                <w:lang w:eastAsia="zh-CN"/>
              </w:rPr>
              <w:t>5.366</w:t>
            </w:r>
            <w:r w:rsidRPr="00C0095B">
              <w:rPr>
                <w:color w:val="000000"/>
                <w:lang w:eastAsia="zh-CN"/>
              </w:rPr>
              <w:t xml:space="preserve">  </w:t>
            </w:r>
            <w:r w:rsidRPr="00C0095B">
              <w:rPr>
                <w:rStyle w:val="Artref"/>
                <w:color w:val="000000"/>
                <w:lang w:eastAsia="zh-CN"/>
              </w:rPr>
              <w:t>5.367</w:t>
            </w:r>
            <w:r w:rsidRPr="00C0095B">
              <w:rPr>
                <w:color w:val="000000"/>
                <w:lang w:eastAsia="zh-CN"/>
              </w:rPr>
              <w:t xml:space="preserve">  </w:t>
            </w:r>
            <w:ins w:id="19" w:author="Ferrer, Jacqueline" w:date="2019-10-21T14:30:00Z">
              <w:r w:rsidR="00487F3D">
                <w:rPr>
                  <w:color w:val="000000"/>
                </w:rPr>
                <w:t xml:space="preserve">MOD </w:t>
              </w:r>
            </w:ins>
            <w:r w:rsidRPr="00C0095B">
              <w:rPr>
                <w:rStyle w:val="Artref"/>
                <w:color w:val="000000"/>
                <w:lang w:eastAsia="zh-CN"/>
              </w:rPr>
              <w:t>5.368</w:t>
            </w:r>
            <w:r w:rsidRPr="00C0095B">
              <w:rPr>
                <w:color w:val="000000"/>
                <w:lang w:eastAsia="zh-CN"/>
              </w:rPr>
              <w:t xml:space="preserve">  </w:t>
            </w:r>
            <w:r w:rsidRPr="00C0095B">
              <w:rPr>
                <w:rStyle w:val="Artref"/>
                <w:color w:val="000000"/>
                <w:lang w:eastAsia="zh-CN"/>
              </w:rPr>
              <w:t>5.369</w:t>
            </w:r>
            <w:r w:rsidRPr="00C0095B">
              <w:rPr>
                <w:color w:val="000000"/>
                <w:lang w:eastAsia="zh-CN"/>
              </w:rPr>
              <w:t xml:space="preserve">  </w:t>
            </w:r>
            <w:r>
              <w:rPr>
                <w:rFonts w:hint="eastAsia"/>
                <w:color w:val="000000"/>
                <w:lang w:eastAsia="zh-CN"/>
              </w:rPr>
              <w:br/>
            </w:r>
            <w:ins w:id="20" w:author="Ferrer, Jacqueline" w:date="2019-10-21T14:30:00Z">
              <w:r w:rsidR="00487F3D">
                <w:rPr>
                  <w:color w:val="000000"/>
                </w:rPr>
                <w:t xml:space="preserve">MOD </w:t>
              </w:r>
            </w:ins>
            <w:r w:rsidRPr="00C0095B">
              <w:rPr>
                <w:rStyle w:val="Artref"/>
                <w:color w:val="000000"/>
                <w:lang w:eastAsia="zh-CN"/>
              </w:rPr>
              <w:t>5.372</w:t>
            </w:r>
          </w:p>
        </w:tc>
      </w:tr>
      <w:tr w:rsidR="000C4CEA" w14:paraId="66D3EE43" w14:textId="77777777" w:rsidTr="000B28FA">
        <w:trPr>
          <w:cantSplit/>
          <w:jc w:val="center"/>
        </w:trPr>
        <w:tc>
          <w:tcPr>
            <w:tcW w:w="3118" w:type="dxa"/>
            <w:tcBorders>
              <w:left w:val="single" w:sz="4" w:space="0" w:color="auto"/>
              <w:bottom w:val="dashSmallGap" w:sz="4" w:space="0" w:color="auto"/>
              <w:right w:val="single" w:sz="4" w:space="0" w:color="auto"/>
            </w:tcBorders>
          </w:tcPr>
          <w:p w14:paraId="3138CC20" w14:textId="77777777" w:rsidR="000C4CEA" w:rsidRPr="00BD2111" w:rsidRDefault="000C4CEA" w:rsidP="000C4CEA">
            <w:pPr>
              <w:pStyle w:val="TableTextS5"/>
              <w:spacing w:before="60" w:after="60"/>
              <w:rPr>
                <w:rStyle w:val="Tablefreq"/>
                <w:lang w:eastAsia="zh-CN"/>
              </w:rPr>
            </w:pPr>
            <w:r w:rsidRPr="00BD2111">
              <w:rPr>
                <w:rStyle w:val="Tablefreq"/>
                <w:lang w:eastAsia="zh-CN"/>
              </w:rPr>
              <w:t>1 613.8-1 62</w:t>
            </w:r>
            <w:ins w:id="21" w:author="Granger, Richard Bruce" w:date="2019-10-15T10:45:00Z">
              <w:r>
                <w:rPr>
                  <w:rStyle w:val="Tablefreq"/>
                  <w:lang w:eastAsia="zh-CN"/>
                </w:rPr>
                <w:t>1</w:t>
              </w:r>
            </w:ins>
            <w:del w:id="22" w:author="Granger, Richard Bruce" w:date="2019-10-15T10:45:00Z">
              <w:r w:rsidRPr="00BD2111" w:rsidDel="007E7856">
                <w:rPr>
                  <w:rStyle w:val="Tablefreq"/>
                  <w:lang w:eastAsia="zh-CN"/>
                </w:rPr>
                <w:delText>6</w:delText>
              </w:r>
            </w:del>
            <w:r w:rsidRPr="00BD2111">
              <w:rPr>
                <w:rStyle w:val="Tablefreq"/>
                <w:lang w:eastAsia="zh-CN"/>
              </w:rPr>
              <w:t>.</w:t>
            </w:r>
            <w:ins w:id="23" w:author="Granger, Richard Bruce" w:date="2019-10-15T10:45:00Z">
              <w:r>
                <w:rPr>
                  <w:rStyle w:val="Tablefreq"/>
                  <w:lang w:eastAsia="zh-CN"/>
                </w:rPr>
                <w:t>3</w:t>
              </w:r>
            </w:ins>
            <w:r w:rsidRPr="00BD2111">
              <w:rPr>
                <w:rStyle w:val="Tablefreq"/>
                <w:lang w:eastAsia="zh-CN"/>
              </w:rPr>
              <w:t>5</w:t>
            </w:r>
          </w:p>
          <w:p w14:paraId="63F82F7D" w14:textId="77777777" w:rsidR="000A5E37" w:rsidRPr="00560911" w:rsidRDefault="000A5E37" w:rsidP="000A5E37">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5.351A</w:t>
            </w:r>
          </w:p>
          <w:p w14:paraId="4342B7E9" w14:textId="77777777" w:rsidR="000A5E37" w:rsidRPr="007F6BCC" w:rsidRDefault="000A5E37" w:rsidP="000A5E37">
            <w:pPr>
              <w:pStyle w:val="TableTextS5"/>
              <w:rPr>
                <w:rFonts w:eastAsia="SimHei"/>
                <w:b/>
                <w:bCs/>
                <w:lang w:eastAsia="zh-CN"/>
              </w:rPr>
            </w:pPr>
            <w:r w:rsidRPr="007F6BCC">
              <w:rPr>
                <w:rFonts w:eastAsia="SimHei" w:hint="eastAsia"/>
                <w:b/>
                <w:bCs/>
                <w:lang w:eastAsia="zh-CN"/>
              </w:rPr>
              <w:t>航空无线电导航</w:t>
            </w:r>
          </w:p>
          <w:p w14:paraId="561670A3" w14:textId="719635E4" w:rsidR="000C4CEA" w:rsidRPr="00C0095B" w:rsidRDefault="000A5E37" w:rsidP="000A5E37">
            <w:pPr>
              <w:pStyle w:val="TableTextS5"/>
              <w:spacing w:before="60" w:after="60"/>
              <w:rPr>
                <w:rStyle w:val="Artref"/>
                <w:color w:val="000000"/>
              </w:rPr>
            </w:pPr>
            <w:r w:rsidRPr="006640C8">
              <w:rPr>
                <w:rFonts w:hint="eastAsia"/>
                <w:lang w:eastAsia="zh-CN"/>
              </w:rPr>
              <w:t>卫星移动</w:t>
            </w:r>
            <w:r w:rsidRPr="00560911">
              <w:rPr>
                <w:rFonts w:hint="eastAsia"/>
                <w:lang w:eastAsia="zh-CN"/>
              </w:rPr>
              <w:t>（空对地）</w:t>
            </w:r>
            <w:del w:id="24" w:author="Turnbull, Karen" w:date="2019-10-16T16:34:00Z">
              <w:r w:rsidR="000C4CEA" w:rsidRPr="00BD2111" w:rsidDel="00996104">
                <w:rPr>
                  <w:color w:val="000000"/>
                </w:rPr>
                <w:br/>
              </w:r>
            </w:del>
            <w:del w:id="25" w:author="Granger, Richard Bruce" w:date="2019-10-15T10:45:00Z">
              <w:r w:rsidR="000C4CEA" w:rsidRPr="00BD2111" w:rsidDel="007E7856">
                <w:rPr>
                  <w:rStyle w:val="Artref"/>
                  <w:color w:val="000000"/>
                </w:rPr>
                <w:delText>5.208B</w:delText>
              </w:r>
            </w:del>
          </w:p>
        </w:tc>
        <w:tc>
          <w:tcPr>
            <w:tcW w:w="3118" w:type="dxa"/>
            <w:tcBorders>
              <w:left w:val="single" w:sz="4" w:space="0" w:color="auto"/>
              <w:bottom w:val="dashSmallGap" w:sz="4" w:space="0" w:color="auto"/>
              <w:right w:val="single" w:sz="4" w:space="0" w:color="auto"/>
            </w:tcBorders>
          </w:tcPr>
          <w:p w14:paraId="58393651" w14:textId="314C15DC" w:rsidR="000C4CEA" w:rsidRPr="00BD2111" w:rsidRDefault="000C4CEA" w:rsidP="000C4CEA">
            <w:pPr>
              <w:pStyle w:val="TableTextS5"/>
              <w:spacing w:before="60" w:after="60"/>
              <w:rPr>
                <w:rStyle w:val="Tablefreq"/>
                <w:lang w:eastAsia="zh-CN"/>
              </w:rPr>
            </w:pPr>
            <w:r w:rsidRPr="00BD2111">
              <w:rPr>
                <w:rStyle w:val="Tablefreq"/>
                <w:lang w:eastAsia="zh-CN"/>
              </w:rPr>
              <w:t>1 613.8-1 62</w:t>
            </w:r>
            <w:ins w:id="26" w:author="Granger, Richard Bruce" w:date="2019-10-15T10:46:00Z">
              <w:r>
                <w:rPr>
                  <w:rStyle w:val="Tablefreq"/>
                  <w:lang w:eastAsia="zh-CN"/>
                </w:rPr>
                <w:t>1</w:t>
              </w:r>
            </w:ins>
            <w:del w:id="27" w:author="Granger, Richard Bruce" w:date="2019-10-15T10:46:00Z">
              <w:r w:rsidRPr="00BD2111" w:rsidDel="007E7856">
                <w:rPr>
                  <w:rStyle w:val="Tablefreq"/>
                  <w:lang w:eastAsia="zh-CN"/>
                </w:rPr>
                <w:delText>6</w:delText>
              </w:r>
            </w:del>
            <w:r w:rsidRPr="00BD2111">
              <w:rPr>
                <w:rStyle w:val="Tablefreq"/>
                <w:lang w:eastAsia="zh-CN"/>
              </w:rPr>
              <w:t>.</w:t>
            </w:r>
            <w:ins w:id="28" w:author="Xu, Peizhi" w:date="2019-10-25T10:05:00Z">
              <w:r w:rsidR="009212D1">
                <w:rPr>
                  <w:rStyle w:val="Tablefreq"/>
                  <w:rFonts w:hint="eastAsia"/>
                  <w:lang w:eastAsia="zh-CN"/>
                </w:rPr>
                <w:t>3</w:t>
              </w:r>
            </w:ins>
            <w:r w:rsidRPr="00BD2111">
              <w:rPr>
                <w:rStyle w:val="Tablefreq"/>
                <w:lang w:eastAsia="zh-CN"/>
              </w:rPr>
              <w:t>5</w:t>
            </w:r>
          </w:p>
          <w:p w14:paraId="7C5AE895" w14:textId="77777777" w:rsidR="000A5E37" w:rsidRPr="00560911" w:rsidRDefault="000A5E37" w:rsidP="000A5E37">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 xml:space="preserve"> 5.351A</w:t>
            </w:r>
          </w:p>
          <w:p w14:paraId="46999669" w14:textId="77777777" w:rsidR="000A5E37" w:rsidRPr="007F6BCC" w:rsidRDefault="000A5E37" w:rsidP="000A5E37">
            <w:pPr>
              <w:pStyle w:val="TableTextS5"/>
              <w:rPr>
                <w:rFonts w:eastAsia="SimHei"/>
                <w:b/>
                <w:bCs/>
                <w:lang w:eastAsia="zh-CN"/>
              </w:rPr>
            </w:pPr>
            <w:r w:rsidRPr="007F6BCC">
              <w:rPr>
                <w:rFonts w:eastAsia="SimHei" w:hint="eastAsia"/>
                <w:b/>
                <w:bCs/>
                <w:lang w:eastAsia="zh-CN"/>
              </w:rPr>
              <w:t>航空无线电导航</w:t>
            </w:r>
          </w:p>
          <w:p w14:paraId="0D2C24C5" w14:textId="77777777" w:rsidR="000A5E37" w:rsidRPr="00560911" w:rsidRDefault="000A5E37" w:rsidP="000A5E37">
            <w:pPr>
              <w:pStyle w:val="TableTextS5"/>
              <w:rPr>
                <w:lang w:eastAsia="zh-CN"/>
              </w:rPr>
            </w:pPr>
            <w:r w:rsidRPr="007F6BCC">
              <w:rPr>
                <w:rFonts w:eastAsia="SimHei" w:hint="eastAsia"/>
                <w:b/>
                <w:bCs/>
                <w:lang w:eastAsia="zh-CN"/>
              </w:rPr>
              <w:t>卫星无线电测定</w:t>
            </w:r>
            <w:r w:rsidRPr="00560911">
              <w:rPr>
                <w:lang w:eastAsia="zh-CN"/>
              </w:rPr>
              <w:br/>
            </w:r>
            <w:r>
              <w:rPr>
                <w:rFonts w:hint="eastAsia"/>
                <w:lang w:eastAsia="zh-CN"/>
              </w:rPr>
              <w:t xml:space="preserve">  </w:t>
            </w:r>
            <w:r w:rsidRPr="00560911">
              <w:rPr>
                <w:rFonts w:hint="eastAsia"/>
                <w:lang w:eastAsia="zh-CN"/>
              </w:rPr>
              <w:t>（地对空）</w:t>
            </w:r>
          </w:p>
          <w:p w14:paraId="35EC07EA" w14:textId="718B5F3F" w:rsidR="000C4CEA" w:rsidRPr="00C0095B" w:rsidRDefault="000A5E37" w:rsidP="000A5E37">
            <w:pPr>
              <w:pStyle w:val="TableTextS5"/>
              <w:spacing w:before="60" w:after="60"/>
              <w:rPr>
                <w:color w:val="000000"/>
                <w:lang w:eastAsia="zh-CN"/>
              </w:rPr>
            </w:pPr>
            <w:r w:rsidRPr="006640C8">
              <w:rPr>
                <w:rFonts w:hint="eastAsia"/>
                <w:lang w:eastAsia="zh-CN"/>
              </w:rPr>
              <w:t>卫星移动</w:t>
            </w:r>
            <w:r w:rsidRPr="00560911">
              <w:rPr>
                <w:rFonts w:hint="eastAsia"/>
                <w:lang w:eastAsia="zh-CN"/>
              </w:rPr>
              <w:t>（空对地）</w:t>
            </w:r>
            <w:del w:id="29" w:author="Turnbull, Karen" w:date="2019-10-16T16:34:00Z">
              <w:r w:rsidR="000C4CEA" w:rsidRPr="00BD2111" w:rsidDel="00996104">
                <w:rPr>
                  <w:color w:val="000000"/>
                </w:rPr>
                <w:br/>
              </w:r>
            </w:del>
            <w:del w:id="30" w:author="Granger, Richard Bruce" w:date="2019-10-15T10:46:00Z">
              <w:r w:rsidR="000C4CEA" w:rsidRPr="00BD2111" w:rsidDel="007E7856">
                <w:rPr>
                  <w:rStyle w:val="Artref"/>
                  <w:color w:val="000000"/>
                </w:rPr>
                <w:delText>5.208B</w:delText>
              </w:r>
            </w:del>
          </w:p>
        </w:tc>
        <w:tc>
          <w:tcPr>
            <w:tcW w:w="3118" w:type="dxa"/>
            <w:tcBorders>
              <w:left w:val="single" w:sz="4" w:space="0" w:color="auto"/>
              <w:bottom w:val="dashSmallGap" w:sz="4" w:space="0" w:color="auto"/>
              <w:right w:val="single" w:sz="4" w:space="0" w:color="auto"/>
            </w:tcBorders>
          </w:tcPr>
          <w:p w14:paraId="2B6BCEC9" w14:textId="77777777" w:rsidR="000C4CEA" w:rsidRPr="00BD2111" w:rsidRDefault="000C4CEA" w:rsidP="000C4CEA">
            <w:pPr>
              <w:pStyle w:val="TableTextS5"/>
              <w:spacing w:before="60" w:after="60"/>
              <w:rPr>
                <w:rStyle w:val="Tablefreq"/>
                <w:lang w:eastAsia="zh-CN"/>
              </w:rPr>
            </w:pPr>
            <w:r w:rsidRPr="00BD2111">
              <w:rPr>
                <w:rStyle w:val="Tablefreq"/>
                <w:lang w:eastAsia="zh-CN"/>
              </w:rPr>
              <w:t>1 613.8-1 62</w:t>
            </w:r>
            <w:ins w:id="31" w:author="Granger, Richard Bruce" w:date="2019-10-15T10:46:00Z">
              <w:r>
                <w:rPr>
                  <w:rStyle w:val="Tablefreq"/>
                  <w:lang w:eastAsia="zh-CN"/>
                </w:rPr>
                <w:t>1</w:t>
              </w:r>
            </w:ins>
            <w:del w:id="32" w:author="Granger, Richard Bruce" w:date="2019-10-15T10:46:00Z">
              <w:r w:rsidRPr="00BD2111" w:rsidDel="007E7856">
                <w:rPr>
                  <w:rStyle w:val="Tablefreq"/>
                  <w:lang w:eastAsia="zh-CN"/>
                </w:rPr>
                <w:delText>6</w:delText>
              </w:r>
            </w:del>
            <w:r w:rsidRPr="00BD2111">
              <w:rPr>
                <w:rStyle w:val="Tablefreq"/>
                <w:lang w:eastAsia="zh-CN"/>
              </w:rPr>
              <w:t>.</w:t>
            </w:r>
            <w:ins w:id="33" w:author="Granger, Richard Bruce" w:date="2019-10-15T10:46:00Z">
              <w:r>
                <w:rPr>
                  <w:rStyle w:val="Tablefreq"/>
                  <w:lang w:eastAsia="zh-CN"/>
                </w:rPr>
                <w:t>3</w:t>
              </w:r>
            </w:ins>
            <w:r w:rsidRPr="00BD2111">
              <w:rPr>
                <w:rStyle w:val="Tablefreq"/>
                <w:lang w:eastAsia="zh-CN"/>
              </w:rPr>
              <w:t>5</w:t>
            </w:r>
          </w:p>
          <w:p w14:paraId="226077C3" w14:textId="77777777" w:rsidR="000A5E37" w:rsidRPr="00560911" w:rsidRDefault="000A5E37" w:rsidP="000A5E37">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5.351A</w:t>
            </w:r>
          </w:p>
          <w:p w14:paraId="69DF3806" w14:textId="77777777" w:rsidR="000A5E37" w:rsidRPr="007F6BCC" w:rsidRDefault="000A5E37" w:rsidP="000A5E37">
            <w:pPr>
              <w:pStyle w:val="TableTextS5"/>
              <w:rPr>
                <w:rFonts w:eastAsia="SimHei"/>
                <w:b/>
                <w:bCs/>
                <w:lang w:eastAsia="zh-CN"/>
              </w:rPr>
            </w:pPr>
            <w:r w:rsidRPr="007F6BCC">
              <w:rPr>
                <w:rFonts w:eastAsia="SimHei" w:hint="eastAsia"/>
                <w:b/>
                <w:bCs/>
                <w:lang w:eastAsia="zh-CN"/>
              </w:rPr>
              <w:t>航空无线电导航</w:t>
            </w:r>
          </w:p>
          <w:p w14:paraId="623ECD8D" w14:textId="33752342" w:rsidR="000C4CEA" w:rsidRPr="00BD2111" w:rsidRDefault="000A5E37" w:rsidP="000A5E37">
            <w:pPr>
              <w:pStyle w:val="TableTextS5"/>
              <w:spacing w:before="60" w:after="60"/>
              <w:rPr>
                <w:color w:val="000000"/>
                <w:lang w:eastAsia="zh-CN"/>
              </w:rPr>
            </w:pPr>
            <w:r w:rsidRPr="00560911">
              <w:rPr>
                <w:rFonts w:hint="eastAsia"/>
                <w:lang w:eastAsia="zh-CN"/>
              </w:rPr>
              <w:t>卫星移动（空对地）</w:t>
            </w:r>
            <w:del w:id="34" w:author="Turnbull, Karen" w:date="2019-10-16T16:34:00Z">
              <w:r w:rsidR="000C4CEA" w:rsidRPr="00BD2111" w:rsidDel="00996104">
                <w:rPr>
                  <w:color w:val="000000"/>
                  <w:lang w:eastAsia="zh-CN"/>
                </w:rPr>
                <w:br/>
              </w:r>
            </w:del>
            <w:del w:id="35" w:author="Granger, Richard Bruce" w:date="2019-10-15T10:46:00Z">
              <w:r w:rsidR="000C4CEA" w:rsidRPr="00BD2111" w:rsidDel="007E7856">
                <w:rPr>
                  <w:rStyle w:val="Artref"/>
                  <w:color w:val="000000"/>
                  <w:lang w:eastAsia="zh-CN"/>
                </w:rPr>
                <w:delText>5.208B</w:delText>
              </w:r>
            </w:del>
          </w:p>
          <w:p w14:paraId="3AF868A9" w14:textId="6A8807E6" w:rsidR="000C4CEA" w:rsidRPr="00C0095B" w:rsidRDefault="000A5E37" w:rsidP="000C4CEA">
            <w:pPr>
              <w:pStyle w:val="TableTextS5"/>
              <w:spacing w:before="60" w:after="60"/>
              <w:rPr>
                <w:rStyle w:val="Artref"/>
                <w:color w:val="000000"/>
                <w:lang w:eastAsia="zh-CN"/>
              </w:rPr>
            </w:pPr>
            <w:r w:rsidRPr="00560911">
              <w:rPr>
                <w:rFonts w:hint="eastAsia"/>
                <w:lang w:eastAsia="zh-CN"/>
              </w:rPr>
              <w:t>卫星无线电测定（地对空）</w:t>
            </w:r>
          </w:p>
        </w:tc>
      </w:tr>
      <w:tr w:rsidR="000C4CEA" w14:paraId="7B4E0424" w14:textId="77777777" w:rsidTr="00170410">
        <w:trPr>
          <w:cantSplit/>
          <w:jc w:val="center"/>
        </w:trPr>
        <w:tc>
          <w:tcPr>
            <w:tcW w:w="3118" w:type="dxa"/>
            <w:tcBorders>
              <w:top w:val="dashSmallGap" w:sz="4" w:space="0" w:color="auto"/>
              <w:left w:val="single" w:sz="4" w:space="0" w:color="auto"/>
              <w:bottom w:val="single" w:sz="2" w:space="0" w:color="auto"/>
              <w:right w:val="single" w:sz="4" w:space="0" w:color="auto"/>
            </w:tcBorders>
          </w:tcPr>
          <w:p w14:paraId="3E608DEA" w14:textId="7887767E" w:rsidR="000C4CEA" w:rsidRPr="00560911" w:rsidRDefault="000C4CEA" w:rsidP="000C4CEA">
            <w:pPr>
              <w:pStyle w:val="TableTextS5"/>
              <w:tabs>
                <w:tab w:val="clear" w:pos="431"/>
                <w:tab w:val="left" w:pos="177"/>
              </w:tabs>
              <w:rPr>
                <w:lang w:eastAsia="zh-CN"/>
              </w:rPr>
            </w:pPr>
            <w:proofErr w:type="gramStart"/>
            <w:r w:rsidRPr="00BD2111">
              <w:rPr>
                <w:rStyle w:val="Artref"/>
                <w:color w:val="000000"/>
              </w:rPr>
              <w:lastRenderedPageBreak/>
              <w:t>5.341</w:t>
            </w:r>
            <w:r w:rsidRPr="00BD2111">
              <w:rPr>
                <w:color w:val="000000"/>
              </w:rPr>
              <w:t xml:space="preserve">  </w:t>
            </w:r>
            <w:r w:rsidRPr="00BD2111">
              <w:rPr>
                <w:rStyle w:val="Artref"/>
                <w:color w:val="000000"/>
              </w:rPr>
              <w:t>5.355</w:t>
            </w:r>
            <w:proofErr w:type="gramEnd"/>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ins w:id="36" w:author="Granger, Richard Bruce" w:date="2019-10-15T10:47:00Z">
              <w:r>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r w:rsidRPr="00BD2111">
              <w:rPr>
                <w:rStyle w:val="Artref"/>
                <w:color w:val="000000"/>
              </w:rPr>
              <w:t>5.371</w:t>
            </w:r>
            <w:r w:rsidRPr="00BD2111">
              <w:rPr>
                <w:color w:val="000000"/>
              </w:rPr>
              <w:t xml:space="preserve">  </w:t>
            </w:r>
            <w:ins w:id="37" w:author="Granger, Richard Bruce" w:date="2019-10-15T10:47:00Z">
              <w:r>
                <w:rPr>
                  <w:color w:val="000000"/>
                </w:rPr>
                <w:t xml:space="preserve">MOD </w:t>
              </w:r>
            </w:ins>
            <w:r w:rsidRPr="00BD2111">
              <w:rPr>
                <w:rStyle w:val="Artref"/>
                <w:color w:val="000000"/>
              </w:rPr>
              <w:t>5.372</w:t>
            </w:r>
          </w:p>
        </w:tc>
        <w:tc>
          <w:tcPr>
            <w:tcW w:w="3118" w:type="dxa"/>
            <w:tcBorders>
              <w:top w:val="dashSmallGap" w:sz="4" w:space="0" w:color="auto"/>
              <w:left w:val="single" w:sz="4" w:space="0" w:color="auto"/>
              <w:bottom w:val="single" w:sz="2" w:space="0" w:color="auto"/>
              <w:right w:val="single" w:sz="4" w:space="0" w:color="auto"/>
            </w:tcBorders>
          </w:tcPr>
          <w:p w14:paraId="1116B005" w14:textId="7FD9CA2A" w:rsidR="000C4CEA" w:rsidRPr="00560911" w:rsidRDefault="000C4CEA" w:rsidP="000C4CEA">
            <w:pPr>
              <w:pStyle w:val="TableTextS5"/>
              <w:tabs>
                <w:tab w:val="clear" w:pos="431"/>
                <w:tab w:val="left" w:pos="177"/>
              </w:tabs>
              <w:rPr>
                <w:lang w:eastAsia="zh-CN"/>
              </w:rPr>
            </w:pPr>
            <w:r w:rsidRPr="00BD2111">
              <w:rPr>
                <w:rStyle w:val="Artref"/>
                <w:color w:val="000000"/>
              </w:rPr>
              <w:br/>
            </w:r>
            <w:proofErr w:type="gramStart"/>
            <w:r w:rsidRPr="00BD2111">
              <w:rPr>
                <w:rStyle w:val="Artref"/>
                <w:color w:val="000000"/>
              </w:rPr>
              <w:t>5.341</w:t>
            </w:r>
            <w:r w:rsidRPr="00BD2111">
              <w:rPr>
                <w:color w:val="000000"/>
              </w:rPr>
              <w:t xml:space="preserve">  </w:t>
            </w:r>
            <w:r w:rsidRPr="00BD2111">
              <w:rPr>
                <w:rStyle w:val="Artref"/>
                <w:color w:val="000000"/>
              </w:rPr>
              <w:t>5.364</w:t>
            </w:r>
            <w:proofErr w:type="gramEnd"/>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color w:val="000000"/>
              </w:rPr>
              <w:br/>
            </w:r>
            <w:r w:rsidRPr="00BD2111">
              <w:rPr>
                <w:rStyle w:val="Artref"/>
                <w:color w:val="000000"/>
              </w:rPr>
              <w:t>5.367</w:t>
            </w:r>
            <w:r w:rsidRPr="00BD2111">
              <w:rPr>
                <w:color w:val="000000"/>
              </w:rPr>
              <w:t xml:space="preserve">  </w:t>
            </w:r>
            <w:ins w:id="38" w:author="Granger, Richard Bruce" w:date="2019-10-15T10:47:00Z">
              <w:r>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5.370</w:t>
            </w:r>
            <w:r w:rsidRPr="00BD2111">
              <w:rPr>
                <w:color w:val="000000"/>
              </w:rPr>
              <w:t xml:space="preserve">  </w:t>
            </w:r>
            <w:ins w:id="39" w:author="Granger, Richard Bruce" w:date="2019-10-15T10:47:00Z">
              <w:r>
                <w:rPr>
                  <w:color w:val="000000"/>
                </w:rPr>
                <w:t xml:space="preserve">MOD </w:t>
              </w:r>
            </w:ins>
            <w:r w:rsidRPr="00BD2111">
              <w:rPr>
                <w:rStyle w:val="Artref"/>
                <w:color w:val="000000"/>
              </w:rPr>
              <w:t>5.372</w:t>
            </w:r>
          </w:p>
        </w:tc>
        <w:tc>
          <w:tcPr>
            <w:tcW w:w="3118" w:type="dxa"/>
            <w:tcBorders>
              <w:top w:val="dashSmallGap" w:sz="4" w:space="0" w:color="auto"/>
              <w:left w:val="single" w:sz="4" w:space="0" w:color="auto"/>
              <w:bottom w:val="single" w:sz="2" w:space="0" w:color="auto"/>
              <w:right w:val="single" w:sz="4" w:space="0" w:color="auto"/>
            </w:tcBorders>
          </w:tcPr>
          <w:p w14:paraId="3D803A6C" w14:textId="612D99FA" w:rsidR="000C4CEA" w:rsidRPr="00560911" w:rsidRDefault="000C4CEA" w:rsidP="000C4CEA">
            <w:pPr>
              <w:pStyle w:val="TableTextS5"/>
              <w:rPr>
                <w:lang w:eastAsia="zh-CN"/>
              </w:rPr>
            </w:pPr>
            <w:proofErr w:type="gramStart"/>
            <w:r w:rsidRPr="00BD2111">
              <w:rPr>
                <w:rStyle w:val="Artref"/>
                <w:color w:val="000000"/>
              </w:rPr>
              <w:t>5.341</w:t>
            </w:r>
            <w:r w:rsidRPr="00BD2111">
              <w:rPr>
                <w:color w:val="000000"/>
              </w:rPr>
              <w:t xml:space="preserve">  </w:t>
            </w:r>
            <w:r w:rsidRPr="00BD2111">
              <w:rPr>
                <w:rStyle w:val="Artref"/>
                <w:color w:val="000000"/>
              </w:rPr>
              <w:t>5.355</w:t>
            </w:r>
            <w:proofErr w:type="gramEnd"/>
            <w:r w:rsidRPr="00BD2111">
              <w:rPr>
                <w:color w:val="000000"/>
              </w:rPr>
              <w:t xml:space="preserve">  </w:t>
            </w:r>
            <w:r w:rsidRPr="00BD2111">
              <w:rPr>
                <w:rStyle w:val="Artref"/>
                <w:color w:val="000000"/>
              </w:rPr>
              <w:t>5.359</w:t>
            </w:r>
            <w:r w:rsidRPr="00BD2111">
              <w:rPr>
                <w:color w:val="000000"/>
              </w:rPr>
              <w:t xml:space="preserve">  </w:t>
            </w:r>
            <w:r w:rsidRPr="00BD2111">
              <w:rPr>
                <w:rStyle w:val="Artref"/>
                <w:color w:val="000000"/>
              </w:rPr>
              <w:t>5.364</w:t>
            </w:r>
            <w:r w:rsidRPr="00BD2111">
              <w:rPr>
                <w:color w:val="000000"/>
              </w:rPr>
              <w:t xml:space="preserve">  </w:t>
            </w:r>
            <w:r w:rsidRPr="00BD2111">
              <w:rPr>
                <w:rStyle w:val="Artref"/>
                <w:color w:val="000000"/>
              </w:rPr>
              <w:t>5.365</w:t>
            </w:r>
            <w:r w:rsidRPr="00BD2111">
              <w:rPr>
                <w:color w:val="000000"/>
              </w:rPr>
              <w:t xml:space="preserve">  </w:t>
            </w:r>
            <w:r w:rsidRPr="00BD2111">
              <w:rPr>
                <w:rStyle w:val="Artref"/>
                <w:color w:val="000000"/>
              </w:rPr>
              <w:t>5.366</w:t>
            </w:r>
            <w:r w:rsidRPr="00BD2111">
              <w:rPr>
                <w:color w:val="000000"/>
              </w:rPr>
              <w:t xml:space="preserve">  </w:t>
            </w:r>
            <w:r w:rsidRPr="00BD2111">
              <w:rPr>
                <w:rStyle w:val="Artref"/>
                <w:color w:val="000000"/>
              </w:rPr>
              <w:t>5.367</w:t>
            </w:r>
            <w:r w:rsidRPr="00BD2111">
              <w:rPr>
                <w:color w:val="000000"/>
              </w:rPr>
              <w:t xml:space="preserve">  </w:t>
            </w:r>
            <w:ins w:id="40" w:author="Granger, Richard Bruce" w:date="2019-10-15T10:47:00Z">
              <w:r>
                <w:rPr>
                  <w:color w:val="000000"/>
                </w:rPr>
                <w:t xml:space="preserve">MOD </w:t>
              </w:r>
            </w:ins>
            <w:r w:rsidRPr="00BD2111">
              <w:rPr>
                <w:rStyle w:val="Artref"/>
                <w:color w:val="000000"/>
              </w:rPr>
              <w:t>5.368</w:t>
            </w:r>
            <w:r w:rsidRPr="00BD2111">
              <w:rPr>
                <w:color w:val="000000"/>
              </w:rPr>
              <w:t xml:space="preserve">  </w:t>
            </w:r>
            <w:r w:rsidRPr="00BD2111">
              <w:rPr>
                <w:rStyle w:val="Artref"/>
                <w:color w:val="000000"/>
              </w:rPr>
              <w:t>5.369</w:t>
            </w:r>
            <w:r w:rsidRPr="00BD2111">
              <w:rPr>
                <w:color w:val="000000"/>
              </w:rPr>
              <w:t xml:space="preserve">  </w:t>
            </w:r>
            <w:r w:rsidRPr="00BD2111">
              <w:rPr>
                <w:color w:val="000000"/>
              </w:rPr>
              <w:br/>
            </w:r>
            <w:ins w:id="41" w:author="Granger, Richard Bruce" w:date="2019-10-15T10:47:00Z">
              <w:r>
                <w:rPr>
                  <w:rStyle w:val="Artref"/>
                  <w:color w:val="000000"/>
                </w:rPr>
                <w:t xml:space="preserve">MOD </w:t>
              </w:r>
            </w:ins>
            <w:r w:rsidRPr="00BD2111">
              <w:rPr>
                <w:rStyle w:val="Artref"/>
                <w:color w:val="000000"/>
              </w:rPr>
              <w:t>5.372</w:t>
            </w:r>
          </w:p>
        </w:tc>
      </w:tr>
      <w:tr w:rsidR="000948E8" w14:paraId="739EF9C6" w14:textId="77777777" w:rsidTr="000948E8">
        <w:trPr>
          <w:cantSplit/>
          <w:jc w:val="center"/>
        </w:trPr>
        <w:tc>
          <w:tcPr>
            <w:tcW w:w="3118" w:type="dxa"/>
            <w:tcBorders>
              <w:top w:val="single" w:sz="2" w:space="0" w:color="auto"/>
              <w:left w:val="single" w:sz="2" w:space="0" w:color="auto"/>
              <w:right w:val="single" w:sz="2" w:space="0" w:color="auto"/>
            </w:tcBorders>
          </w:tcPr>
          <w:p w14:paraId="48191CC8" w14:textId="77777777" w:rsidR="000948E8" w:rsidRPr="00996104" w:rsidRDefault="000948E8" w:rsidP="000948E8">
            <w:pPr>
              <w:pStyle w:val="TableTextS5"/>
              <w:spacing w:before="60" w:after="60"/>
              <w:rPr>
                <w:rStyle w:val="Tablefreq"/>
                <w:lang w:eastAsia="zh-CN"/>
              </w:rPr>
            </w:pPr>
            <w:del w:id="42" w:author="Coordinator 1.8" w:date="2019-05-21T09:41:00Z">
              <w:r w:rsidRPr="00996104" w:rsidDel="000352AB">
                <w:rPr>
                  <w:rStyle w:val="Tablefreq"/>
                  <w:lang w:eastAsia="zh-CN"/>
                </w:rPr>
                <w:delText>1 613.8</w:delText>
              </w:r>
            </w:del>
            <w:ins w:id="43" w:author="Coordinator 1.8" w:date="2019-05-21T09:41:00Z">
              <w:r w:rsidRPr="00996104">
                <w:rPr>
                  <w:rStyle w:val="Tablefreq"/>
                  <w:lang w:eastAsia="zh-CN"/>
                </w:rPr>
                <w:t>1 621.35</w:t>
              </w:r>
            </w:ins>
            <w:r w:rsidRPr="00996104">
              <w:rPr>
                <w:rStyle w:val="Tablefreq"/>
                <w:lang w:eastAsia="zh-CN"/>
              </w:rPr>
              <w:t>-1 626.5</w:t>
            </w:r>
          </w:p>
          <w:p w14:paraId="64ADC2B5" w14:textId="77777777" w:rsidR="000A5E37" w:rsidRPr="00560911" w:rsidRDefault="000A5E37" w:rsidP="000A5E37">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5.351A</w:t>
            </w:r>
          </w:p>
          <w:p w14:paraId="79138CD7" w14:textId="77777777" w:rsidR="000A5E37" w:rsidRPr="007F6BCC" w:rsidRDefault="000A5E37" w:rsidP="000A5E37">
            <w:pPr>
              <w:pStyle w:val="TableTextS5"/>
              <w:rPr>
                <w:rFonts w:eastAsia="SimHei"/>
                <w:b/>
                <w:bCs/>
                <w:lang w:eastAsia="zh-CN"/>
              </w:rPr>
            </w:pPr>
            <w:r w:rsidRPr="007F6BCC">
              <w:rPr>
                <w:rFonts w:eastAsia="SimHei" w:hint="eastAsia"/>
                <w:b/>
                <w:bCs/>
                <w:lang w:eastAsia="zh-CN"/>
              </w:rPr>
              <w:t>航空无线电导航</w:t>
            </w:r>
          </w:p>
          <w:p w14:paraId="5D430B0F" w14:textId="7AA39423" w:rsidR="000948E8" w:rsidRPr="006565C8" w:rsidRDefault="000A5E37" w:rsidP="000A5E37">
            <w:pPr>
              <w:pStyle w:val="TableTextS5"/>
              <w:spacing w:before="60" w:after="60"/>
              <w:rPr>
                <w:ins w:id="44" w:author="Coordinator 1.8" w:date="2019-05-21T09:46:00Z"/>
                <w:color w:val="000000"/>
                <w:lang w:eastAsia="zh-CN"/>
                <w:rPrChange w:id="45" w:author="Sorokin" w:date="2019-07-09T15:34:00Z">
                  <w:rPr>
                    <w:ins w:id="46" w:author="Coordinator 1.8" w:date="2019-05-21T09:46:00Z"/>
                  </w:rPr>
                </w:rPrChange>
              </w:rPr>
            </w:pPr>
            <w:r w:rsidRPr="006640C8">
              <w:rPr>
                <w:rFonts w:hint="eastAsia"/>
                <w:lang w:eastAsia="zh-CN"/>
              </w:rPr>
              <w:t>卫星移动</w:t>
            </w:r>
            <w:r w:rsidRPr="00560911">
              <w:rPr>
                <w:rFonts w:hint="eastAsia"/>
                <w:lang w:eastAsia="zh-CN"/>
              </w:rPr>
              <w:t>（空对地）</w:t>
            </w:r>
            <w:r>
              <w:rPr>
                <w:lang w:eastAsia="zh-CN"/>
              </w:rPr>
              <w:br/>
            </w:r>
            <w:ins w:id="47" w:author="Wen ZHONG" w:date="2019-10-24T23:38:00Z">
              <w:r w:rsidR="003822AD">
                <w:rPr>
                  <w:rFonts w:hint="eastAsia"/>
                  <w:color w:val="000000"/>
                  <w:lang w:eastAsia="zh-CN"/>
                </w:rPr>
                <w:t>（卫星水上移动</w:t>
              </w:r>
            </w:ins>
            <w:ins w:id="48" w:author="Wen ZHONG" w:date="2019-10-24T23:39:00Z">
              <w:r w:rsidR="003822AD">
                <w:rPr>
                  <w:rFonts w:hint="eastAsia"/>
                  <w:color w:val="000000"/>
                  <w:lang w:eastAsia="zh-CN"/>
                </w:rPr>
                <w:t>（空对地）除外</w:t>
              </w:r>
            </w:ins>
            <w:ins w:id="49" w:author="Wen ZHONG" w:date="2019-10-24T23:38:00Z">
              <w:r w:rsidR="003822AD">
                <w:rPr>
                  <w:rFonts w:hint="eastAsia"/>
                  <w:color w:val="000000"/>
                  <w:lang w:eastAsia="zh-CN"/>
                </w:rPr>
                <w:t>）</w:t>
              </w:r>
            </w:ins>
            <w:del w:id="50" w:author="Coordinator 1.8" w:date="2019-05-21T09:38:00Z">
              <w:r w:rsidR="000948E8" w:rsidRPr="006565C8" w:rsidDel="00A15D17">
                <w:rPr>
                  <w:rStyle w:val="Artref"/>
                  <w:color w:val="000000"/>
                  <w:lang w:eastAsia="zh-CN"/>
                </w:rPr>
                <w:delText>5.208</w:delText>
              </w:r>
              <w:r w:rsidR="000948E8" w:rsidRPr="00F5119C" w:rsidDel="00A15D17">
                <w:rPr>
                  <w:rStyle w:val="Artref"/>
                  <w:color w:val="000000"/>
                  <w:lang w:eastAsia="zh-CN"/>
                </w:rPr>
                <w:delText>B</w:delText>
              </w:r>
            </w:del>
          </w:p>
          <w:p w14:paraId="332762DB" w14:textId="26F0017A" w:rsidR="000948E8" w:rsidRPr="00BD2111" w:rsidRDefault="003822AD" w:rsidP="000948E8">
            <w:pPr>
              <w:pStyle w:val="TableTextS5"/>
              <w:tabs>
                <w:tab w:val="clear" w:pos="431"/>
                <w:tab w:val="left" w:pos="177"/>
              </w:tabs>
              <w:rPr>
                <w:rStyle w:val="Artref"/>
                <w:color w:val="000000"/>
                <w:lang w:eastAsia="zh-CN"/>
              </w:rPr>
            </w:pPr>
            <w:ins w:id="51" w:author="Wen ZHONG" w:date="2019-10-24T23:40:00Z">
              <w:r w:rsidRPr="003822AD">
                <w:rPr>
                  <w:rFonts w:eastAsia="SimHei" w:hint="eastAsia"/>
                  <w:b/>
                  <w:bCs/>
                  <w:lang w:eastAsia="zh-CN"/>
                  <w:rPrChange w:id="52" w:author="Wen ZHONG" w:date="2019-10-24T23:40:00Z">
                    <w:rPr>
                      <w:rFonts w:hint="eastAsia"/>
                      <w:color w:val="000000"/>
                    </w:rPr>
                  </w:rPrChange>
                </w:rPr>
                <w:t>卫星水上移动</w:t>
              </w:r>
              <w:r w:rsidRPr="003822AD">
                <w:rPr>
                  <w:rFonts w:hint="eastAsia"/>
                  <w:color w:val="000000"/>
                  <w:lang w:eastAsia="zh-CN"/>
                </w:rPr>
                <w:t>（空对地）</w:t>
              </w:r>
            </w:ins>
            <w:ins w:id="53" w:author="Granger, Richard Bruce" w:date="2019-10-15T11:05:00Z">
              <w:r w:rsidR="000948E8">
                <w:rPr>
                  <w:color w:val="000000"/>
                  <w:lang w:eastAsia="zh-CN"/>
                </w:rPr>
                <w:t xml:space="preserve"> </w:t>
              </w:r>
            </w:ins>
            <w:ins w:id="54" w:author="Coordinator 1.8" w:date="2019-05-21T09:46:00Z">
              <w:del w:id="55" w:author="Granger, Richard Bruce" w:date="2019-10-15T11:05:00Z">
                <w:r w:rsidR="000948E8" w:rsidRPr="006565C8" w:rsidDel="0004192A">
                  <w:rPr>
                    <w:color w:val="000000"/>
                    <w:lang w:eastAsia="zh-CN"/>
                  </w:rPr>
                  <w:br/>
                </w:r>
              </w:del>
              <w:r w:rsidR="000948E8" w:rsidRPr="006565C8">
                <w:rPr>
                  <w:color w:val="000000"/>
                  <w:lang w:eastAsia="zh-CN"/>
                </w:rPr>
                <w:t>ADD 5.B18</w:t>
              </w:r>
            </w:ins>
          </w:p>
        </w:tc>
        <w:tc>
          <w:tcPr>
            <w:tcW w:w="3118" w:type="dxa"/>
            <w:tcBorders>
              <w:top w:val="single" w:sz="2" w:space="0" w:color="auto"/>
              <w:left w:val="single" w:sz="2" w:space="0" w:color="auto"/>
              <w:right w:val="single" w:sz="2" w:space="0" w:color="auto"/>
            </w:tcBorders>
          </w:tcPr>
          <w:p w14:paraId="1CF82A71" w14:textId="77777777" w:rsidR="000948E8" w:rsidRPr="00996104" w:rsidRDefault="000948E8" w:rsidP="000948E8">
            <w:pPr>
              <w:pStyle w:val="TableTextS5"/>
              <w:spacing w:before="60" w:after="60"/>
              <w:rPr>
                <w:rStyle w:val="Tablefreq"/>
                <w:lang w:eastAsia="zh-CN"/>
              </w:rPr>
            </w:pPr>
            <w:del w:id="56" w:author="Coordinator 1.8" w:date="2019-05-21T09:42:00Z">
              <w:r w:rsidRPr="00996104" w:rsidDel="000352AB">
                <w:rPr>
                  <w:rStyle w:val="Tablefreq"/>
                  <w:lang w:eastAsia="zh-CN"/>
                </w:rPr>
                <w:delText>1 613.8</w:delText>
              </w:r>
            </w:del>
            <w:ins w:id="57" w:author="Coordinator 1.8" w:date="2019-05-21T09:42:00Z">
              <w:r w:rsidRPr="00996104">
                <w:rPr>
                  <w:rStyle w:val="Tablefreq"/>
                  <w:lang w:eastAsia="zh-CN"/>
                </w:rPr>
                <w:t>1 621.35</w:t>
              </w:r>
            </w:ins>
            <w:r w:rsidRPr="00996104">
              <w:rPr>
                <w:rStyle w:val="Tablefreq"/>
                <w:lang w:eastAsia="zh-CN"/>
              </w:rPr>
              <w:t>-1 626.5</w:t>
            </w:r>
          </w:p>
          <w:p w14:paraId="0C2B810A" w14:textId="77777777" w:rsidR="000A5E37" w:rsidRPr="00560911" w:rsidRDefault="000A5E37" w:rsidP="000A5E37">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 xml:space="preserve"> 5.351A</w:t>
            </w:r>
          </w:p>
          <w:p w14:paraId="7C021054" w14:textId="77777777" w:rsidR="000A5E37" w:rsidRPr="007F6BCC" w:rsidRDefault="000A5E37" w:rsidP="000A5E37">
            <w:pPr>
              <w:pStyle w:val="TableTextS5"/>
              <w:rPr>
                <w:rFonts w:eastAsia="SimHei"/>
                <w:b/>
                <w:bCs/>
                <w:lang w:eastAsia="zh-CN"/>
              </w:rPr>
            </w:pPr>
            <w:r w:rsidRPr="007F6BCC">
              <w:rPr>
                <w:rFonts w:eastAsia="SimHei" w:hint="eastAsia"/>
                <w:b/>
                <w:bCs/>
                <w:lang w:eastAsia="zh-CN"/>
              </w:rPr>
              <w:t>航空无线电导航</w:t>
            </w:r>
          </w:p>
          <w:p w14:paraId="76397374" w14:textId="77777777" w:rsidR="000A5E37" w:rsidRPr="00560911" w:rsidRDefault="000A5E37" w:rsidP="000A5E37">
            <w:pPr>
              <w:pStyle w:val="TableTextS5"/>
              <w:rPr>
                <w:lang w:eastAsia="zh-CN"/>
              </w:rPr>
            </w:pPr>
            <w:r w:rsidRPr="007F6BCC">
              <w:rPr>
                <w:rFonts w:eastAsia="SimHei" w:hint="eastAsia"/>
                <w:b/>
                <w:bCs/>
                <w:lang w:eastAsia="zh-CN"/>
              </w:rPr>
              <w:t>卫星无线电测定</w:t>
            </w:r>
            <w:r w:rsidRPr="00560911">
              <w:rPr>
                <w:lang w:eastAsia="zh-CN"/>
              </w:rPr>
              <w:br/>
            </w:r>
            <w:r>
              <w:rPr>
                <w:rFonts w:hint="eastAsia"/>
                <w:lang w:eastAsia="zh-CN"/>
              </w:rPr>
              <w:t xml:space="preserve">  </w:t>
            </w:r>
            <w:r w:rsidRPr="00560911">
              <w:rPr>
                <w:rFonts w:hint="eastAsia"/>
                <w:lang w:eastAsia="zh-CN"/>
              </w:rPr>
              <w:t>（地对空）</w:t>
            </w:r>
          </w:p>
          <w:p w14:paraId="264BCAB8" w14:textId="707700AB" w:rsidR="000948E8" w:rsidRPr="006565C8" w:rsidRDefault="000A5E37" w:rsidP="000A5E37">
            <w:pPr>
              <w:pStyle w:val="TableTextS5"/>
              <w:spacing w:before="60" w:after="60"/>
              <w:rPr>
                <w:ins w:id="58" w:author="Coordinator 1.8" w:date="2019-05-21T09:46:00Z"/>
                <w:color w:val="000000"/>
                <w:lang w:eastAsia="zh-CN"/>
                <w:rPrChange w:id="59" w:author="Sorokin" w:date="2019-07-09T15:43:00Z">
                  <w:rPr>
                    <w:ins w:id="60" w:author="Coordinator 1.8" w:date="2019-05-21T09:46:00Z"/>
                    <w:bCs/>
                    <w:lang w:val="en-US"/>
                  </w:rPr>
                </w:rPrChange>
              </w:rPr>
            </w:pPr>
            <w:r w:rsidRPr="006640C8">
              <w:rPr>
                <w:rFonts w:hint="eastAsia"/>
                <w:lang w:eastAsia="zh-CN"/>
              </w:rPr>
              <w:t>卫星移动</w:t>
            </w:r>
            <w:r w:rsidRPr="00560911">
              <w:rPr>
                <w:rFonts w:hint="eastAsia"/>
                <w:lang w:eastAsia="zh-CN"/>
              </w:rPr>
              <w:t>（空对地）</w:t>
            </w:r>
            <w:ins w:id="61" w:author="Wen ZHONG" w:date="2019-10-24T23:40:00Z">
              <w:r w:rsidR="003822AD">
                <w:rPr>
                  <w:lang w:eastAsia="zh-CN"/>
                </w:rPr>
                <w:br/>
              </w:r>
              <w:r w:rsidR="003822AD">
                <w:rPr>
                  <w:rFonts w:hint="eastAsia"/>
                  <w:color w:val="000000"/>
                  <w:lang w:eastAsia="zh-CN"/>
                </w:rPr>
                <w:t>（卫星水上移动（空对地）除外）</w:t>
              </w:r>
            </w:ins>
            <w:del w:id="62" w:author="Coordinator 1.8" w:date="2019-05-21T09:38:00Z">
              <w:r w:rsidR="000948E8" w:rsidRPr="006565C8" w:rsidDel="00A15D17">
                <w:rPr>
                  <w:color w:val="000000"/>
                  <w:lang w:eastAsia="zh-CN"/>
                  <w:rPrChange w:id="63" w:author="Sorokin" w:date="2019-07-09T15:43:00Z">
                    <w:rPr>
                      <w:bCs/>
                      <w:lang w:val="en-US"/>
                    </w:rPr>
                  </w:rPrChange>
                </w:rPr>
                <w:delText>5.208</w:delText>
              </w:r>
              <w:r w:rsidR="000948E8" w:rsidRPr="006565C8" w:rsidDel="00A15D17">
                <w:rPr>
                  <w:color w:val="000000"/>
                  <w:lang w:eastAsia="zh-CN"/>
                </w:rPr>
                <w:delText>B</w:delText>
              </w:r>
            </w:del>
          </w:p>
          <w:p w14:paraId="09082F99" w14:textId="3744C40A" w:rsidR="000948E8" w:rsidRPr="00BD2111" w:rsidRDefault="003822AD" w:rsidP="000948E8">
            <w:pPr>
              <w:pStyle w:val="TableTextS5"/>
              <w:tabs>
                <w:tab w:val="clear" w:pos="431"/>
                <w:tab w:val="left" w:pos="177"/>
              </w:tabs>
              <w:rPr>
                <w:rStyle w:val="Artref"/>
                <w:color w:val="000000"/>
                <w:lang w:eastAsia="zh-CN"/>
              </w:rPr>
            </w:pPr>
            <w:ins w:id="64" w:author="Wen ZHONG" w:date="2019-10-24T23:40:00Z">
              <w:r w:rsidRPr="001A3822">
                <w:rPr>
                  <w:rFonts w:eastAsia="SimHei" w:hint="eastAsia"/>
                  <w:b/>
                  <w:bCs/>
                  <w:lang w:eastAsia="zh-CN"/>
                </w:rPr>
                <w:t>卫星水上移动</w:t>
              </w:r>
              <w:r w:rsidRPr="003822AD">
                <w:rPr>
                  <w:rFonts w:hint="eastAsia"/>
                  <w:color w:val="000000"/>
                  <w:lang w:eastAsia="zh-CN"/>
                </w:rPr>
                <w:t>（空对地）</w:t>
              </w:r>
            </w:ins>
            <w:ins w:id="65" w:author="Coordinator 1.8" w:date="2019-05-21T09:46:00Z">
              <w:r w:rsidR="000948E8" w:rsidRPr="006565C8">
                <w:rPr>
                  <w:color w:val="000000"/>
                  <w:lang w:eastAsia="zh-CN"/>
                </w:rPr>
                <w:br/>
              </w:r>
              <w:r w:rsidR="000948E8" w:rsidRPr="006565C8">
                <w:rPr>
                  <w:color w:val="000000"/>
                  <w:lang w:eastAsia="zh-CN"/>
                  <w:rPrChange w:id="66" w:author="Sorokin" w:date="2019-07-09T15:44:00Z">
                    <w:rPr>
                      <w:color w:val="000000"/>
                      <w:lang w:val="ru-RU"/>
                    </w:rPr>
                  </w:rPrChange>
                </w:rPr>
                <w:t>ADD</w:t>
              </w:r>
              <w:r w:rsidR="000948E8" w:rsidRPr="006565C8">
                <w:rPr>
                  <w:color w:val="000000"/>
                  <w:lang w:eastAsia="zh-CN"/>
                </w:rPr>
                <w:t xml:space="preserve"> 5.</w:t>
              </w:r>
              <w:r w:rsidR="000948E8" w:rsidRPr="006565C8">
                <w:rPr>
                  <w:color w:val="000000"/>
                  <w:lang w:eastAsia="zh-CN"/>
                  <w:rPrChange w:id="67" w:author="Sorokin" w:date="2019-07-09T15:44:00Z">
                    <w:rPr>
                      <w:color w:val="000000"/>
                      <w:lang w:val="ru-RU"/>
                    </w:rPr>
                  </w:rPrChange>
                </w:rPr>
                <w:t>B</w:t>
              </w:r>
              <w:r w:rsidR="000948E8" w:rsidRPr="006565C8">
                <w:rPr>
                  <w:color w:val="000000"/>
                  <w:lang w:eastAsia="zh-CN"/>
                </w:rPr>
                <w:t>18</w:t>
              </w:r>
            </w:ins>
          </w:p>
        </w:tc>
        <w:tc>
          <w:tcPr>
            <w:tcW w:w="3118" w:type="dxa"/>
            <w:tcBorders>
              <w:top w:val="single" w:sz="2" w:space="0" w:color="auto"/>
              <w:left w:val="single" w:sz="2" w:space="0" w:color="auto"/>
              <w:right w:val="single" w:sz="2" w:space="0" w:color="auto"/>
            </w:tcBorders>
          </w:tcPr>
          <w:p w14:paraId="315185FA" w14:textId="77777777" w:rsidR="000948E8" w:rsidRPr="00996104" w:rsidRDefault="000948E8" w:rsidP="000948E8">
            <w:pPr>
              <w:pStyle w:val="TableTextS5"/>
              <w:spacing w:before="60" w:after="60"/>
              <w:rPr>
                <w:rStyle w:val="Tablefreq"/>
                <w:lang w:eastAsia="zh-CN"/>
              </w:rPr>
            </w:pPr>
            <w:del w:id="68" w:author="Coordinator 1.8" w:date="2019-05-21T09:42:00Z">
              <w:r w:rsidRPr="00996104" w:rsidDel="000352AB">
                <w:rPr>
                  <w:rStyle w:val="Tablefreq"/>
                  <w:lang w:eastAsia="zh-CN"/>
                </w:rPr>
                <w:delText>1 613.8</w:delText>
              </w:r>
            </w:del>
            <w:ins w:id="69" w:author="Coordinator 1.8" w:date="2019-05-21T09:42:00Z">
              <w:r w:rsidRPr="00996104">
                <w:rPr>
                  <w:rStyle w:val="Tablefreq"/>
                  <w:lang w:eastAsia="zh-CN"/>
                </w:rPr>
                <w:t>1 621.35</w:t>
              </w:r>
            </w:ins>
            <w:r w:rsidRPr="00996104">
              <w:rPr>
                <w:rStyle w:val="Tablefreq"/>
                <w:lang w:eastAsia="zh-CN"/>
              </w:rPr>
              <w:t>-1 626.5</w:t>
            </w:r>
          </w:p>
          <w:p w14:paraId="377CB771" w14:textId="77777777" w:rsidR="000A5E37" w:rsidRPr="00560911" w:rsidRDefault="000A5E37" w:rsidP="000A5E37">
            <w:pPr>
              <w:pStyle w:val="TableTextS5"/>
              <w:rPr>
                <w:lang w:eastAsia="zh-CN"/>
              </w:rPr>
            </w:pPr>
            <w:r w:rsidRPr="007F6BCC">
              <w:rPr>
                <w:rFonts w:eastAsia="SimHei" w:hint="eastAsia"/>
                <w:b/>
                <w:bCs/>
                <w:lang w:eastAsia="zh-CN"/>
              </w:rPr>
              <w:t>卫星移动</w:t>
            </w:r>
            <w:r w:rsidRPr="00560911">
              <w:rPr>
                <w:lang w:eastAsia="zh-CN"/>
              </w:rPr>
              <w:br/>
            </w:r>
            <w:r>
              <w:rPr>
                <w:rFonts w:hint="eastAsia"/>
                <w:lang w:eastAsia="zh-CN"/>
              </w:rPr>
              <w:t xml:space="preserve">  </w:t>
            </w:r>
            <w:r w:rsidRPr="00560911">
              <w:rPr>
                <w:rFonts w:hint="eastAsia"/>
                <w:lang w:eastAsia="zh-CN"/>
              </w:rPr>
              <w:t>（地对空）</w:t>
            </w:r>
            <w:r w:rsidRPr="00560911">
              <w:rPr>
                <w:rFonts w:hint="eastAsia"/>
                <w:lang w:eastAsia="zh-CN"/>
              </w:rPr>
              <w:t xml:space="preserve">  </w:t>
            </w:r>
            <w:r w:rsidRPr="00560911">
              <w:rPr>
                <w:lang w:eastAsia="zh-CN"/>
              </w:rPr>
              <w:t>5.351A</w:t>
            </w:r>
          </w:p>
          <w:p w14:paraId="46962F22" w14:textId="77777777" w:rsidR="000A5E37" w:rsidRPr="007F6BCC" w:rsidRDefault="000A5E37" w:rsidP="000A5E37">
            <w:pPr>
              <w:pStyle w:val="TableTextS5"/>
              <w:rPr>
                <w:rFonts w:eastAsia="SimHei"/>
                <w:b/>
                <w:bCs/>
                <w:lang w:eastAsia="zh-CN"/>
              </w:rPr>
            </w:pPr>
            <w:r w:rsidRPr="007F6BCC">
              <w:rPr>
                <w:rFonts w:eastAsia="SimHei" w:hint="eastAsia"/>
                <w:b/>
                <w:bCs/>
                <w:lang w:eastAsia="zh-CN"/>
              </w:rPr>
              <w:t>航空无线电导航</w:t>
            </w:r>
          </w:p>
          <w:p w14:paraId="738287C5" w14:textId="28B31E71" w:rsidR="000948E8" w:rsidRPr="006565C8" w:rsidRDefault="000A5E37" w:rsidP="000A5E37">
            <w:pPr>
              <w:pStyle w:val="TableTextS5"/>
              <w:spacing w:before="60" w:after="60"/>
              <w:rPr>
                <w:ins w:id="70" w:author="Coordinator 1.8" w:date="2019-05-21T09:46:00Z"/>
                <w:color w:val="000000"/>
                <w:lang w:eastAsia="zh-CN"/>
              </w:rPr>
            </w:pPr>
            <w:r w:rsidRPr="00560911">
              <w:rPr>
                <w:rFonts w:hint="eastAsia"/>
                <w:lang w:eastAsia="zh-CN"/>
              </w:rPr>
              <w:t>卫星移动（空对地）</w:t>
            </w:r>
            <w:r w:rsidR="000948E8" w:rsidRPr="006565C8">
              <w:rPr>
                <w:color w:val="000000"/>
                <w:lang w:eastAsia="zh-CN"/>
              </w:rPr>
              <w:br/>
            </w:r>
            <w:ins w:id="71" w:author="Wen ZHONG" w:date="2019-10-24T23:40:00Z">
              <w:r w:rsidR="003822AD">
                <w:rPr>
                  <w:rFonts w:hint="eastAsia"/>
                  <w:color w:val="000000"/>
                  <w:lang w:eastAsia="zh-CN"/>
                </w:rPr>
                <w:t>（卫星水上移动（空对地）除外）</w:t>
              </w:r>
            </w:ins>
            <w:del w:id="72" w:author="Coordinator 1.8" w:date="2019-05-21T09:38:00Z">
              <w:r w:rsidR="000948E8" w:rsidRPr="006565C8" w:rsidDel="00A15D17">
                <w:rPr>
                  <w:color w:val="000000"/>
                  <w:lang w:eastAsia="zh-CN"/>
                </w:rPr>
                <w:delText>5.208</w:delText>
              </w:r>
              <w:r w:rsidR="000948E8" w:rsidRPr="006565C8" w:rsidDel="00A15D17">
                <w:rPr>
                  <w:color w:val="000000"/>
                  <w:lang w:eastAsia="zh-CN"/>
                  <w:rPrChange w:id="73" w:author="Sorokin" w:date="2019-07-09T15:46:00Z">
                    <w:rPr>
                      <w:bCs/>
                      <w:lang w:val="ru-RU"/>
                    </w:rPr>
                  </w:rPrChange>
                </w:rPr>
                <w:delText>B</w:delText>
              </w:r>
            </w:del>
          </w:p>
          <w:p w14:paraId="719F9796" w14:textId="421131DF" w:rsidR="000948E8" w:rsidRPr="006565C8" w:rsidRDefault="003822AD" w:rsidP="000948E8">
            <w:pPr>
              <w:pStyle w:val="TableTextS5"/>
              <w:spacing w:before="60" w:after="60"/>
              <w:rPr>
                <w:color w:val="000000"/>
                <w:lang w:eastAsia="zh-CN"/>
              </w:rPr>
            </w:pPr>
            <w:ins w:id="74" w:author="Wen ZHONG" w:date="2019-10-24T23:40:00Z">
              <w:r w:rsidRPr="001A3822">
                <w:rPr>
                  <w:rFonts w:eastAsia="SimHei" w:hint="eastAsia"/>
                  <w:b/>
                  <w:bCs/>
                  <w:lang w:eastAsia="zh-CN"/>
                </w:rPr>
                <w:t>卫星水上移动</w:t>
              </w:r>
              <w:r w:rsidRPr="003822AD">
                <w:rPr>
                  <w:rFonts w:hint="eastAsia"/>
                  <w:color w:val="000000"/>
                  <w:lang w:eastAsia="zh-CN"/>
                </w:rPr>
                <w:t>（空对地）</w:t>
              </w:r>
            </w:ins>
            <w:ins w:id="75" w:author="Coordinator 1.8" w:date="2019-05-21T09:46:00Z">
              <w:r w:rsidR="000948E8" w:rsidRPr="006565C8">
                <w:rPr>
                  <w:color w:val="000000"/>
                  <w:lang w:eastAsia="zh-CN"/>
                </w:rPr>
                <w:br/>
              </w:r>
              <w:r w:rsidR="000948E8" w:rsidRPr="006565C8">
                <w:rPr>
                  <w:color w:val="000000"/>
                  <w:lang w:eastAsia="zh-CN"/>
                  <w:rPrChange w:id="76" w:author="Sorokin" w:date="2019-07-09T15:48:00Z">
                    <w:rPr>
                      <w:color w:val="000000"/>
                      <w:lang w:val="ru-RU"/>
                    </w:rPr>
                  </w:rPrChange>
                </w:rPr>
                <w:t>ADD</w:t>
              </w:r>
              <w:r w:rsidR="000948E8" w:rsidRPr="006565C8">
                <w:rPr>
                  <w:color w:val="000000"/>
                  <w:lang w:eastAsia="zh-CN"/>
                </w:rPr>
                <w:t xml:space="preserve"> 5.</w:t>
              </w:r>
              <w:r w:rsidR="000948E8" w:rsidRPr="006565C8">
                <w:rPr>
                  <w:color w:val="000000"/>
                  <w:lang w:eastAsia="zh-CN"/>
                  <w:rPrChange w:id="77" w:author="Sorokin" w:date="2019-07-09T15:48:00Z">
                    <w:rPr>
                      <w:color w:val="000000"/>
                      <w:lang w:val="ru-RU"/>
                    </w:rPr>
                  </w:rPrChange>
                </w:rPr>
                <w:t>B</w:t>
              </w:r>
              <w:r w:rsidR="000948E8" w:rsidRPr="006565C8">
                <w:rPr>
                  <w:color w:val="000000"/>
                  <w:lang w:eastAsia="zh-CN"/>
                </w:rPr>
                <w:t>18</w:t>
              </w:r>
            </w:ins>
          </w:p>
          <w:p w14:paraId="1A16B15D" w14:textId="448D4F9D" w:rsidR="000948E8" w:rsidRPr="00BD2111" w:rsidRDefault="000A5E37" w:rsidP="000948E8">
            <w:pPr>
              <w:pStyle w:val="TableTextS5"/>
              <w:rPr>
                <w:rStyle w:val="Artref"/>
                <w:color w:val="000000"/>
                <w:lang w:eastAsia="zh-CN"/>
              </w:rPr>
            </w:pPr>
            <w:r w:rsidRPr="00560911">
              <w:rPr>
                <w:rFonts w:hint="eastAsia"/>
                <w:lang w:eastAsia="zh-CN"/>
              </w:rPr>
              <w:t>卫星无线电测定（地对空）</w:t>
            </w:r>
          </w:p>
        </w:tc>
      </w:tr>
      <w:tr w:rsidR="000948E8" w14:paraId="7F9E7F2A" w14:textId="77777777" w:rsidTr="000948E8">
        <w:trPr>
          <w:cantSplit/>
          <w:jc w:val="center"/>
        </w:trPr>
        <w:tc>
          <w:tcPr>
            <w:tcW w:w="3118" w:type="dxa"/>
            <w:tcBorders>
              <w:left w:val="single" w:sz="4" w:space="0" w:color="auto"/>
              <w:bottom w:val="single" w:sz="4" w:space="0" w:color="auto"/>
              <w:right w:val="single" w:sz="4" w:space="0" w:color="auto"/>
            </w:tcBorders>
          </w:tcPr>
          <w:p w14:paraId="7B01E125" w14:textId="69070C6A" w:rsidR="000948E8" w:rsidRPr="00C0095B" w:rsidRDefault="000948E8" w:rsidP="000948E8">
            <w:pPr>
              <w:pStyle w:val="TableTextS5"/>
              <w:spacing w:before="60" w:after="60"/>
              <w:rPr>
                <w:color w:val="000000"/>
              </w:rPr>
            </w:pPr>
            <w:proofErr w:type="gramStart"/>
            <w:r w:rsidRPr="00F5119C">
              <w:rPr>
                <w:rStyle w:val="Artref"/>
                <w:color w:val="000000"/>
              </w:rPr>
              <w:t>5.341</w:t>
            </w:r>
            <w:r w:rsidRPr="00F5119C">
              <w:rPr>
                <w:color w:val="000000"/>
              </w:rPr>
              <w:t xml:space="preserve">  </w:t>
            </w:r>
            <w:r w:rsidRPr="00F5119C">
              <w:rPr>
                <w:rStyle w:val="Artref"/>
                <w:color w:val="000000"/>
              </w:rPr>
              <w:t>5.355</w:t>
            </w:r>
            <w:proofErr w:type="gramEnd"/>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78" w:author="Coordinator 1.8" w:date="2019-05-21T09:36: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r w:rsidRPr="00F5119C">
              <w:rPr>
                <w:rStyle w:val="Artref"/>
                <w:color w:val="000000"/>
              </w:rPr>
              <w:t>5.371</w:t>
            </w:r>
            <w:r w:rsidRPr="00F5119C">
              <w:rPr>
                <w:color w:val="000000"/>
              </w:rPr>
              <w:t xml:space="preserve">  </w:t>
            </w:r>
            <w:ins w:id="79" w:author="Coordinator 1.8" w:date="2019-05-21T09:36:00Z">
              <w:r>
                <w:rPr>
                  <w:color w:val="000000"/>
                </w:rPr>
                <w:t xml:space="preserve">MOD </w:t>
              </w:r>
            </w:ins>
            <w:r w:rsidRPr="00F5119C">
              <w:rPr>
                <w:rStyle w:val="Artref"/>
                <w:color w:val="000000"/>
              </w:rPr>
              <w:t>5.372</w:t>
            </w:r>
          </w:p>
        </w:tc>
        <w:tc>
          <w:tcPr>
            <w:tcW w:w="3118" w:type="dxa"/>
            <w:tcBorders>
              <w:left w:val="single" w:sz="4" w:space="0" w:color="auto"/>
              <w:bottom w:val="single" w:sz="4" w:space="0" w:color="auto"/>
              <w:right w:val="single" w:sz="4" w:space="0" w:color="auto"/>
            </w:tcBorders>
          </w:tcPr>
          <w:p w14:paraId="12274341" w14:textId="4E742D8D" w:rsidR="000948E8" w:rsidRPr="00C0095B" w:rsidRDefault="000948E8" w:rsidP="000948E8">
            <w:pPr>
              <w:pStyle w:val="TableTextS5"/>
              <w:spacing w:before="60" w:after="60"/>
              <w:rPr>
                <w:color w:val="000000"/>
              </w:rPr>
            </w:pPr>
            <w:r w:rsidRPr="00F5119C">
              <w:rPr>
                <w:rStyle w:val="Artref"/>
                <w:color w:val="000000"/>
              </w:rPr>
              <w:br/>
            </w:r>
            <w:proofErr w:type="gramStart"/>
            <w:r w:rsidRPr="00F5119C">
              <w:rPr>
                <w:rStyle w:val="Artref"/>
                <w:color w:val="000000"/>
              </w:rPr>
              <w:t>5.341</w:t>
            </w:r>
            <w:r w:rsidRPr="00F5119C">
              <w:rPr>
                <w:color w:val="000000"/>
              </w:rPr>
              <w:t xml:space="preserve">  </w:t>
            </w:r>
            <w:r w:rsidRPr="00F5119C">
              <w:rPr>
                <w:rStyle w:val="Artref"/>
                <w:color w:val="000000"/>
              </w:rPr>
              <w:t>5.364</w:t>
            </w:r>
            <w:proofErr w:type="gramEnd"/>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Pr>
                <w:color w:val="000000"/>
              </w:rPr>
              <w:br/>
            </w:r>
            <w:r w:rsidRPr="00F5119C">
              <w:rPr>
                <w:rStyle w:val="Artref"/>
                <w:color w:val="000000"/>
              </w:rPr>
              <w:t>5.367</w:t>
            </w:r>
            <w:r w:rsidRPr="00F5119C">
              <w:rPr>
                <w:color w:val="000000"/>
              </w:rPr>
              <w:t xml:space="preserve">  </w:t>
            </w:r>
            <w:ins w:id="80" w:author="Coordinator 1.8" w:date="2019-05-21T09:36: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5.370</w:t>
            </w:r>
            <w:r w:rsidRPr="00F5119C">
              <w:rPr>
                <w:color w:val="000000"/>
              </w:rPr>
              <w:t xml:space="preserve">  </w:t>
            </w:r>
            <w:ins w:id="81" w:author="Coordinator 1.8" w:date="2019-05-21T09:36:00Z">
              <w:r>
                <w:rPr>
                  <w:color w:val="000000"/>
                </w:rPr>
                <w:t xml:space="preserve">MOD </w:t>
              </w:r>
            </w:ins>
            <w:r w:rsidRPr="00F5119C">
              <w:rPr>
                <w:rStyle w:val="Artref"/>
                <w:color w:val="000000"/>
              </w:rPr>
              <w:t>5.372</w:t>
            </w:r>
          </w:p>
        </w:tc>
        <w:tc>
          <w:tcPr>
            <w:tcW w:w="3118" w:type="dxa"/>
            <w:tcBorders>
              <w:left w:val="single" w:sz="4" w:space="0" w:color="auto"/>
              <w:bottom w:val="single" w:sz="4" w:space="0" w:color="auto"/>
              <w:right w:val="single" w:sz="4" w:space="0" w:color="auto"/>
            </w:tcBorders>
          </w:tcPr>
          <w:p w14:paraId="074BBD01" w14:textId="5A045B67" w:rsidR="000948E8" w:rsidRPr="00C0095B" w:rsidRDefault="000948E8" w:rsidP="000948E8">
            <w:pPr>
              <w:pStyle w:val="TableTextS5"/>
              <w:spacing w:before="60" w:after="60"/>
              <w:rPr>
                <w:color w:val="000000"/>
              </w:rPr>
            </w:pPr>
            <w:proofErr w:type="gramStart"/>
            <w:r w:rsidRPr="00F5119C">
              <w:rPr>
                <w:rStyle w:val="Artref"/>
                <w:color w:val="000000"/>
              </w:rPr>
              <w:t>5.341</w:t>
            </w:r>
            <w:r w:rsidRPr="00F5119C">
              <w:rPr>
                <w:color w:val="000000"/>
              </w:rPr>
              <w:t xml:space="preserve">  </w:t>
            </w:r>
            <w:r w:rsidRPr="00F5119C">
              <w:rPr>
                <w:rStyle w:val="Artref"/>
                <w:color w:val="000000"/>
              </w:rPr>
              <w:t>5.355</w:t>
            </w:r>
            <w:proofErr w:type="gramEnd"/>
            <w:r w:rsidRPr="00F5119C">
              <w:rPr>
                <w:color w:val="000000"/>
              </w:rPr>
              <w:t xml:space="preserve">  </w:t>
            </w:r>
            <w:r w:rsidRPr="00F5119C">
              <w:rPr>
                <w:rStyle w:val="Artref"/>
                <w:color w:val="000000"/>
              </w:rPr>
              <w:t>5.359</w:t>
            </w:r>
            <w:r w:rsidRPr="00F5119C">
              <w:rPr>
                <w:color w:val="000000"/>
              </w:rPr>
              <w:t xml:space="preserve">  </w:t>
            </w:r>
            <w:r w:rsidRPr="00F5119C">
              <w:rPr>
                <w:rStyle w:val="Artref"/>
                <w:color w:val="000000"/>
              </w:rPr>
              <w:t>5.364</w:t>
            </w:r>
            <w:r w:rsidRPr="00F5119C">
              <w:rPr>
                <w:color w:val="000000"/>
              </w:rPr>
              <w:t xml:space="preserve">  </w:t>
            </w:r>
            <w:r w:rsidRPr="00F5119C">
              <w:rPr>
                <w:rStyle w:val="Artref"/>
                <w:color w:val="000000"/>
              </w:rPr>
              <w:t>5.365</w:t>
            </w:r>
            <w:r w:rsidRPr="00F5119C">
              <w:rPr>
                <w:color w:val="000000"/>
              </w:rPr>
              <w:t xml:space="preserve">  </w:t>
            </w:r>
            <w:r w:rsidRPr="00F5119C">
              <w:rPr>
                <w:rStyle w:val="Artref"/>
                <w:color w:val="000000"/>
              </w:rPr>
              <w:t>5.366</w:t>
            </w:r>
            <w:r w:rsidRPr="00F5119C">
              <w:rPr>
                <w:color w:val="000000"/>
              </w:rPr>
              <w:t xml:space="preserve">  </w:t>
            </w:r>
            <w:r w:rsidRPr="00F5119C">
              <w:rPr>
                <w:rStyle w:val="Artref"/>
                <w:color w:val="000000"/>
              </w:rPr>
              <w:t>5.367</w:t>
            </w:r>
            <w:r w:rsidRPr="00F5119C">
              <w:rPr>
                <w:color w:val="000000"/>
              </w:rPr>
              <w:t xml:space="preserve">  </w:t>
            </w:r>
            <w:ins w:id="82" w:author="Coordinator 1.8" w:date="2019-05-21T09:36:00Z">
              <w:r>
                <w:rPr>
                  <w:color w:val="000000"/>
                </w:rPr>
                <w:t xml:space="preserve">MOD </w:t>
              </w:r>
            </w:ins>
            <w:r w:rsidRPr="00F5119C">
              <w:rPr>
                <w:rStyle w:val="Artref"/>
                <w:color w:val="000000"/>
              </w:rPr>
              <w:t>5.368</w:t>
            </w:r>
            <w:r w:rsidRPr="00F5119C">
              <w:rPr>
                <w:color w:val="000000"/>
              </w:rPr>
              <w:t xml:space="preserve">  </w:t>
            </w:r>
            <w:r w:rsidRPr="00F5119C">
              <w:rPr>
                <w:rStyle w:val="Artref"/>
                <w:color w:val="000000"/>
              </w:rPr>
              <w:t>5.369</w:t>
            </w:r>
            <w:r w:rsidRPr="00F5119C">
              <w:rPr>
                <w:color w:val="000000"/>
              </w:rPr>
              <w:t xml:space="preserve">  </w:t>
            </w:r>
            <w:r>
              <w:rPr>
                <w:color w:val="000000"/>
              </w:rPr>
              <w:br/>
            </w:r>
            <w:ins w:id="83" w:author="Coordinator 1.8" w:date="2019-05-21T09:36:00Z">
              <w:r>
                <w:rPr>
                  <w:color w:val="000000"/>
                </w:rPr>
                <w:t xml:space="preserve">MOD </w:t>
              </w:r>
            </w:ins>
            <w:r w:rsidRPr="00F5119C">
              <w:rPr>
                <w:rStyle w:val="Artref"/>
                <w:color w:val="000000"/>
              </w:rPr>
              <w:t>5.372</w:t>
            </w:r>
          </w:p>
        </w:tc>
      </w:tr>
    </w:tbl>
    <w:p w14:paraId="2F41B1E8" w14:textId="1A5B154C" w:rsidR="00EE40BA" w:rsidRDefault="00FC5A84">
      <w:pPr>
        <w:pStyle w:val="Reasons"/>
        <w:rPr>
          <w:lang w:eastAsia="zh-CN"/>
        </w:rPr>
      </w:pPr>
      <w:r>
        <w:rPr>
          <w:b/>
          <w:lang w:eastAsia="zh-CN"/>
        </w:rPr>
        <w:t>理由：</w:t>
      </w:r>
      <w:r>
        <w:rPr>
          <w:lang w:eastAsia="zh-CN"/>
        </w:rPr>
        <w:tab/>
      </w:r>
      <w:r w:rsidR="000A5E37">
        <w:rPr>
          <w:rFonts w:hint="eastAsia"/>
          <w:lang w:eastAsia="zh-CN"/>
        </w:rPr>
        <w:t>用于</w:t>
      </w:r>
      <w:r w:rsidR="000A5E37">
        <w:rPr>
          <w:lang w:eastAsia="zh-CN"/>
        </w:rPr>
        <w:t>GMDSS</w:t>
      </w:r>
      <w:r w:rsidR="000A5E37">
        <w:rPr>
          <w:rFonts w:hint="eastAsia"/>
          <w:lang w:eastAsia="zh-CN"/>
        </w:rPr>
        <w:t>的</w:t>
      </w:r>
      <w:r w:rsidR="000A5E37">
        <w:rPr>
          <w:lang w:eastAsia="zh-CN"/>
        </w:rPr>
        <w:t>1 621.35-1 626.5 MHz</w:t>
      </w:r>
      <w:r w:rsidR="000A5E37">
        <w:rPr>
          <w:rFonts w:hint="eastAsia"/>
          <w:lang w:eastAsia="zh-CN"/>
        </w:rPr>
        <w:t>频段</w:t>
      </w:r>
      <w:r w:rsidR="00E11E61">
        <w:rPr>
          <w:rFonts w:hint="eastAsia"/>
          <w:lang w:eastAsia="zh-CN"/>
        </w:rPr>
        <w:t>在</w:t>
      </w:r>
      <w:r w:rsidR="000A5E37">
        <w:rPr>
          <w:rFonts w:hint="eastAsia"/>
          <w:lang w:eastAsia="zh-CN"/>
        </w:rPr>
        <w:t>地对空和空对地方向划分给作为主要业务的卫星水上移动业务。</w:t>
      </w:r>
    </w:p>
    <w:p w14:paraId="0652E5BB" w14:textId="77777777" w:rsidR="00EE40BA" w:rsidRDefault="00FC5A84">
      <w:pPr>
        <w:pStyle w:val="Proposal"/>
      </w:pPr>
      <w:r>
        <w:t>MOD</w:t>
      </w:r>
      <w:r>
        <w:tab/>
        <w:t>RCC/12A8A2/5</w:t>
      </w:r>
      <w:r>
        <w:rPr>
          <w:vanish/>
          <w:color w:val="7F7F7F" w:themeColor="text1" w:themeTint="80"/>
          <w:vertAlign w:val="superscript"/>
        </w:rPr>
        <w:t>#50274</w:t>
      </w:r>
    </w:p>
    <w:p w14:paraId="3543DF3F" w14:textId="77777777" w:rsidR="00FC5A84" w:rsidRPr="004D45F4" w:rsidRDefault="00FC5A84" w:rsidP="00FC5A84">
      <w:pPr>
        <w:pStyle w:val="Note"/>
      </w:pPr>
      <w:r w:rsidRPr="004D45F4">
        <w:rPr>
          <w:rStyle w:val="Artdef"/>
        </w:rPr>
        <w:t>5.208B</w:t>
      </w:r>
      <w:r w:rsidRPr="004D45F4">
        <w:rPr>
          <w:rStyle w:val="Artdef"/>
          <w:position w:val="6"/>
          <w:sz w:val="18"/>
        </w:rPr>
        <w:t>*</w:t>
      </w:r>
      <w:r w:rsidRPr="004D45F4">
        <w:tab/>
      </w:r>
      <w:r w:rsidRPr="002D6594">
        <w:rPr>
          <w:rFonts w:hint="eastAsia"/>
          <w:lang w:eastAsia="zh-CN"/>
        </w:rPr>
        <w:t>在下述频段中：</w:t>
      </w:r>
    </w:p>
    <w:p w14:paraId="07D84317" w14:textId="5D344D76" w:rsidR="00FC5A84" w:rsidRPr="00E5684E" w:rsidRDefault="00FC5A84" w:rsidP="00FC5A84">
      <w:pPr>
        <w:pStyle w:val="Note"/>
      </w:pPr>
      <w:r w:rsidRPr="00E5684E">
        <w:tab/>
      </w:r>
      <w:r w:rsidRPr="00E5684E">
        <w:tab/>
        <w:t>137-138 MHz</w:t>
      </w:r>
      <w:r>
        <w:rPr>
          <w:rFonts w:hint="eastAsia"/>
          <w:lang w:eastAsia="zh-CN"/>
        </w:rPr>
        <w:t>、</w:t>
      </w:r>
      <w:r w:rsidRPr="00E5684E">
        <w:br/>
      </w:r>
      <w:r w:rsidRPr="00E5684E">
        <w:tab/>
      </w:r>
      <w:r w:rsidRPr="00E5684E">
        <w:tab/>
        <w:t>387-390 MHz</w:t>
      </w:r>
      <w:r>
        <w:rPr>
          <w:rFonts w:hint="eastAsia"/>
          <w:lang w:eastAsia="zh-CN"/>
        </w:rPr>
        <w:t>、</w:t>
      </w:r>
      <w:r w:rsidRPr="00E5684E">
        <w:br/>
      </w:r>
      <w:r w:rsidRPr="00E5684E">
        <w:tab/>
      </w:r>
      <w:r w:rsidRPr="00E5684E">
        <w:tab/>
        <w:t>400.15-401 MHz</w:t>
      </w:r>
      <w:r>
        <w:rPr>
          <w:rFonts w:hint="eastAsia"/>
          <w:lang w:eastAsia="zh-CN"/>
        </w:rPr>
        <w:t>、</w:t>
      </w:r>
      <w:r w:rsidRPr="00E5684E">
        <w:br/>
      </w:r>
      <w:r w:rsidRPr="00E5684E">
        <w:tab/>
      </w:r>
      <w:r w:rsidRPr="00E5684E">
        <w:tab/>
        <w:t>1 452-1 492 MHz</w:t>
      </w:r>
      <w:r>
        <w:rPr>
          <w:rFonts w:hint="eastAsia"/>
          <w:lang w:eastAsia="zh-CN"/>
        </w:rPr>
        <w:t>、</w:t>
      </w:r>
      <w:r w:rsidRPr="00E5684E">
        <w:br/>
      </w:r>
      <w:r w:rsidRPr="00E5684E">
        <w:tab/>
      </w:r>
      <w:r w:rsidRPr="00E5684E">
        <w:tab/>
        <w:t>1 525-1</w:t>
      </w:r>
      <w:r w:rsidR="00F41EDE" w:rsidRPr="00E5684E">
        <w:t> </w:t>
      </w:r>
      <w:r w:rsidRPr="00E5684E">
        <w:t>610 MHz</w:t>
      </w:r>
      <w:r>
        <w:rPr>
          <w:rFonts w:hint="eastAsia"/>
          <w:lang w:eastAsia="zh-CN"/>
        </w:rPr>
        <w:t>、</w:t>
      </w:r>
      <w:r>
        <w:br/>
      </w:r>
      <w:del w:id="84" w:author="" w:date="2018-05-22T12:58:00Z">
        <w:r w:rsidRPr="00E5684E" w:rsidDel="00C86010">
          <w:tab/>
        </w:r>
        <w:r w:rsidRPr="00E5684E" w:rsidDel="00C86010">
          <w:tab/>
          <w:delText>1 613.8-1 626.5 MHz</w:delText>
        </w:r>
      </w:del>
      <w:del w:id="85" w:author="" w:date="2018-09-19T10:33:00Z">
        <w:r w:rsidDel="00194538">
          <w:rPr>
            <w:rFonts w:hint="eastAsia"/>
            <w:lang w:eastAsia="zh-CN"/>
          </w:rPr>
          <w:delText>、</w:delText>
        </w:r>
      </w:del>
      <w:del w:id="86" w:author="" w:date="2018-08-16T17:10:00Z">
        <w:r w:rsidRPr="00E5684E" w:rsidDel="00F23498">
          <w:br/>
        </w:r>
      </w:del>
      <w:r w:rsidRPr="00E5684E">
        <w:tab/>
      </w:r>
      <w:r w:rsidRPr="00E5684E">
        <w:tab/>
        <w:t>2 655-2 690 MHz</w:t>
      </w:r>
      <w:r>
        <w:rPr>
          <w:rFonts w:hint="eastAsia"/>
          <w:lang w:eastAsia="zh-CN"/>
        </w:rPr>
        <w:t>、</w:t>
      </w:r>
      <w:r w:rsidRPr="00E5684E">
        <w:br/>
      </w:r>
      <w:r w:rsidRPr="00E5684E">
        <w:tab/>
      </w:r>
      <w:r w:rsidRPr="00E5684E">
        <w:tab/>
        <w:t>21.4-22 GHz</w:t>
      </w:r>
      <w:r w:rsidR="00F41EDE">
        <w:rPr>
          <w:rFonts w:hint="eastAsia"/>
          <w:lang w:eastAsia="zh-CN"/>
        </w:rPr>
        <w:t>、</w:t>
      </w:r>
    </w:p>
    <w:p w14:paraId="0E927C9C" w14:textId="0A4B1049" w:rsidR="00FC5A84" w:rsidRPr="00E5684E" w:rsidRDefault="00FC5A84" w:rsidP="00FC5A84">
      <w:pPr>
        <w:pStyle w:val="Note"/>
        <w:ind w:firstLineChars="200" w:firstLine="480"/>
        <w:rPr>
          <w:sz w:val="16"/>
          <w:lang w:eastAsia="zh-CN"/>
        </w:rPr>
      </w:pPr>
      <w:r w:rsidRPr="002D6594">
        <w:rPr>
          <w:rFonts w:hint="eastAsia"/>
          <w:lang w:eastAsia="zh-CN"/>
        </w:rPr>
        <w:t>第</w:t>
      </w:r>
      <w:r w:rsidRPr="002D6594">
        <w:rPr>
          <w:b/>
          <w:bCs/>
          <w:lang w:eastAsia="zh-CN"/>
        </w:rPr>
        <w:t>739</w:t>
      </w:r>
      <w:r w:rsidRPr="002D6594">
        <w:rPr>
          <w:rFonts w:hint="eastAsia"/>
          <w:lang w:eastAsia="zh-CN"/>
        </w:rPr>
        <w:t>号决议</w:t>
      </w:r>
      <w:r w:rsidRPr="002D6594">
        <w:rPr>
          <w:b/>
          <w:bCs/>
          <w:lang w:eastAsia="zh-CN"/>
        </w:rPr>
        <w:t>（</w:t>
      </w:r>
      <w:r w:rsidRPr="002D6594">
        <w:rPr>
          <w:b/>
          <w:bCs/>
          <w:lang w:eastAsia="zh-CN"/>
        </w:rPr>
        <w:t>WRC-</w:t>
      </w:r>
      <w:del w:id="87" w:author="Jia, Lu" w:date="2019-10-21T16:37:00Z">
        <w:r w:rsidRPr="002D6594" w:rsidDel="00487F3D">
          <w:rPr>
            <w:b/>
            <w:bCs/>
            <w:lang w:eastAsia="zh-CN"/>
          </w:rPr>
          <w:delText>15</w:delText>
        </w:r>
      </w:del>
      <w:ins w:id="88" w:author="Jia, Lu" w:date="2019-10-21T16:37:00Z">
        <w:r w:rsidR="00487F3D">
          <w:rPr>
            <w:b/>
            <w:bCs/>
            <w:lang w:eastAsia="zh-CN"/>
          </w:rPr>
          <w:t>19</w:t>
        </w:r>
      </w:ins>
      <w:r w:rsidRPr="002D6594">
        <w:rPr>
          <w:rFonts w:hint="eastAsia"/>
          <w:b/>
          <w:bCs/>
          <w:lang w:eastAsia="zh-CN"/>
        </w:rPr>
        <w:t>，修订版</w:t>
      </w:r>
      <w:r w:rsidRPr="002D6594">
        <w:rPr>
          <w:b/>
          <w:bCs/>
          <w:lang w:eastAsia="zh-CN"/>
        </w:rPr>
        <w:t>）</w:t>
      </w:r>
      <w:r w:rsidRPr="002D6594">
        <w:rPr>
          <w:rFonts w:hint="eastAsia"/>
          <w:lang w:eastAsia="zh-CN"/>
        </w:rPr>
        <w:t>适用。</w:t>
      </w:r>
      <w:r>
        <w:rPr>
          <w:rFonts w:hint="eastAsia"/>
          <w:sz w:val="16"/>
          <w:lang w:eastAsia="zh-CN"/>
        </w:rPr>
        <w:t>（</w:t>
      </w:r>
      <w:r w:rsidRPr="00E5684E">
        <w:rPr>
          <w:sz w:val="16"/>
          <w:lang w:eastAsia="zh-CN"/>
        </w:rPr>
        <w:t>WRC-</w:t>
      </w:r>
      <w:del w:id="89" w:author="" w:date="2018-05-22T12:58:00Z">
        <w:r w:rsidRPr="00E5684E" w:rsidDel="00C86010">
          <w:rPr>
            <w:sz w:val="16"/>
            <w:lang w:eastAsia="zh-CN"/>
          </w:rPr>
          <w:delText>15</w:delText>
        </w:r>
      </w:del>
      <w:ins w:id="90" w:author="" w:date="2018-05-22T12:58:00Z">
        <w:r w:rsidRPr="00E5684E">
          <w:rPr>
            <w:sz w:val="16"/>
            <w:lang w:eastAsia="zh-CN"/>
          </w:rPr>
          <w:t>19</w:t>
        </w:r>
      </w:ins>
      <w:r>
        <w:rPr>
          <w:rFonts w:hint="eastAsia"/>
          <w:sz w:val="16"/>
          <w:lang w:eastAsia="zh-CN"/>
        </w:rPr>
        <w:t>）</w:t>
      </w:r>
    </w:p>
    <w:p w14:paraId="24C32971" w14:textId="3E6F4ADD" w:rsidR="00EE40BA" w:rsidRDefault="00FC5A84">
      <w:pPr>
        <w:pStyle w:val="Reasons"/>
        <w:rPr>
          <w:lang w:eastAsia="zh-CN"/>
        </w:rPr>
      </w:pPr>
      <w:r>
        <w:rPr>
          <w:b/>
          <w:lang w:eastAsia="zh-CN"/>
        </w:rPr>
        <w:t>理由：</w:t>
      </w:r>
      <w:r>
        <w:rPr>
          <w:lang w:eastAsia="zh-CN"/>
        </w:rPr>
        <w:tab/>
      </w:r>
      <w:r w:rsidR="00D76B34">
        <w:rPr>
          <w:rFonts w:hint="eastAsia"/>
          <w:lang w:eastAsia="zh-CN"/>
        </w:rPr>
        <w:t>第</w:t>
      </w:r>
      <w:r w:rsidR="00D76B34">
        <w:rPr>
          <w:b/>
          <w:bCs/>
          <w:lang w:eastAsia="zh-CN"/>
        </w:rPr>
        <w:t>739</w:t>
      </w:r>
      <w:r w:rsidR="00D76B34">
        <w:rPr>
          <w:rFonts w:hint="eastAsia"/>
          <w:lang w:eastAsia="zh-CN"/>
        </w:rPr>
        <w:t>号决议</w:t>
      </w:r>
      <w:r w:rsidR="00D76B34">
        <w:rPr>
          <w:rFonts w:hint="eastAsia"/>
          <w:b/>
          <w:bCs/>
          <w:lang w:eastAsia="zh-CN"/>
        </w:rPr>
        <w:t>（</w:t>
      </w:r>
      <w:r w:rsidR="00D76B34">
        <w:rPr>
          <w:b/>
          <w:bCs/>
          <w:lang w:eastAsia="zh-CN"/>
        </w:rPr>
        <w:t>WRC-15</w:t>
      </w:r>
      <w:r w:rsidR="00D76B34">
        <w:rPr>
          <w:rFonts w:hint="eastAsia"/>
          <w:b/>
          <w:bCs/>
          <w:lang w:eastAsia="zh-CN"/>
        </w:rPr>
        <w:t>，修订版）</w:t>
      </w:r>
      <w:r w:rsidR="00D76B34">
        <w:rPr>
          <w:rFonts w:hint="eastAsia"/>
          <w:lang w:eastAsia="zh-CN"/>
        </w:rPr>
        <w:t>中规定的确保保护</w:t>
      </w:r>
      <w:r w:rsidR="00D76B34">
        <w:rPr>
          <w:lang w:eastAsia="zh-CN"/>
        </w:rPr>
        <w:t>1 613.8-1 626.5</w:t>
      </w:r>
      <w:r w:rsidR="00F41EDE" w:rsidRPr="00E5684E">
        <w:rPr>
          <w:lang w:eastAsia="zh-CN"/>
        </w:rPr>
        <w:t> </w:t>
      </w:r>
      <w:r w:rsidR="00D76B34">
        <w:rPr>
          <w:lang w:eastAsia="zh-CN"/>
        </w:rPr>
        <w:t>MHz</w:t>
      </w:r>
      <w:r w:rsidR="00D76B34">
        <w:rPr>
          <w:rFonts w:hint="eastAsia"/>
          <w:lang w:eastAsia="zh-CN"/>
        </w:rPr>
        <w:t>频段</w:t>
      </w:r>
      <w:r w:rsidR="00D76B34" w:rsidRPr="00D76B34">
        <w:rPr>
          <w:rFonts w:hint="eastAsia"/>
          <w:lang w:eastAsia="zh-CN"/>
        </w:rPr>
        <w:t>射电天文业务</w:t>
      </w:r>
      <w:r w:rsidR="00D76B34">
        <w:rPr>
          <w:rFonts w:hint="eastAsia"/>
          <w:lang w:eastAsia="zh-CN"/>
        </w:rPr>
        <w:t>的参数直接纳入《无线电规则》；因此应从脚注列表中删除</w:t>
      </w:r>
      <w:r w:rsidR="00E11E61">
        <w:rPr>
          <w:rFonts w:hint="eastAsia"/>
          <w:lang w:eastAsia="zh-CN"/>
        </w:rPr>
        <w:t>该频段</w:t>
      </w:r>
      <w:r w:rsidR="00D76B34">
        <w:rPr>
          <w:rFonts w:hint="eastAsia"/>
          <w:lang w:eastAsia="zh-CN"/>
        </w:rPr>
        <w:t>。</w:t>
      </w:r>
    </w:p>
    <w:p w14:paraId="6E199370" w14:textId="77777777" w:rsidR="00EE40BA" w:rsidRDefault="00FC5A84">
      <w:pPr>
        <w:pStyle w:val="Proposal"/>
      </w:pPr>
      <w:r>
        <w:rPr>
          <w:u w:val="single"/>
        </w:rPr>
        <w:t>NOC</w:t>
      </w:r>
      <w:r>
        <w:tab/>
        <w:t>RCC/12A8A2/6</w:t>
      </w:r>
      <w:r>
        <w:rPr>
          <w:vanish/>
          <w:color w:val="7F7F7F" w:themeColor="text1" w:themeTint="80"/>
          <w:vertAlign w:val="superscript"/>
        </w:rPr>
        <w:t>#50267</w:t>
      </w:r>
    </w:p>
    <w:p w14:paraId="663A2326" w14:textId="77777777" w:rsidR="00FC5A84" w:rsidRPr="00335485" w:rsidRDefault="00FC5A84" w:rsidP="00FC5A84">
      <w:pPr>
        <w:pStyle w:val="Note"/>
        <w:rPr>
          <w:rStyle w:val="Artdef"/>
          <w:lang w:eastAsia="zh-CN"/>
        </w:rPr>
      </w:pPr>
      <w:r w:rsidRPr="00335485">
        <w:rPr>
          <w:rStyle w:val="Artdef"/>
          <w:lang w:eastAsia="zh-CN"/>
        </w:rPr>
        <w:t>5.364</w:t>
      </w:r>
    </w:p>
    <w:p w14:paraId="5F63658F" w14:textId="4459F971" w:rsidR="00EE40BA" w:rsidRDefault="00FC5A84">
      <w:pPr>
        <w:pStyle w:val="Reasons"/>
        <w:rPr>
          <w:lang w:eastAsia="zh-CN"/>
        </w:rPr>
      </w:pPr>
      <w:r>
        <w:rPr>
          <w:b/>
          <w:lang w:eastAsia="zh-CN"/>
        </w:rPr>
        <w:t>理由：</w:t>
      </w:r>
      <w:r>
        <w:rPr>
          <w:lang w:eastAsia="zh-CN"/>
        </w:rPr>
        <w:tab/>
      </w:r>
      <w:r w:rsidR="00D76B34">
        <w:rPr>
          <w:lang w:eastAsia="zh-CN"/>
        </w:rPr>
        <w:t>RR</w:t>
      </w:r>
      <w:r w:rsidR="00D76B34">
        <w:rPr>
          <w:rFonts w:hint="eastAsia"/>
          <w:lang w:eastAsia="zh-CN"/>
        </w:rPr>
        <w:t>脚注</w:t>
      </w:r>
      <w:r w:rsidR="00E11E61">
        <w:rPr>
          <w:b/>
          <w:bCs/>
          <w:lang w:eastAsia="zh-CN"/>
        </w:rPr>
        <w:t>5.364</w:t>
      </w:r>
      <w:r w:rsidR="00D76B34">
        <w:rPr>
          <w:rFonts w:hint="eastAsia"/>
          <w:lang w:eastAsia="zh-CN"/>
        </w:rPr>
        <w:t>中有关卫星移动业务的条件应保持不变。</w:t>
      </w:r>
    </w:p>
    <w:p w14:paraId="033C095A" w14:textId="77777777" w:rsidR="00EE40BA" w:rsidRDefault="00FC5A84">
      <w:pPr>
        <w:pStyle w:val="Proposal"/>
      </w:pPr>
      <w:r>
        <w:t>MOD</w:t>
      </w:r>
      <w:r>
        <w:tab/>
        <w:t>RCC/12A8A2/7</w:t>
      </w:r>
    </w:p>
    <w:p w14:paraId="313F727A" w14:textId="4B091766" w:rsidR="00FC5A84" w:rsidRPr="00974163" w:rsidRDefault="00FC5A84" w:rsidP="00FC5A84">
      <w:pPr>
        <w:pStyle w:val="Note"/>
        <w:rPr>
          <w:lang w:eastAsia="zh-CN"/>
        </w:rPr>
      </w:pPr>
      <w:r w:rsidRPr="00C11E57">
        <w:rPr>
          <w:rStyle w:val="Artdef"/>
          <w:rFonts w:hint="eastAsia"/>
          <w:lang w:eastAsia="zh-CN"/>
        </w:rPr>
        <w:t>5.368</w:t>
      </w:r>
      <w:r w:rsidRPr="00974163">
        <w:rPr>
          <w:rFonts w:hint="eastAsia"/>
          <w:lang w:eastAsia="zh-CN"/>
        </w:rPr>
        <w:tab/>
      </w:r>
      <w:del w:id="91" w:author="Wen ZHONG" w:date="2019-10-24T12:53:00Z">
        <w:r w:rsidR="00E11E61" w:rsidRPr="00974163" w:rsidDel="00D76B34">
          <w:rPr>
            <w:rFonts w:hint="eastAsia"/>
            <w:lang w:eastAsia="zh-CN"/>
          </w:rPr>
          <w:delText>关于</w:delText>
        </w:r>
      </w:del>
      <w:ins w:id="92" w:author="Wen ZHONG" w:date="2019-10-24T12:53:00Z">
        <w:r w:rsidR="00E11E61">
          <w:rPr>
            <w:rFonts w:hint="eastAsia"/>
            <w:lang w:eastAsia="zh-CN"/>
          </w:rPr>
          <w:t>对于</w:t>
        </w:r>
      </w:ins>
      <w:ins w:id="93" w:author="Wen ZHONG" w:date="2019-10-24T12:54:00Z">
        <w:r w:rsidR="00E11E61" w:rsidRPr="00BD2111">
          <w:rPr>
            <w:lang w:eastAsia="zh-CN"/>
          </w:rPr>
          <w:t>1 610-1 626.5 MHz</w:t>
        </w:r>
        <w:r w:rsidR="00E11E61">
          <w:rPr>
            <w:rFonts w:hint="eastAsia"/>
            <w:lang w:eastAsia="zh-CN"/>
          </w:rPr>
          <w:t>频段的</w:t>
        </w:r>
      </w:ins>
      <w:r w:rsidR="00E11E61" w:rsidRPr="00974163">
        <w:rPr>
          <w:rFonts w:hint="eastAsia"/>
          <w:lang w:eastAsia="zh-CN"/>
        </w:rPr>
        <w:t>卫星无线电测定业务和卫星移动业务，第</w:t>
      </w:r>
      <w:r w:rsidR="00E11E61" w:rsidRPr="001A7CAA">
        <w:rPr>
          <w:rStyle w:val="Artref"/>
          <w:rFonts w:hint="eastAsia"/>
          <w:b/>
          <w:bCs/>
          <w:lang w:eastAsia="zh-CN"/>
        </w:rPr>
        <w:t>4.10</w:t>
      </w:r>
      <w:r w:rsidR="00E11E61" w:rsidRPr="00974163">
        <w:rPr>
          <w:rFonts w:hint="eastAsia"/>
          <w:lang w:eastAsia="zh-CN"/>
        </w:rPr>
        <w:t>款的规定不适用</w:t>
      </w:r>
      <w:del w:id="94" w:author="Wen ZHONG" w:date="2019-10-24T12:54:00Z">
        <w:r w:rsidR="00E11E61" w:rsidRPr="00974163" w:rsidDel="00D76B34">
          <w:rPr>
            <w:rFonts w:hint="eastAsia"/>
            <w:lang w:eastAsia="zh-CN"/>
          </w:rPr>
          <w:delText>于</w:delText>
        </w:r>
        <w:r w:rsidR="00E11E61" w:rsidRPr="00974163" w:rsidDel="00D76B34">
          <w:rPr>
            <w:rFonts w:hint="eastAsia"/>
            <w:lang w:eastAsia="zh-CN"/>
          </w:rPr>
          <w:delText>1</w:delText>
        </w:r>
        <w:r w:rsidR="00E11E61" w:rsidRPr="00974163" w:rsidDel="00D76B34">
          <w:rPr>
            <w:lang w:eastAsia="zh-CN"/>
          </w:rPr>
          <w:delText> </w:delText>
        </w:r>
        <w:r w:rsidR="00E11E61" w:rsidRPr="00974163" w:rsidDel="00D76B34">
          <w:rPr>
            <w:rFonts w:hint="eastAsia"/>
            <w:lang w:eastAsia="zh-CN"/>
          </w:rPr>
          <w:delText>610-1</w:delText>
        </w:r>
        <w:r w:rsidR="00E11E61" w:rsidRPr="00974163" w:rsidDel="00D76B34">
          <w:rPr>
            <w:lang w:eastAsia="zh-CN"/>
          </w:rPr>
          <w:delText> </w:delText>
        </w:r>
        <w:r w:rsidR="00E11E61" w:rsidRPr="00974163" w:rsidDel="00D76B34">
          <w:rPr>
            <w:rFonts w:hint="eastAsia"/>
            <w:lang w:eastAsia="zh-CN"/>
          </w:rPr>
          <w:delText>626.5</w:delText>
        </w:r>
        <w:r w:rsidR="00E11E61" w:rsidRPr="00974163" w:rsidDel="00D76B34">
          <w:rPr>
            <w:lang w:eastAsia="zh-CN"/>
          </w:rPr>
          <w:delText> </w:delText>
        </w:r>
        <w:r w:rsidR="00E11E61" w:rsidRPr="00974163" w:rsidDel="00D76B34">
          <w:rPr>
            <w:rFonts w:hint="eastAsia"/>
            <w:lang w:eastAsia="zh-CN"/>
          </w:rPr>
          <w:delText>MHz</w:delText>
        </w:r>
        <w:r w:rsidR="00E11E61" w:rsidRPr="00974163" w:rsidDel="00D76B34">
          <w:rPr>
            <w:rFonts w:hint="eastAsia"/>
            <w:lang w:eastAsia="zh-CN"/>
          </w:rPr>
          <w:delText>频段，</w:delText>
        </w:r>
      </w:del>
      <w:ins w:id="95" w:author="Wen ZHONG" w:date="2019-10-24T12:55:00Z">
        <w:r w:rsidR="00E11E61">
          <w:rPr>
            <w:rFonts w:hint="eastAsia"/>
            <w:lang w:eastAsia="zh-CN"/>
          </w:rPr>
          <w:t>。</w:t>
        </w:r>
      </w:ins>
      <w:r w:rsidR="00E11E61" w:rsidRPr="00974163">
        <w:rPr>
          <w:rFonts w:hint="eastAsia"/>
          <w:lang w:eastAsia="zh-CN"/>
        </w:rPr>
        <w:t>但</w:t>
      </w:r>
      <w:ins w:id="96" w:author="Xu, Peizhi" w:date="2019-10-25T09:37:00Z">
        <w:r w:rsidR="00D659B5">
          <w:rPr>
            <w:rFonts w:hint="eastAsia"/>
            <w:lang w:eastAsia="zh-CN"/>
          </w:rPr>
          <w:t>在</w:t>
        </w:r>
      </w:ins>
      <w:ins w:id="97" w:author="Wen ZHONG" w:date="2019-10-24T12:55:00Z">
        <w:r w:rsidR="00E11E61" w:rsidRPr="00BD2111">
          <w:rPr>
            <w:lang w:eastAsia="zh-CN"/>
          </w:rPr>
          <w:t>1 610-1 626.5 </w:t>
        </w:r>
        <w:r w:rsidR="00E11E61">
          <w:rPr>
            <w:lang w:eastAsia="zh-CN"/>
          </w:rPr>
          <w:t>MHz</w:t>
        </w:r>
        <w:r w:rsidR="00E11E61">
          <w:rPr>
            <w:rFonts w:hint="eastAsia"/>
            <w:lang w:eastAsia="zh-CN"/>
          </w:rPr>
          <w:t>频段</w:t>
        </w:r>
      </w:ins>
      <w:ins w:id="98" w:author="Xu, Peizhi" w:date="2019-10-25T09:37:00Z">
        <w:r w:rsidR="00D659B5">
          <w:rPr>
            <w:rFonts w:hint="eastAsia"/>
            <w:lang w:eastAsia="zh-CN"/>
          </w:rPr>
          <w:t>中，对于</w:t>
        </w:r>
      </w:ins>
      <w:ins w:id="99" w:author="Wen ZHONG" w:date="2019-10-24T23:59:00Z">
        <w:r w:rsidR="00D0099E">
          <w:rPr>
            <w:rFonts w:hint="eastAsia"/>
            <w:lang w:eastAsia="zh-CN"/>
          </w:rPr>
          <w:t>依据</w:t>
        </w:r>
      </w:ins>
      <w:ins w:id="100" w:author="Xu, Peizhi" w:date="2019-10-25T09:37:00Z">
        <w:r w:rsidR="00D659B5">
          <w:rPr>
            <w:rFonts w:hint="eastAsia"/>
            <w:lang w:eastAsia="zh-CN"/>
          </w:rPr>
          <w:t>第</w:t>
        </w:r>
      </w:ins>
      <w:ins w:id="101" w:author="Wen ZHONG" w:date="2019-10-24T12:56:00Z">
        <w:r w:rsidR="00E11E61" w:rsidRPr="00600D13">
          <w:rPr>
            <w:rStyle w:val="Artref"/>
            <w:b/>
            <w:bCs/>
            <w:lang w:eastAsia="zh-CN"/>
          </w:rPr>
          <w:t>5.366</w:t>
        </w:r>
      </w:ins>
      <w:ins w:id="102" w:author="Xu, Peizhi" w:date="2019-10-25T09:40:00Z">
        <w:r w:rsidR="00D659B5" w:rsidRPr="00D659B5">
          <w:rPr>
            <w:rStyle w:val="Artref"/>
            <w:rFonts w:hint="eastAsia"/>
            <w:lang w:eastAsia="zh-CN"/>
            <w:rPrChange w:id="103" w:author="Xu, Peizhi" w:date="2019-10-25T09:42:00Z">
              <w:rPr>
                <w:rStyle w:val="Artref"/>
                <w:rFonts w:hint="eastAsia"/>
                <w:b/>
                <w:bCs/>
                <w:lang w:eastAsia="zh-CN"/>
              </w:rPr>
            </w:rPrChange>
          </w:rPr>
          <w:t>款</w:t>
        </w:r>
      </w:ins>
      <w:ins w:id="104" w:author="Wen ZHONG" w:date="2019-10-24T12:56:00Z">
        <w:r w:rsidR="00E11E61">
          <w:rPr>
            <w:rFonts w:hint="eastAsia"/>
            <w:lang w:eastAsia="zh-CN"/>
          </w:rPr>
          <w:t>操作的</w:t>
        </w:r>
      </w:ins>
      <w:r w:rsidR="00E11E61" w:rsidRPr="00974163">
        <w:rPr>
          <w:rFonts w:hint="eastAsia"/>
          <w:lang w:eastAsia="zh-CN"/>
        </w:rPr>
        <w:t>卫星航空无线电导航业务</w:t>
      </w:r>
      <w:ins w:id="105" w:author="Xu, Peizhi" w:date="2019-10-25T09:38:00Z">
        <w:r w:rsidR="00D659B5">
          <w:rPr>
            <w:rFonts w:hint="eastAsia"/>
            <w:lang w:eastAsia="zh-CN"/>
          </w:rPr>
          <w:t>和根据第</w:t>
        </w:r>
        <w:r w:rsidR="00D659B5" w:rsidRPr="00D659B5">
          <w:rPr>
            <w:b/>
            <w:bCs/>
            <w:lang w:eastAsia="zh-CN"/>
            <w:rPrChange w:id="106" w:author="Xu, Peizhi" w:date="2019-10-25T09:42:00Z">
              <w:rPr>
                <w:lang w:eastAsia="zh-CN"/>
              </w:rPr>
            </w:rPrChange>
          </w:rPr>
          <w:t>5.367</w:t>
        </w:r>
        <w:r w:rsidR="00D659B5">
          <w:rPr>
            <w:rFonts w:hint="eastAsia"/>
            <w:lang w:eastAsia="zh-CN"/>
          </w:rPr>
          <w:t>款操作的卫星航空</w:t>
        </w:r>
      </w:ins>
      <w:ins w:id="107" w:author="Xu, Peizhi" w:date="2019-10-25T09:39:00Z">
        <w:r w:rsidR="00D659B5">
          <w:rPr>
            <w:rFonts w:hint="eastAsia"/>
            <w:lang w:eastAsia="zh-CN"/>
          </w:rPr>
          <w:t>移动（</w:t>
        </w:r>
        <w:r w:rsidR="00D659B5">
          <w:rPr>
            <w:rFonts w:hint="eastAsia"/>
            <w:lang w:eastAsia="zh-CN"/>
          </w:rPr>
          <w:t>R</w:t>
        </w:r>
        <w:r w:rsidR="00D659B5">
          <w:rPr>
            <w:rFonts w:hint="eastAsia"/>
            <w:lang w:eastAsia="zh-CN"/>
          </w:rPr>
          <w:t>）业务</w:t>
        </w:r>
      </w:ins>
      <w:del w:id="108" w:author="Wen ZHONG" w:date="2019-10-24T12:56:00Z">
        <w:r w:rsidR="00E11E61" w:rsidRPr="00974163" w:rsidDel="00D76B34">
          <w:rPr>
            <w:rFonts w:hint="eastAsia"/>
            <w:lang w:eastAsia="zh-CN"/>
          </w:rPr>
          <w:delText>除</w:delText>
        </w:r>
        <w:r w:rsidR="00E11E61" w:rsidRPr="00974163" w:rsidDel="00D76B34">
          <w:rPr>
            <w:rFonts w:hint="eastAsia"/>
            <w:lang w:eastAsia="zh-CN"/>
          </w:rPr>
          <w:lastRenderedPageBreak/>
          <w:delText>外</w:delText>
        </w:r>
      </w:del>
      <w:ins w:id="109" w:author="Wen ZHONG" w:date="2019-10-24T12:56:00Z">
        <w:del w:id="110" w:author="Xu, Peizhi" w:date="2019-10-25T09:39:00Z">
          <w:r w:rsidR="00E11E61" w:rsidDel="00D659B5">
            <w:rPr>
              <w:rFonts w:hint="eastAsia"/>
              <w:lang w:eastAsia="zh-CN"/>
            </w:rPr>
            <w:delText>、</w:delText>
          </w:r>
        </w:del>
      </w:ins>
      <w:ins w:id="111" w:author="Xu, Peizhi" w:date="2019-10-25T09:39:00Z">
        <w:r w:rsidR="00D659B5">
          <w:rPr>
            <w:rFonts w:hint="eastAsia"/>
            <w:lang w:eastAsia="zh-CN"/>
          </w:rPr>
          <w:t>，以及在</w:t>
        </w:r>
      </w:ins>
      <w:ins w:id="112" w:author="Wen ZHONG" w:date="2019-10-24T12:56:00Z">
        <w:r w:rsidR="00E11E61">
          <w:rPr>
            <w:lang w:eastAsia="zh-CN"/>
          </w:rPr>
          <w:t>1 621.35-1 626.5</w:t>
        </w:r>
        <w:r w:rsidR="00E11E61" w:rsidRPr="00BD2111">
          <w:rPr>
            <w:lang w:eastAsia="zh-CN"/>
          </w:rPr>
          <w:t> </w:t>
        </w:r>
        <w:r w:rsidR="00E11E61">
          <w:rPr>
            <w:lang w:eastAsia="zh-CN"/>
          </w:rPr>
          <w:t>MHz</w:t>
        </w:r>
        <w:r w:rsidR="00E11E61">
          <w:rPr>
            <w:rFonts w:hint="eastAsia"/>
            <w:lang w:eastAsia="zh-CN"/>
          </w:rPr>
          <w:t>频段</w:t>
        </w:r>
      </w:ins>
      <w:ins w:id="113" w:author="Xu, Peizhi" w:date="2019-10-25T09:39:00Z">
        <w:r w:rsidR="00D659B5">
          <w:rPr>
            <w:rFonts w:hint="eastAsia"/>
            <w:lang w:eastAsia="zh-CN"/>
          </w:rPr>
          <w:t>中，对于</w:t>
        </w:r>
      </w:ins>
      <w:ins w:id="114" w:author="Wen ZHONG" w:date="2019-10-24T12:56:00Z">
        <w:r w:rsidR="00E11E61">
          <w:rPr>
            <w:rFonts w:hint="eastAsia"/>
            <w:lang w:eastAsia="zh-CN"/>
          </w:rPr>
          <w:t>用于</w:t>
        </w:r>
        <w:r w:rsidR="00E11E61">
          <w:rPr>
            <w:lang w:eastAsia="zh-CN"/>
          </w:rPr>
          <w:t>GMDSS</w:t>
        </w:r>
        <w:r w:rsidR="00E11E61">
          <w:rPr>
            <w:rFonts w:hint="eastAsia"/>
            <w:lang w:eastAsia="zh-CN"/>
          </w:rPr>
          <w:t>的卫星水上移动业务，第</w:t>
        </w:r>
      </w:ins>
      <w:ins w:id="115" w:author="Wen ZHONG" w:date="2019-10-24T12:57:00Z">
        <w:r w:rsidR="00E11E61" w:rsidRPr="00600D13">
          <w:rPr>
            <w:rStyle w:val="Artref"/>
            <w:b/>
            <w:bCs/>
            <w:lang w:eastAsia="zh-CN"/>
          </w:rPr>
          <w:t>4.10</w:t>
        </w:r>
      </w:ins>
      <w:ins w:id="116" w:author="Wen ZHONG" w:date="2019-10-24T12:56:00Z">
        <w:r w:rsidR="00E11E61">
          <w:rPr>
            <w:rFonts w:hint="eastAsia"/>
            <w:lang w:eastAsia="zh-CN"/>
          </w:rPr>
          <w:t>款适用</w:t>
        </w:r>
      </w:ins>
      <w:r w:rsidR="00E11E61" w:rsidRPr="00974163">
        <w:rPr>
          <w:rFonts w:hint="eastAsia"/>
          <w:lang w:eastAsia="zh-CN"/>
        </w:rPr>
        <w:t>。</w:t>
      </w:r>
      <w:ins w:id="117" w:author="Ferrer, Jacqueline" w:date="2019-10-21T14:30:00Z">
        <w:r w:rsidR="00487F3D" w:rsidRPr="004C3BED">
          <w:rPr>
            <w:sz w:val="16"/>
            <w:szCs w:val="16"/>
            <w:lang w:eastAsia="zh-CN"/>
          </w:rPr>
          <w:t>     (WRC</w:t>
        </w:r>
        <w:r w:rsidR="00487F3D" w:rsidRPr="004C3BED">
          <w:rPr>
            <w:sz w:val="16"/>
            <w:szCs w:val="16"/>
            <w:lang w:eastAsia="zh-CN"/>
          </w:rPr>
          <w:noBreakHyphen/>
          <w:t>19)</w:t>
        </w:r>
      </w:ins>
      <w:r w:rsidR="00E11E61" w:rsidRPr="00974163">
        <w:rPr>
          <w:lang w:eastAsia="zh-CN"/>
        </w:rPr>
        <w:t xml:space="preserve"> </w:t>
      </w:r>
    </w:p>
    <w:p w14:paraId="6A176F50" w14:textId="399B0645" w:rsidR="00EE40BA" w:rsidRDefault="00FC5A84">
      <w:pPr>
        <w:pStyle w:val="Reasons"/>
        <w:rPr>
          <w:lang w:eastAsia="zh-CN"/>
        </w:rPr>
      </w:pPr>
      <w:r>
        <w:rPr>
          <w:b/>
          <w:lang w:eastAsia="zh-CN"/>
        </w:rPr>
        <w:t>理由：</w:t>
      </w:r>
      <w:r>
        <w:rPr>
          <w:lang w:eastAsia="zh-CN"/>
        </w:rPr>
        <w:tab/>
      </w:r>
      <w:r w:rsidR="00D0099E">
        <w:rPr>
          <w:rFonts w:hint="eastAsia"/>
          <w:lang w:eastAsia="zh-CN"/>
        </w:rPr>
        <w:t>对</w:t>
      </w:r>
      <w:r w:rsidR="00E36DA0">
        <w:rPr>
          <w:lang w:eastAsia="zh-CN"/>
        </w:rPr>
        <w:t>RR</w:t>
      </w:r>
      <w:r w:rsidR="00E36DA0">
        <w:rPr>
          <w:rFonts w:hint="eastAsia"/>
          <w:lang w:eastAsia="zh-CN"/>
        </w:rPr>
        <w:t>脚注</w:t>
      </w:r>
      <w:r w:rsidR="00E36DA0">
        <w:rPr>
          <w:b/>
          <w:bCs/>
          <w:lang w:eastAsia="zh-CN"/>
        </w:rPr>
        <w:t>5.368</w:t>
      </w:r>
      <w:r w:rsidR="00E36DA0">
        <w:rPr>
          <w:rFonts w:hint="eastAsia"/>
          <w:lang w:eastAsia="zh-CN"/>
        </w:rPr>
        <w:t>的拟议修改</w:t>
      </w:r>
      <w:r w:rsidR="00D0099E">
        <w:rPr>
          <w:rFonts w:hint="eastAsia"/>
          <w:lang w:eastAsia="zh-CN"/>
        </w:rPr>
        <w:t>是为了</w:t>
      </w:r>
      <w:r w:rsidR="00E36DA0">
        <w:rPr>
          <w:rFonts w:hint="eastAsia"/>
          <w:lang w:eastAsia="zh-CN"/>
        </w:rPr>
        <w:t>避免在</w:t>
      </w:r>
      <w:r w:rsidR="00E36DA0">
        <w:rPr>
          <w:lang w:eastAsia="zh-CN"/>
        </w:rPr>
        <w:t>1 621.35-1 626.5 MHz</w:t>
      </w:r>
      <w:r w:rsidR="00E36DA0">
        <w:rPr>
          <w:rFonts w:hint="eastAsia"/>
          <w:lang w:eastAsia="zh-CN"/>
        </w:rPr>
        <w:t>频段增加用于</w:t>
      </w:r>
      <w:r w:rsidR="00E36DA0">
        <w:rPr>
          <w:lang w:eastAsia="zh-CN"/>
        </w:rPr>
        <w:t>GMDSS</w:t>
      </w:r>
      <w:r w:rsidR="00E36DA0">
        <w:rPr>
          <w:rFonts w:hint="eastAsia"/>
          <w:lang w:eastAsia="zh-CN"/>
        </w:rPr>
        <w:t>的卫星水上移动业务</w:t>
      </w:r>
      <w:r w:rsidR="00D0099E">
        <w:rPr>
          <w:rFonts w:hint="eastAsia"/>
          <w:lang w:eastAsia="zh-CN"/>
        </w:rPr>
        <w:t>后</w:t>
      </w:r>
      <w:r w:rsidR="00E36DA0">
        <w:rPr>
          <w:rFonts w:hint="eastAsia"/>
          <w:lang w:eastAsia="zh-CN"/>
        </w:rPr>
        <w:t>不会</w:t>
      </w:r>
      <w:r w:rsidR="00D0099E">
        <w:rPr>
          <w:rFonts w:hint="eastAsia"/>
          <w:lang w:eastAsia="zh-CN"/>
        </w:rPr>
        <w:t>对依据</w:t>
      </w:r>
      <w:r w:rsidR="00E36DA0">
        <w:rPr>
          <w:lang w:eastAsia="zh-CN"/>
        </w:rPr>
        <w:t>RR</w:t>
      </w:r>
      <w:r w:rsidR="00E36DA0">
        <w:rPr>
          <w:rFonts w:hint="eastAsia"/>
          <w:lang w:eastAsia="zh-CN"/>
        </w:rPr>
        <w:t>脚注</w:t>
      </w:r>
      <w:r w:rsidR="00D0099E">
        <w:rPr>
          <w:b/>
          <w:bCs/>
          <w:lang w:eastAsia="zh-CN"/>
        </w:rPr>
        <w:t>5.366</w:t>
      </w:r>
      <w:r w:rsidR="00D0099E">
        <w:rPr>
          <w:rFonts w:hint="eastAsia"/>
          <w:lang w:eastAsia="zh-CN"/>
        </w:rPr>
        <w:t>和</w:t>
      </w:r>
      <w:r w:rsidR="00D0099E">
        <w:rPr>
          <w:b/>
          <w:bCs/>
          <w:lang w:eastAsia="zh-CN"/>
        </w:rPr>
        <w:t>5.367</w:t>
      </w:r>
      <w:r w:rsidR="00E36DA0">
        <w:rPr>
          <w:rFonts w:hint="eastAsia"/>
          <w:lang w:eastAsia="zh-CN"/>
        </w:rPr>
        <w:t>操作的现有安全业务的规则地位产生任何不一致或含糊之处。</w:t>
      </w:r>
    </w:p>
    <w:p w14:paraId="20163B5D" w14:textId="77777777" w:rsidR="00EE40BA" w:rsidRDefault="00FC5A84">
      <w:pPr>
        <w:pStyle w:val="Proposal"/>
        <w:rPr>
          <w:lang w:eastAsia="zh-CN"/>
        </w:rPr>
      </w:pPr>
      <w:r>
        <w:rPr>
          <w:lang w:eastAsia="zh-CN"/>
        </w:rPr>
        <w:t>MOD</w:t>
      </w:r>
      <w:r>
        <w:rPr>
          <w:lang w:eastAsia="zh-CN"/>
        </w:rPr>
        <w:tab/>
        <w:t>RCC/12A8A2/8</w:t>
      </w:r>
      <w:r>
        <w:rPr>
          <w:vanish/>
          <w:color w:val="7F7F7F" w:themeColor="text1" w:themeTint="80"/>
          <w:vertAlign w:val="superscript"/>
          <w:lang w:eastAsia="zh-CN"/>
        </w:rPr>
        <w:t>#50279</w:t>
      </w:r>
    </w:p>
    <w:p w14:paraId="0FF01676" w14:textId="5DA4B857" w:rsidR="00FC5A84" w:rsidRDefault="00FC5A84" w:rsidP="00FC5A84">
      <w:pPr>
        <w:pStyle w:val="Note"/>
        <w:rPr>
          <w:lang w:eastAsia="zh-CN"/>
        </w:rPr>
      </w:pPr>
      <w:r w:rsidRPr="00F92893">
        <w:rPr>
          <w:rStyle w:val="Artdef"/>
          <w:szCs w:val="24"/>
          <w:lang w:eastAsia="zh-CN"/>
        </w:rPr>
        <w:t>5.372</w:t>
      </w:r>
      <w:r w:rsidRPr="00F92893">
        <w:rPr>
          <w:rStyle w:val="Artdef"/>
          <w:szCs w:val="24"/>
          <w:lang w:eastAsia="zh-CN"/>
        </w:rPr>
        <w:tab/>
      </w:r>
      <w:r w:rsidRPr="00F92893">
        <w:rPr>
          <w:rFonts w:hint="eastAsia"/>
          <w:lang w:eastAsia="zh-CN"/>
        </w:rPr>
        <w:t>卫星无线电测定业务和卫星移动业务</w:t>
      </w:r>
      <w:ins w:id="118" w:author="" w:date="2019-02-26T05:39:00Z">
        <w:r w:rsidR="003E7237" w:rsidRPr="00F92893">
          <w:rPr>
            <w:rFonts w:hint="eastAsia"/>
            <w:lang w:eastAsia="zh-CN"/>
          </w:rPr>
          <w:t>（包括</w:t>
        </w:r>
      </w:ins>
      <w:ins w:id="119" w:author="" w:date="2019-02-26T05:40:00Z">
        <w:r w:rsidR="003E7237" w:rsidRPr="00F92893">
          <w:rPr>
            <w:rFonts w:hint="eastAsia"/>
            <w:lang w:eastAsia="zh-CN"/>
          </w:rPr>
          <w:t>陆地、航空和卫星水上移动业务</w:t>
        </w:r>
      </w:ins>
      <w:ins w:id="120" w:author="" w:date="2019-02-26T05:39:00Z">
        <w:r w:rsidR="003E7237" w:rsidRPr="00F92893">
          <w:rPr>
            <w:rFonts w:hint="eastAsia"/>
            <w:lang w:eastAsia="zh-CN"/>
          </w:rPr>
          <w:t>）</w:t>
        </w:r>
      </w:ins>
      <w:r w:rsidRPr="00F92893">
        <w:rPr>
          <w:rFonts w:hint="eastAsia"/>
          <w:lang w:eastAsia="zh-CN"/>
        </w:rPr>
        <w:t>电台不得对使用</w:t>
      </w:r>
      <w:r w:rsidRPr="00F92893">
        <w:rPr>
          <w:rFonts w:hint="eastAsia"/>
          <w:lang w:eastAsia="zh-CN"/>
        </w:rPr>
        <w:t>1</w:t>
      </w:r>
      <w:r w:rsidRPr="00F92893">
        <w:rPr>
          <w:lang w:eastAsia="zh-CN"/>
        </w:rPr>
        <w:t> </w:t>
      </w:r>
      <w:r w:rsidRPr="00F92893">
        <w:rPr>
          <w:rFonts w:hint="eastAsia"/>
          <w:lang w:eastAsia="zh-CN"/>
        </w:rPr>
        <w:t>610.6-1</w:t>
      </w:r>
      <w:r w:rsidRPr="00F92893">
        <w:rPr>
          <w:lang w:eastAsia="zh-CN"/>
        </w:rPr>
        <w:t> </w:t>
      </w:r>
      <w:r w:rsidRPr="00F92893">
        <w:rPr>
          <w:rFonts w:hint="eastAsia"/>
          <w:lang w:eastAsia="zh-CN"/>
        </w:rPr>
        <w:t>613.8</w:t>
      </w:r>
      <w:r w:rsidRPr="00F92893">
        <w:rPr>
          <w:lang w:eastAsia="zh-CN"/>
        </w:rPr>
        <w:t> </w:t>
      </w:r>
      <w:r w:rsidRPr="00F92893">
        <w:rPr>
          <w:rFonts w:hint="eastAsia"/>
          <w:lang w:eastAsia="zh-CN"/>
        </w:rPr>
        <w:t>MHz</w:t>
      </w:r>
      <w:r w:rsidRPr="00F92893">
        <w:rPr>
          <w:rFonts w:hint="eastAsia"/>
          <w:lang w:eastAsia="zh-CN"/>
        </w:rPr>
        <w:t>频段的射电天文业务电台产生有害干扰（第</w:t>
      </w:r>
      <w:r w:rsidRPr="00F92893">
        <w:rPr>
          <w:rStyle w:val="Artref"/>
          <w:rFonts w:hint="eastAsia"/>
          <w:b/>
          <w:lang w:eastAsia="zh-CN"/>
        </w:rPr>
        <w:t>29.13</w:t>
      </w:r>
      <w:r w:rsidRPr="00F92893">
        <w:rPr>
          <w:rFonts w:hint="eastAsia"/>
          <w:lang w:eastAsia="zh-CN"/>
        </w:rPr>
        <w:t>款适用）。</w:t>
      </w:r>
      <w:ins w:id="121" w:author="" w:date="2019-02-26T06:24:00Z">
        <w:r w:rsidRPr="00F92893">
          <w:rPr>
            <w:rFonts w:hint="eastAsia"/>
            <w:lang w:eastAsia="zh-CN"/>
          </w:rPr>
          <w:t>对于所述业务，</w:t>
        </w:r>
      </w:ins>
      <w:ins w:id="122" w:author="" w:date="2018-07-02T21:35:00Z">
        <w:r w:rsidRPr="00F92893">
          <w:rPr>
            <w:rFonts w:hint="eastAsia"/>
            <w:lang w:eastAsia="zh-CN"/>
          </w:rPr>
          <w:t>在</w:t>
        </w:r>
        <w:r w:rsidRPr="00F92893">
          <w:rPr>
            <w:lang w:eastAsia="zh-CN"/>
          </w:rPr>
          <w:t>1 613.8-1 626.5 MHz</w:t>
        </w:r>
        <w:r w:rsidRPr="00F92893">
          <w:rPr>
            <w:rFonts w:hint="eastAsia"/>
            <w:lang w:eastAsia="zh-CN"/>
          </w:rPr>
          <w:t>频段</w:t>
        </w:r>
        <w:r w:rsidR="00581A9F" w:rsidRPr="00F92893">
          <w:rPr>
            <w:rFonts w:hint="eastAsia"/>
            <w:lang w:eastAsia="zh-CN"/>
          </w:rPr>
          <w:t>操作</w:t>
        </w:r>
        <w:r w:rsidRPr="00F92893">
          <w:rPr>
            <w:rFonts w:hint="eastAsia"/>
            <w:lang w:eastAsia="zh-CN"/>
          </w:rPr>
          <w:t>的</w:t>
        </w:r>
      </w:ins>
      <w:ins w:id="123" w:author="Unknown" w:date="2019-02-25T20:05:00Z">
        <w:r w:rsidR="00581A9F" w:rsidRPr="00BD2111">
          <w:rPr>
            <w:lang w:eastAsia="zh-CN"/>
            <w:rPrChange w:id="124" w:author="Unknown" w:date="2019-02-25T20:40:00Z">
              <w:rPr>
                <w:szCs w:val="24"/>
              </w:rPr>
            </w:rPrChange>
          </w:rPr>
          <w:t>n</w:t>
        </w:r>
      </w:ins>
      <w:ins w:id="125" w:author="Unknown" w:date="2018-05-22T13:00:00Z">
        <w:r w:rsidR="00581A9F" w:rsidRPr="00BD2111">
          <w:rPr>
            <w:lang w:eastAsia="zh-CN"/>
          </w:rPr>
          <w:t>on-GSO</w:t>
        </w:r>
      </w:ins>
      <w:ins w:id="126" w:author="" w:date="2018-07-02T21:35:00Z">
        <w:r w:rsidRPr="00F92893">
          <w:rPr>
            <w:rFonts w:hint="eastAsia"/>
            <w:lang w:eastAsia="zh-CN"/>
          </w:rPr>
          <w:t>卫星系统在</w:t>
        </w:r>
      </w:ins>
      <w:r w:rsidR="007E4B45">
        <w:rPr>
          <w:lang w:eastAsia="zh-CN"/>
        </w:rPr>
        <w:br/>
      </w:r>
      <w:ins w:id="127" w:author="" w:date="2018-07-02T21:35:00Z">
        <w:r w:rsidRPr="00F92893">
          <w:rPr>
            <w:lang w:eastAsia="zh-CN"/>
          </w:rPr>
          <w:t>1 610.6-1 613.8</w:t>
        </w:r>
      </w:ins>
      <w:ins w:id="128" w:author="" w:date="2019-03-08T15:57:00Z">
        <w:r>
          <w:rPr>
            <w:lang w:val="en-US" w:eastAsia="zh-CN"/>
          </w:rPr>
          <w:t> </w:t>
        </w:r>
      </w:ins>
      <w:ins w:id="129" w:author="" w:date="2018-07-02T21:35:00Z">
        <w:r w:rsidRPr="00F92893">
          <w:rPr>
            <w:lang w:eastAsia="zh-CN"/>
          </w:rPr>
          <w:t>MHz</w:t>
        </w:r>
        <w:r w:rsidRPr="00F92893">
          <w:rPr>
            <w:rFonts w:hint="eastAsia"/>
            <w:lang w:eastAsia="zh-CN"/>
          </w:rPr>
          <w:t>频段的</w:t>
        </w:r>
      </w:ins>
      <w:proofErr w:type="spellStart"/>
      <w:ins w:id="130" w:author="" w:date="2018-08-17T08:50:00Z">
        <w:r w:rsidRPr="00F92893">
          <w:rPr>
            <w:rFonts w:hint="eastAsia"/>
            <w:lang w:eastAsia="zh-CN"/>
          </w:rPr>
          <w:t>epfd</w:t>
        </w:r>
      </w:ins>
      <w:proofErr w:type="spellEnd"/>
      <w:ins w:id="131" w:author="" w:date="2018-07-02T21:35:00Z">
        <w:r w:rsidRPr="00F92893">
          <w:rPr>
            <w:rFonts w:hint="eastAsia"/>
            <w:lang w:eastAsia="zh-CN"/>
          </w:rPr>
          <w:t>不得超过</w:t>
        </w:r>
      </w:ins>
      <w:ins w:id="132" w:author="Turnbull, Karen" w:date="2019-10-16T16:46:00Z">
        <w:r w:rsidR="00581A9F">
          <w:rPr>
            <w:lang w:eastAsia="zh-CN"/>
          </w:rPr>
          <w:t>−</w:t>
        </w:r>
      </w:ins>
      <w:ins w:id="133" w:author="Granger, Richard Bruce" w:date="2019-10-15T12:59:00Z">
        <w:r w:rsidR="00581A9F" w:rsidRPr="00243E8B">
          <w:rPr>
            <w:lang w:eastAsia="zh-CN"/>
          </w:rPr>
          <w:t>258</w:t>
        </w:r>
      </w:ins>
      <w:ins w:id="134" w:author="Turnbull, Karen" w:date="2019-10-16T16:46:00Z">
        <w:r w:rsidR="00581A9F">
          <w:rPr>
            <w:lang w:eastAsia="zh-CN"/>
          </w:rPr>
          <w:t> </w:t>
        </w:r>
      </w:ins>
      <w:proofErr w:type="spellStart"/>
      <w:ins w:id="135" w:author="Granger, Richard Bruce" w:date="2019-10-15T12:59:00Z">
        <w:r w:rsidR="00581A9F" w:rsidRPr="00243E8B">
          <w:rPr>
            <w:lang w:eastAsia="zh-CN"/>
          </w:rPr>
          <w:t>dBW</w:t>
        </w:r>
        <w:proofErr w:type="spellEnd"/>
        <w:r w:rsidR="00581A9F" w:rsidRPr="00243E8B">
          <w:rPr>
            <w:lang w:eastAsia="zh-CN"/>
          </w:rPr>
          <w:t>/m</w:t>
        </w:r>
        <w:r w:rsidR="00581A9F">
          <w:rPr>
            <w:vertAlign w:val="superscript"/>
            <w:lang w:eastAsia="zh-CN"/>
          </w:rPr>
          <w:t>2</w:t>
        </w:r>
        <w:r w:rsidR="00581A9F" w:rsidRPr="00243E8B">
          <w:rPr>
            <w:lang w:eastAsia="zh-CN"/>
          </w:rPr>
          <w:t>/20</w:t>
        </w:r>
      </w:ins>
      <w:ins w:id="136" w:author="Turnbull, Karen" w:date="2019-10-16T16:46:00Z">
        <w:r w:rsidR="00581A9F">
          <w:rPr>
            <w:lang w:eastAsia="zh-CN"/>
          </w:rPr>
          <w:t> </w:t>
        </w:r>
      </w:ins>
      <w:ins w:id="137" w:author="Granger, Richard Bruce" w:date="2019-10-15T12:59:00Z">
        <w:r w:rsidR="00581A9F" w:rsidRPr="00243E8B">
          <w:rPr>
            <w:lang w:eastAsia="zh-CN"/>
          </w:rPr>
          <w:t>kHz</w:t>
        </w:r>
      </w:ins>
      <w:ins w:id="138" w:author="" w:date="2018-07-02T21:35:00Z">
        <w:r w:rsidRPr="006A1EDD">
          <w:rPr>
            <w:rFonts w:hint="eastAsia"/>
            <w:lang w:eastAsia="zh-CN"/>
          </w:rPr>
          <w:t>，</w:t>
        </w:r>
      </w:ins>
      <w:ins w:id="139" w:author="Wen ZHONG" w:date="2019-10-25T00:21:00Z">
        <w:r w:rsidR="00581A9F">
          <w:rPr>
            <w:rFonts w:hint="eastAsia"/>
            <w:lang w:eastAsia="zh-CN"/>
          </w:rPr>
          <w:t>如果</w:t>
        </w:r>
      </w:ins>
      <w:ins w:id="140" w:author="" w:date="2018-07-02T21:35:00Z">
        <w:r w:rsidRPr="00F92893">
          <w:rPr>
            <w:rFonts w:hint="eastAsia"/>
            <w:lang w:eastAsia="zh-CN"/>
          </w:rPr>
          <w:t>超过这</w:t>
        </w:r>
      </w:ins>
      <w:ins w:id="141" w:author="Wen ZHONG" w:date="2019-10-25T00:21:00Z">
        <w:r w:rsidR="00581A9F">
          <w:rPr>
            <w:rFonts w:hint="eastAsia"/>
            <w:lang w:eastAsia="zh-CN"/>
          </w:rPr>
          <w:t>一</w:t>
        </w:r>
      </w:ins>
      <w:ins w:id="142" w:author="" w:date="2018-07-02T21:35:00Z">
        <w:r w:rsidRPr="00F92893">
          <w:rPr>
            <w:rFonts w:hint="eastAsia"/>
            <w:lang w:eastAsia="zh-CN"/>
          </w:rPr>
          <w:t>限值造成的数据损失小于</w:t>
        </w:r>
        <w:r w:rsidRPr="00F92893">
          <w:rPr>
            <w:rFonts w:hint="eastAsia"/>
            <w:lang w:eastAsia="zh-CN"/>
          </w:rPr>
          <w:t>2%</w:t>
        </w:r>
      </w:ins>
      <w:ins w:id="143" w:author="Wen ZHONG" w:date="2019-10-25T00:21:00Z">
        <w:r w:rsidR="00581A9F">
          <w:rPr>
            <w:rFonts w:hint="eastAsia"/>
            <w:lang w:eastAsia="zh-CN"/>
          </w:rPr>
          <w:t>的话</w:t>
        </w:r>
      </w:ins>
      <w:ins w:id="144" w:author="" w:date="2018-07-02T21:35:00Z">
        <w:r w:rsidRPr="00F92893">
          <w:rPr>
            <w:rFonts w:hint="eastAsia"/>
            <w:lang w:eastAsia="zh-CN"/>
          </w:rPr>
          <w:t>；在</w:t>
        </w:r>
        <w:r w:rsidRPr="00F92893">
          <w:rPr>
            <w:lang w:eastAsia="zh-CN"/>
          </w:rPr>
          <w:t>1 613.8-1 626.5 MHz</w:t>
        </w:r>
        <w:r w:rsidRPr="00F92893">
          <w:rPr>
            <w:rFonts w:hint="eastAsia"/>
            <w:lang w:eastAsia="zh-CN"/>
          </w:rPr>
          <w:t>频段</w:t>
        </w:r>
        <w:r w:rsidR="00581A9F" w:rsidRPr="00F92893">
          <w:rPr>
            <w:rFonts w:hint="eastAsia"/>
            <w:lang w:eastAsia="zh-CN"/>
          </w:rPr>
          <w:t>操作</w:t>
        </w:r>
        <w:r w:rsidRPr="00F92893">
          <w:rPr>
            <w:rFonts w:hint="eastAsia"/>
            <w:lang w:eastAsia="zh-CN"/>
          </w:rPr>
          <w:t>的</w:t>
        </w:r>
      </w:ins>
      <w:ins w:id="145" w:author="Unknown" w:date="2018-05-22T13:00:00Z">
        <w:r w:rsidR="00581A9F" w:rsidRPr="00BD2111">
          <w:rPr>
            <w:lang w:eastAsia="zh-CN"/>
          </w:rPr>
          <w:t>GSO</w:t>
        </w:r>
      </w:ins>
      <w:ins w:id="146" w:author="" w:date="2018-07-02T21:35:00Z">
        <w:r w:rsidRPr="00F92893">
          <w:rPr>
            <w:rFonts w:hint="eastAsia"/>
            <w:lang w:eastAsia="zh-CN"/>
          </w:rPr>
          <w:t>卫星网络在</w:t>
        </w:r>
        <w:r w:rsidR="00581A9F" w:rsidRPr="00F92893">
          <w:rPr>
            <w:lang w:eastAsia="zh-CN"/>
          </w:rPr>
          <w:t>1 610.6-1 613.8 MHz</w:t>
        </w:r>
        <w:r w:rsidR="00581A9F" w:rsidRPr="00F92893">
          <w:rPr>
            <w:rFonts w:hint="eastAsia"/>
            <w:lang w:eastAsia="zh-CN"/>
          </w:rPr>
          <w:t>频段</w:t>
        </w:r>
        <w:r w:rsidRPr="00F92893">
          <w:rPr>
            <w:rFonts w:hint="eastAsia"/>
            <w:lang w:eastAsia="zh-CN"/>
          </w:rPr>
          <w:t>任何</w:t>
        </w:r>
      </w:ins>
      <w:ins w:id="147" w:author="Wen ZHONG" w:date="2019-10-25T00:24:00Z">
        <w:r w:rsidR="00581A9F">
          <w:rPr>
            <w:rFonts w:hint="eastAsia"/>
            <w:lang w:eastAsia="zh-CN"/>
          </w:rPr>
          <w:t>在该频段</w:t>
        </w:r>
      </w:ins>
      <w:ins w:id="148" w:author="" w:date="2018-07-02T21:35:00Z">
        <w:r w:rsidR="00581A9F" w:rsidRPr="00F92893">
          <w:rPr>
            <w:rFonts w:hint="eastAsia"/>
            <w:lang w:eastAsia="zh-CN"/>
          </w:rPr>
          <w:t>开展观测业务</w:t>
        </w:r>
      </w:ins>
      <w:ins w:id="149" w:author="Wen ZHONG" w:date="2019-10-25T00:25:00Z">
        <w:r w:rsidR="00581A9F">
          <w:rPr>
            <w:rFonts w:hint="eastAsia"/>
            <w:lang w:eastAsia="zh-CN"/>
          </w:rPr>
          <w:t>的</w:t>
        </w:r>
      </w:ins>
      <w:ins w:id="150" w:author="" w:date="2018-07-02T21:35:00Z">
        <w:r w:rsidRPr="00F92893">
          <w:rPr>
            <w:rFonts w:hint="eastAsia"/>
            <w:lang w:eastAsia="zh-CN"/>
          </w:rPr>
          <w:t>射电天文台站</w:t>
        </w:r>
      </w:ins>
      <w:ins w:id="151" w:author="Wen ZHONG" w:date="2019-10-25T00:25:00Z">
        <w:r w:rsidR="00581A9F">
          <w:rPr>
            <w:rFonts w:hint="eastAsia"/>
            <w:lang w:eastAsia="zh-CN"/>
          </w:rPr>
          <w:t>处</w:t>
        </w:r>
      </w:ins>
      <w:ins w:id="152" w:author="" w:date="2018-07-02T21:35:00Z">
        <w:r w:rsidRPr="00F92893">
          <w:rPr>
            <w:rFonts w:hint="eastAsia"/>
            <w:lang w:eastAsia="zh-CN"/>
          </w:rPr>
          <w:t>的</w:t>
        </w:r>
        <w:proofErr w:type="spellStart"/>
        <w:r w:rsidRPr="00F92893">
          <w:rPr>
            <w:rFonts w:hint="eastAsia"/>
            <w:lang w:eastAsia="zh-CN"/>
          </w:rPr>
          <w:t>pfd</w:t>
        </w:r>
        <w:proofErr w:type="spellEnd"/>
        <w:r w:rsidRPr="00F92893">
          <w:rPr>
            <w:rFonts w:hint="eastAsia"/>
            <w:lang w:eastAsia="zh-CN"/>
          </w:rPr>
          <w:t>不得超过</w:t>
        </w:r>
      </w:ins>
      <w:ins w:id="153" w:author="Unknown" w:date="2018-09-11T17:22:00Z">
        <w:r w:rsidR="00581A9F" w:rsidRPr="00BD2111">
          <w:rPr>
            <w:lang w:eastAsia="zh-CN"/>
          </w:rPr>
          <w:t>−</w:t>
        </w:r>
      </w:ins>
      <w:ins w:id="154" w:author="Unknown" w:date="2018-05-22T13:00:00Z">
        <w:r w:rsidR="00581A9F" w:rsidRPr="00BD2111">
          <w:rPr>
            <w:lang w:eastAsia="zh-CN"/>
          </w:rPr>
          <w:t>194</w:t>
        </w:r>
      </w:ins>
      <w:ins w:id="155" w:author="Unknown" w:date="2018-05-22T12:58:00Z">
        <w:r w:rsidR="00581A9F" w:rsidRPr="00BD2111">
          <w:rPr>
            <w:lang w:eastAsia="zh-CN"/>
          </w:rPr>
          <w:t> </w:t>
        </w:r>
      </w:ins>
      <w:proofErr w:type="spellStart"/>
      <w:ins w:id="156" w:author="Granger, Richard Bruce" w:date="2019-10-15T13:01:00Z">
        <w:r w:rsidR="00581A9F" w:rsidRPr="00243E8B">
          <w:rPr>
            <w:lang w:eastAsia="zh-CN"/>
          </w:rPr>
          <w:t>dBW</w:t>
        </w:r>
        <w:proofErr w:type="spellEnd"/>
        <w:r w:rsidR="00581A9F" w:rsidRPr="00243E8B">
          <w:rPr>
            <w:lang w:eastAsia="zh-CN"/>
          </w:rPr>
          <w:t>/m</w:t>
        </w:r>
        <w:r w:rsidR="00581A9F">
          <w:rPr>
            <w:vertAlign w:val="superscript"/>
            <w:lang w:eastAsia="zh-CN"/>
          </w:rPr>
          <w:t>2</w:t>
        </w:r>
        <w:r w:rsidR="00581A9F" w:rsidRPr="00243E8B">
          <w:rPr>
            <w:lang w:eastAsia="zh-CN"/>
          </w:rPr>
          <w:t>/20 kHz</w:t>
        </w:r>
      </w:ins>
      <w:ins w:id="157" w:author="" w:date="2018-07-02T21:35:00Z">
        <w:r w:rsidRPr="006A1EDD">
          <w:rPr>
            <w:rFonts w:hint="eastAsia"/>
            <w:lang w:eastAsia="zh-CN"/>
          </w:rPr>
          <w:t>。对</w:t>
        </w:r>
      </w:ins>
      <w:ins w:id="158" w:author="Unknown" w:date="2018-05-22T13:00:00Z">
        <w:r w:rsidR="00581A9F" w:rsidRPr="00BD2111">
          <w:rPr>
            <w:lang w:eastAsia="zh-CN"/>
          </w:rPr>
          <w:t>non-GSO</w:t>
        </w:r>
      </w:ins>
      <w:ins w:id="159" w:author="" w:date="2018-07-02T21:35:00Z">
        <w:r w:rsidRPr="006A1EDD">
          <w:rPr>
            <w:rFonts w:hint="eastAsia"/>
            <w:lang w:eastAsia="zh-CN"/>
          </w:rPr>
          <w:t>系统</w:t>
        </w:r>
        <w:proofErr w:type="spellStart"/>
        <w:r w:rsidRPr="00F92893">
          <w:rPr>
            <w:rFonts w:hint="eastAsia"/>
            <w:lang w:eastAsia="zh-CN"/>
          </w:rPr>
          <w:t>epfd</w:t>
        </w:r>
      </w:ins>
      <w:proofErr w:type="spellEnd"/>
      <w:ins w:id="160" w:author="Wen ZHONG" w:date="2019-10-25T00:27:00Z">
        <w:r w:rsidR="00581A9F">
          <w:rPr>
            <w:rFonts w:hint="eastAsia"/>
            <w:lang w:eastAsia="zh-CN"/>
          </w:rPr>
          <w:t>门限合规性</w:t>
        </w:r>
      </w:ins>
      <w:ins w:id="161" w:author="" w:date="2018-07-02T21:35:00Z">
        <w:r w:rsidRPr="00F92893">
          <w:rPr>
            <w:rFonts w:hint="eastAsia"/>
            <w:lang w:eastAsia="zh-CN"/>
          </w:rPr>
          <w:t>的验证应依据</w:t>
        </w:r>
        <w:r w:rsidR="00581A9F" w:rsidRPr="00F92893">
          <w:rPr>
            <w:rFonts w:hint="eastAsia"/>
            <w:lang w:eastAsia="zh-CN"/>
          </w:rPr>
          <w:t>ITU-R M.1583-1</w:t>
        </w:r>
        <w:r w:rsidRPr="00F92893">
          <w:rPr>
            <w:rFonts w:hint="eastAsia"/>
            <w:lang w:eastAsia="zh-CN"/>
          </w:rPr>
          <w:t>建议书</w:t>
        </w:r>
      </w:ins>
      <w:ins w:id="162" w:author="Wen ZHONG" w:date="2019-10-25T00:35:00Z">
        <w:r w:rsidR="00C768B3">
          <w:rPr>
            <w:rFonts w:hint="eastAsia"/>
            <w:lang w:eastAsia="zh-CN"/>
          </w:rPr>
          <w:t>以及</w:t>
        </w:r>
        <w:r w:rsidR="00C768B3" w:rsidRPr="00F92893">
          <w:rPr>
            <w:lang w:eastAsia="zh-CN"/>
          </w:rPr>
          <w:t>ITU-R RA.1631-0</w:t>
        </w:r>
        <w:r w:rsidR="00C768B3" w:rsidRPr="00F92893">
          <w:rPr>
            <w:rFonts w:hint="eastAsia"/>
            <w:lang w:eastAsia="zh-CN"/>
          </w:rPr>
          <w:t>建议书给出</w:t>
        </w:r>
      </w:ins>
      <w:ins w:id="163" w:author="Wen ZHONG" w:date="2019-10-25T00:36:00Z">
        <w:r w:rsidR="00C768B3">
          <w:rPr>
            <w:rFonts w:hint="eastAsia"/>
            <w:lang w:eastAsia="zh-CN"/>
          </w:rPr>
          <w:t>的</w:t>
        </w:r>
        <w:r w:rsidR="00C768B3" w:rsidRPr="00F92893">
          <w:rPr>
            <w:rFonts w:hint="eastAsia"/>
            <w:lang w:eastAsia="zh-CN"/>
          </w:rPr>
          <w:t>天线</w:t>
        </w:r>
        <w:r w:rsidR="00C768B3">
          <w:rPr>
            <w:rFonts w:hint="eastAsia"/>
            <w:lang w:eastAsia="zh-CN"/>
          </w:rPr>
          <w:t>方向图</w:t>
        </w:r>
        <w:r w:rsidR="00C768B3" w:rsidRPr="00F92893">
          <w:rPr>
            <w:rFonts w:hint="eastAsia"/>
            <w:lang w:eastAsia="zh-CN"/>
          </w:rPr>
          <w:t>和最大天线增益</w:t>
        </w:r>
      </w:ins>
      <w:ins w:id="164" w:author="" w:date="2018-07-02T21:35:00Z">
        <w:r w:rsidRPr="00F92893">
          <w:rPr>
            <w:rFonts w:hint="eastAsia"/>
            <w:lang w:eastAsia="zh-CN"/>
          </w:rPr>
          <w:t>开展。</w:t>
        </w:r>
      </w:ins>
      <w:ins w:id="165" w:author="" w:date="2018-09-18T15:22:00Z">
        <w:r w:rsidRPr="00F92893">
          <w:rPr>
            <w:rFonts w:hint="eastAsia"/>
            <w:sz w:val="16"/>
            <w:szCs w:val="16"/>
            <w:lang w:eastAsia="zh-CN"/>
          </w:rPr>
          <w:t>（</w:t>
        </w:r>
      </w:ins>
      <w:ins w:id="166" w:author="" w:date="2018-07-04T14:42:00Z">
        <w:r w:rsidRPr="00F92893">
          <w:rPr>
            <w:sz w:val="16"/>
            <w:szCs w:val="16"/>
            <w:lang w:eastAsia="zh-CN"/>
          </w:rPr>
          <w:t>WRC-19</w:t>
        </w:r>
      </w:ins>
      <w:ins w:id="167" w:author="" w:date="2018-09-18T15:22:00Z">
        <w:r w:rsidRPr="00F92893">
          <w:rPr>
            <w:rFonts w:hint="eastAsia"/>
            <w:sz w:val="16"/>
            <w:szCs w:val="16"/>
            <w:lang w:eastAsia="zh-CN"/>
          </w:rPr>
          <w:t>）</w:t>
        </w:r>
      </w:ins>
    </w:p>
    <w:p w14:paraId="089A5EC6" w14:textId="1C51E592" w:rsidR="00EE40BA" w:rsidRDefault="00FC5A84">
      <w:pPr>
        <w:pStyle w:val="Reasons"/>
      </w:pPr>
      <w:r>
        <w:rPr>
          <w:b/>
          <w:lang w:eastAsia="zh-CN"/>
        </w:rPr>
        <w:t>理由：</w:t>
      </w:r>
      <w:r>
        <w:rPr>
          <w:lang w:eastAsia="zh-CN"/>
        </w:rPr>
        <w:tab/>
      </w:r>
      <w:r w:rsidR="00C768B3">
        <w:rPr>
          <w:rFonts w:hint="eastAsia"/>
          <w:lang w:eastAsia="zh-CN"/>
        </w:rPr>
        <w:t>该</w:t>
      </w:r>
      <w:r w:rsidR="00E36DA0">
        <w:rPr>
          <w:rFonts w:hint="eastAsia"/>
          <w:lang w:eastAsia="zh-CN"/>
        </w:rPr>
        <w:t>频段射电天文业务的保护要求从第</w:t>
      </w:r>
      <w:r w:rsidR="00E36DA0">
        <w:rPr>
          <w:b/>
          <w:bCs/>
          <w:lang w:eastAsia="zh-CN"/>
        </w:rPr>
        <w:t>739</w:t>
      </w:r>
      <w:r w:rsidR="00E36DA0">
        <w:rPr>
          <w:rFonts w:hint="eastAsia"/>
          <w:lang w:eastAsia="zh-CN"/>
        </w:rPr>
        <w:t>号决议</w:t>
      </w:r>
      <w:r w:rsidR="00E36DA0">
        <w:rPr>
          <w:rFonts w:hint="eastAsia"/>
          <w:b/>
          <w:bCs/>
          <w:lang w:eastAsia="zh-CN"/>
        </w:rPr>
        <w:t>（</w:t>
      </w:r>
      <w:r w:rsidR="00E36DA0">
        <w:rPr>
          <w:b/>
          <w:bCs/>
          <w:lang w:eastAsia="zh-CN"/>
        </w:rPr>
        <w:t>WRC-15</w:t>
      </w:r>
      <w:r w:rsidR="00E36DA0">
        <w:rPr>
          <w:rFonts w:hint="eastAsia"/>
          <w:b/>
          <w:bCs/>
          <w:lang w:eastAsia="zh-CN"/>
        </w:rPr>
        <w:t>，修订版）</w:t>
      </w:r>
      <w:r w:rsidR="00E36DA0">
        <w:rPr>
          <w:rFonts w:hint="eastAsia"/>
          <w:lang w:eastAsia="zh-CN"/>
        </w:rPr>
        <w:t>转至此条款。这是为了表明，</w:t>
      </w:r>
      <w:r w:rsidR="00E36DA0">
        <w:rPr>
          <w:lang w:eastAsia="zh-CN"/>
        </w:rPr>
        <w:t>GMDSS</w:t>
      </w:r>
      <w:r w:rsidR="00E36DA0">
        <w:rPr>
          <w:rFonts w:hint="eastAsia"/>
          <w:lang w:eastAsia="zh-CN"/>
        </w:rPr>
        <w:t>对</w:t>
      </w:r>
      <w:r w:rsidR="00C768B3">
        <w:rPr>
          <w:rFonts w:hint="eastAsia"/>
          <w:lang w:eastAsia="zh-CN"/>
        </w:rPr>
        <w:t>该</w:t>
      </w:r>
      <w:r w:rsidR="00E36DA0">
        <w:rPr>
          <w:rFonts w:hint="eastAsia"/>
          <w:lang w:eastAsia="zh-CN"/>
        </w:rPr>
        <w:t>频段</w:t>
      </w:r>
      <w:r w:rsidR="00C768B3">
        <w:rPr>
          <w:rFonts w:hint="eastAsia"/>
          <w:lang w:eastAsia="zh-CN"/>
        </w:rPr>
        <w:t>其中</w:t>
      </w:r>
      <w:r w:rsidR="00E36DA0">
        <w:rPr>
          <w:rFonts w:hint="eastAsia"/>
          <w:lang w:eastAsia="zh-CN"/>
        </w:rPr>
        <w:t>一部分的使用并不</w:t>
      </w:r>
      <w:r w:rsidR="00C768B3">
        <w:rPr>
          <w:rFonts w:hint="eastAsia"/>
          <w:lang w:eastAsia="zh-CN"/>
        </w:rPr>
        <w:t>表示</w:t>
      </w:r>
      <w:r w:rsidR="00E36DA0">
        <w:rPr>
          <w:rFonts w:hint="eastAsia"/>
          <w:lang w:eastAsia="zh-CN"/>
        </w:rPr>
        <w:t>放宽</w:t>
      </w:r>
      <w:r w:rsidR="00C768B3">
        <w:rPr>
          <w:rFonts w:hint="eastAsia"/>
          <w:lang w:eastAsia="zh-CN"/>
        </w:rPr>
        <w:t>了</w:t>
      </w:r>
      <w:r w:rsidR="00E36DA0">
        <w:rPr>
          <w:rFonts w:hint="eastAsia"/>
          <w:lang w:eastAsia="zh-CN"/>
        </w:rPr>
        <w:t>保护射电天文业务的义务。</w:t>
      </w:r>
      <w:r w:rsidRPr="00BD2111">
        <w:rPr>
          <w:sz w:val="16"/>
          <w:szCs w:val="16"/>
          <w:lang w:eastAsia="zh-CN"/>
        </w:rPr>
        <w:t>      </w:t>
      </w:r>
      <w:r w:rsidRPr="00BD2111">
        <w:rPr>
          <w:sz w:val="16"/>
          <w:szCs w:val="16"/>
        </w:rPr>
        <w:t>(WRC</w:t>
      </w:r>
      <w:r w:rsidRPr="00BD2111">
        <w:rPr>
          <w:sz w:val="16"/>
          <w:szCs w:val="16"/>
        </w:rPr>
        <w:noBreakHyphen/>
        <w:t>19)</w:t>
      </w:r>
    </w:p>
    <w:p w14:paraId="2532845C" w14:textId="77777777" w:rsidR="00EE40BA" w:rsidRDefault="00FC5A84">
      <w:pPr>
        <w:pStyle w:val="Proposal"/>
      </w:pPr>
      <w:r>
        <w:t>ADD</w:t>
      </w:r>
      <w:r>
        <w:tab/>
        <w:t>RCC/12A8A2/9</w:t>
      </w:r>
    </w:p>
    <w:p w14:paraId="1E0C7A44" w14:textId="75A3B508" w:rsidR="00EE40BA" w:rsidRDefault="00FC5A84">
      <w:pPr>
        <w:rPr>
          <w:lang w:eastAsia="zh-CN"/>
        </w:rPr>
      </w:pPr>
      <w:r>
        <w:rPr>
          <w:rStyle w:val="Artdef"/>
          <w:lang w:eastAsia="zh-CN"/>
        </w:rPr>
        <w:t>5.B18</w:t>
      </w:r>
      <w:r>
        <w:rPr>
          <w:lang w:eastAsia="zh-CN"/>
        </w:rPr>
        <w:tab/>
      </w:r>
      <w:r w:rsidR="00E36DA0">
        <w:rPr>
          <w:rFonts w:hint="eastAsia"/>
          <w:lang w:eastAsia="zh-CN"/>
        </w:rPr>
        <w:t>除附录</w:t>
      </w:r>
      <w:r w:rsidR="00E36DA0" w:rsidRPr="002E0155">
        <w:rPr>
          <w:rStyle w:val="Appref"/>
          <w:b/>
          <w:bCs/>
          <w:lang w:eastAsia="zh-CN"/>
        </w:rPr>
        <w:t>3</w:t>
      </w:r>
      <w:r w:rsidR="00E36DA0">
        <w:rPr>
          <w:rFonts w:hint="eastAsia"/>
          <w:lang w:eastAsia="zh-CN"/>
        </w:rPr>
        <w:t>规定的情况外，在</w:t>
      </w:r>
      <w:r w:rsidR="00E36DA0">
        <w:rPr>
          <w:lang w:eastAsia="zh-CN"/>
        </w:rPr>
        <w:t>1 621.35-1 626.5 MHz</w:t>
      </w:r>
      <w:r w:rsidR="00E36DA0">
        <w:rPr>
          <w:rFonts w:hint="eastAsia"/>
          <w:lang w:eastAsia="zh-CN"/>
        </w:rPr>
        <w:t>频段接收的水上移动地球站不得要求在</w:t>
      </w:r>
      <w:r w:rsidR="00E36DA0" w:rsidRPr="005D0750">
        <w:rPr>
          <w:lang w:eastAsia="zh-CN"/>
        </w:rPr>
        <w:t>1</w:t>
      </w:r>
      <w:r w:rsidR="00E36DA0">
        <w:rPr>
          <w:lang w:eastAsia="zh-CN"/>
        </w:rPr>
        <w:t> </w:t>
      </w:r>
      <w:r w:rsidR="00E36DA0" w:rsidRPr="005D0750">
        <w:rPr>
          <w:lang w:eastAsia="zh-CN"/>
        </w:rPr>
        <w:t>626.5-1</w:t>
      </w:r>
      <w:r w:rsidR="00E36DA0">
        <w:rPr>
          <w:lang w:eastAsia="zh-CN"/>
        </w:rPr>
        <w:t> </w:t>
      </w:r>
      <w:r w:rsidR="00E36DA0" w:rsidRPr="005D0750">
        <w:rPr>
          <w:lang w:eastAsia="zh-CN"/>
        </w:rPr>
        <w:t>660.5</w:t>
      </w:r>
      <w:r w:rsidR="00E36DA0">
        <w:rPr>
          <w:lang w:eastAsia="zh-CN"/>
        </w:rPr>
        <w:t> MHz</w:t>
      </w:r>
      <w:r w:rsidR="00E36DA0">
        <w:rPr>
          <w:rFonts w:hint="eastAsia"/>
          <w:lang w:eastAsia="zh-CN"/>
        </w:rPr>
        <w:t>频段发射的水上移动地球站发射的保护。</w:t>
      </w:r>
    </w:p>
    <w:p w14:paraId="5FBB490F" w14:textId="09A5B6A2" w:rsidR="00EE40BA" w:rsidRDefault="00FC5A84">
      <w:pPr>
        <w:pStyle w:val="Reasons"/>
        <w:rPr>
          <w:lang w:eastAsia="zh-CN"/>
        </w:rPr>
      </w:pPr>
      <w:r>
        <w:rPr>
          <w:b/>
          <w:lang w:eastAsia="zh-CN"/>
        </w:rPr>
        <w:t>理由：</w:t>
      </w:r>
      <w:r>
        <w:rPr>
          <w:lang w:eastAsia="zh-CN"/>
        </w:rPr>
        <w:tab/>
      </w:r>
      <w:r w:rsidR="0092329D">
        <w:rPr>
          <w:rFonts w:hint="eastAsia"/>
          <w:lang w:eastAsia="zh-CN"/>
        </w:rPr>
        <w:t>有必要保证升级</w:t>
      </w:r>
      <w:r w:rsidR="0092329D">
        <w:rPr>
          <w:lang w:eastAsia="zh-CN"/>
        </w:rPr>
        <w:t>1 621.35-1 626.5 MHz</w:t>
      </w:r>
      <w:r w:rsidR="0092329D">
        <w:rPr>
          <w:rFonts w:hint="eastAsia"/>
          <w:lang w:eastAsia="zh-CN"/>
        </w:rPr>
        <w:t>频段</w:t>
      </w:r>
      <w:r w:rsidR="0092329D" w:rsidRPr="004576F6">
        <w:rPr>
          <w:lang w:eastAsia="zh-CN"/>
        </w:rPr>
        <w:t>MMSS</w:t>
      </w:r>
      <w:r w:rsidR="0092329D">
        <w:rPr>
          <w:rFonts w:hint="eastAsia"/>
          <w:lang w:eastAsia="zh-CN"/>
        </w:rPr>
        <w:t>的地位不会限制在相邻频段操作的</w:t>
      </w:r>
      <w:r w:rsidR="0092329D">
        <w:rPr>
          <w:lang w:eastAsia="zh-CN"/>
        </w:rPr>
        <w:t>GMDSS</w:t>
      </w:r>
      <w:r w:rsidR="0092329D">
        <w:rPr>
          <w:rFonts w:hint="eastAsia"/>
          <w:lang w:eastAsia="zh-CN"/>
        </w:rPr>
        <w:t>系统的运行。</w:t>
      </w:r>
    </w:p>
    <w:p w14:paraId="2EEEB3CB" w14:textId="77777777" w:rsidR="00EE40BA" w:rsidRDefault="00FC5A84">
      <w:pPr>
        <w:pStyle w:val="Proposal"/>
        <w:rPr>
          <w:lang w:eastAsia="zh-CN"/>
        </w:rPr>
      </w:pPr>
      <w:r>
        <w:rPr>
          <w:u w:val="single"/>
          <w:lang w:eastAsia="zh-CN"/>
        </w:rPr>
        <w:t>NOC</w:t>
      </w:r>
      <w:r>
        <w:rPr>
          <w:lang w:eastAsia="zh-CN"/>
        </w:rPr>
        <w:tab/>
        <w:t>RCC/12A8A2/10</w:t>
      </w:r>
    </w:p>
    <w:p w14:paraId="16744971" w14:textId="61B1438D" w:rsidR="00FC5A84" w:rsidRPr="00974163" w:rsidRDefault="00FC5A84" w:rsidP="00FC5A84">
      <w:pPr>
        <w:pStyle w:val="Note"/>
        <w:rPr>
          <w:lang w:eastAsia="zh-CN"/>
        </w:rPr>
      </w:pPr>
      <w:r w:rsidRPr="00C11E57">
        <w:rPr>
          <w:rStyle w:val="Artdef"/>
          <w:rFonts w:hint="eastAsia"/>
          <w:lang w:eastAsia="zh-CN"/>
        </w:rPr>
        <w:t>5.365</w:t>
      </w:r>
    </w:p>
    <w:p w14:paraId="06322D99" w14:textId="0837333C" w:rsidR="00EE40BA" w:rsidRDefault="00FC5A84">
      <w:pPr>
        <w:pStyle w:val="Reasons"/>
        <w:rPr>
          <w:lang w:eastAsia="zh-CN"/>
        </w:rPr>
      </w:pPr>
      <w:r>
        <w:rPr>
          <w:b/>
          <w:lang w:eastAsia="zh-CN"/>
        </w:rPr>
        <w:t>理由：</w:t>
      </w:r>
      <w:r>
        <w:rPr>
          <w:lang w:eastAsia="zh-CN"/>
        </w:rPr>
        <w:tab/>
      </w:r>
      <w:r w:rsidR="00556F5E">
        <w:rPr>
          <w:rFonts w:hint="eastAsia"/>
          <w:lang w:eastAsia="zh-CN"/>
        </w:rPr>
        <w:t>如果</w:t>
      </w:r>
      <w:r w:rsidR="0092329D">
        <w:rPr>
          <w:lang w:eastAsia="zh-CN"/>
        </w:rPr>
        <w:t>MMSS</w:t>
      </w:r>
      <w:r w:rsidR="0092329D">
        <w:rPr>
          <w:rFonts w:hint="eastAsia"/>
          <w:lang w:eastAsia="zh-CN"/>
        </w:rPr>
        <w:t>（空对地）划分的地位升级为主要业务划分，则主管部门有必要通知将在</w:t>
      </w:r>
      <w:r w:rsidR="0092329D">
        <w:rPr>
          <w:lang w:eastAsia="zh-CN"/>
        </w:rPr>
        <w:t>GMDSS</w:t>
      </w:r>
      <w:r w:rsidR="0092329D">
        <w:rPr>
          <w:rFonts w:hint="eastAsia"/>
          <w:lang w:eastAsia="zh-CN"/>
        </w:rPr>
        <w:t>中使用的</w:t>
      </w:r>
      <w:r w:rsidR="0092329D">
        <w:rPr>
          <w:lang w:eastAsia="zh-CN"/>
        </w:rPr>
        <w:t>non-GSO MSS</w:t>
      </w:r>
      <w:r w:rsidR="0092329D">
        <w:rPr>
          <w:rFonts w:hint="eastAsia"/>
          <w:lang w:eastAsia="zh-CN"/>
        </w:rPr>
        <w:t>系统，以便与</w:t>
      </w:r>
      <w:r w:rsidR="009C4719">
        <w:rPr>
          <w:rFonts w:hint="eastAsia"/>
          <w:lang w:eastAsia="zh-CN"/>
        </w:rPr>
        <w:t>已在有关频段</w:t>
      </w:r>
      <w:r w:rsidR="00C5097A">
        <w:rPr>
          <w:rFonts w:hint="eastAsia"/>
          <w:lang w:eastAsia="zh-CN"/>
        </w:rPr>
        <w:t>通知无线电通信局的卫星和地面无线电业务中的所有台站进行协调。</w:t>
      </w:r>
    </w:p>
    <w:p w14:paraId="4E0C0D3D" w14:textId="77777777" w:rsidR="00FC5A84" w:rsidRDefault="00FC5A84" w:rsidP="00FC5A84">
      <w:pPr>
        <w:pStyle w:val="ArtNo"/>
        <w:rPr>
          <w:lang w:eastAsia="zh-CN"/>
        </w:rPr>
      </w:pPr>
      <w:r>
        <w:rPr>
          <w:rFonts w:hint="eastAsia"/>
          <w:lang w:eastAsia="zh-CN"/>
        </w:rPr>
        <w:t>第</w:t>
      </w:r>
      <w:r w:rsidRPr="00AA3F4E">
        <w:rPr>
          <w:rStyle w:val="href"/>
          <w:lang w:eastAsia="zh-CN"/>
        </w:rPr>
        <w:t>33</w:t>
      </w:r>
      <w:r>
        <w:rPr>
          <w:rFonts w:hint="eastAsia"/>
          <w:lang w:eastAsia="zh-CN"/>
        </w:rPr>
        <w:t>条</w:t>
      </w:r>
    </w:p>
    <w:p w14:paraId="3F64C204" w14:textId="77777777" w:rsidR="00FC5A84" w:rsidRDefault="00FC5A84" w:rsidP="00FC5A84">
      <w:pPr>
        <w:pStyle w:val="Arttitle"/>
        <w:rPr>
          <w:lang w:eastAsia="zh-CN"/>
        </w:rPr>
      </w:pPr>
      <w:bookmarkStart w:id="168" w:name="_Toc329768730"/>
      <w:bookmarkStart w:id="169" w:name="_Toc454286605"/>
      <w:r>
        <w:rPr>
          <w:rFonts w:hint="eastAsia"/>
          <w:lang w:eastAsia="zh-CN"/>
        </w:rPr>
        <w:t>全球水上遇险和安全系统（</w:t>
      </w:r>
      <w:r>
        <w:rPr>
          <w:lang w:eastAsia="zh-CN"/>
        </w:rPr>
        <w:t>GMDSS</w:t>
      </w:r>
      <w:r>
        <w:rPr>
          <w:rFonts w:hint="eastAsia"/>
          <w:lang w:eastAsia="zh-CN"/>
        </w:rPr>
        <w:t>）的</w:t>
      </w:r>
      <w:r>
        <w:rPr>
          <w:lang w:eastAsia="zh-CN"/>
        </w:rPr>
        <w:br/>
      </w:r>
      <w:r>
        <w:rPr>
          <w:rFonts w:hint="eastAsia"/>
          <w:lang w:eastAsia="zh-CN"/>
        </w:rPr>
        <w:t>紧急和安全通信的操作程序</w:t>
      </w:r>
      <w:bookmarkEnd w:id="168"/>
      <w:bookmarkEnd w:id="169"/>
    </w:p>
    <w:p w14:paraId="1773D9AA" w14:textId="77777777" w:rsidR="00FC5A84" w:rsidRPr="00407B4F" w:rsidRDefault="00FC5A84" w:rsidP="00FC5A84">
      <w:pPr>
        <w:pStyle w:val="Section1"/>
        <w:rPr>
          <w:lang w:eastAsia="zh-CN"/>
        </w:rPr>
      </w:pPr>
      <w:r>
        <w:rPr>
          <w:rFonts w:hint="eastAsia"/>
          <w:lang w:eastAsia="zh-CN"/>
        </w:rPr>
        <w:t>第</w:t>
      </w:r>
      <w:r>
        <w:rPr>
          <w:rFonts w:hint="eastAsia"/>
          <w:lang w:eastAsia="zh-CN"/>
        </w:rPr>
        <w:t>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水上安全信息的传输</w:t>
      </w:r>
      <w:r>
        <w:rPr>
          <w:rStyle w:val="FootnoteReference"/>
          <w:lang w:eastAsia="zh-CN"/>
        </w:rPr>
        <w:t>2</w:t>
      </w:r>
    </w:p>
    <w:p w14:paraId="527209CD" w14:textId="77777777" w:rsidR="00FC5A84" w:rsidRDefault="00FC5A84" w:rsidP="00FC5A84">
      <w:pPr>
        <w:pStyle w:val="Section2"/>
        <w:jc w:val="left"/>
        <w:rPr>
          <w:lang w:eastAsia="zh-CN"/>
        </w:rPr>
      </w:pPr>
      <w:r w:rsidRPr="00A23625">
        <w:rPr>
          <w:rStyle w:val="Artdef"/>
          <w:rFonts w:hint="eastAsia"/>
          <w:i w:val="0"/>
          <w:iCs/>
          <w:lang w:eastAsia="zh-CN"/>
        </w:rPr>
        <w:t>33.49</w:t>
      </w:r>
      <w:r>
        <w:rPr>
          <w:rFonts w:hint="eastAsia"/>
          <w:lang w:eastAsia="zh-CN"/>
        </w:rPr>
        <w:tab/>
        <w:t xml:space="preserve">E </w:t>
      </w:r>
      <w:r>
        <w:rPr>
          <w:lang w:eastAsia="zh-CN"/>
        </w:rPr>
        <w:t>–</w:t>
      </w:r>
      <w:r>
        <w:rPr>
          <w:rFonts w:hint="eastAsia"/>
          <w:lang w:eastAsia="zh-CN"/>
        </w:rPr>
        <w:t xml:space="preserve"> </w:t>
      </w:r>
      <w:r w:rsidRPr="00A23625">
        <w:rPr>
          <w:rFonts w:ascii="STKaiti" w:eastAsia="STKaiti" w:hAnsi="STKaiti" w:hint="eastAsia"/>
          <w:i w:val="0"/>
          <w:iCs/>
          <w:lang w:eastAsia="zh-CN"/>
        </w:rPr>
        <w:t>通过卫星的水上安全信息</w:t>
      </w:r>
    </w:p>
    <w:p w14:paraId="7BEEDC67" w14:textId="77777777" w:rsidR="00EE40BA" w:rsidRDefault="00FC5A84">
      <w:pPr>
        <w:pStyle w:val="Proposal"/>
        <w:rPr>
          <w:lang w:eastAsia="zh-CN"/>
        </w:rPr>
      </w:pPr>
      <w:r>
        <w:rPr>
          <w:lang w:eastAsia="zh-CN"/>
        </w:rPr>
        <w:lastRenderedPageBreak/>
        <w:t>MOD</w:t>
      </w:r>
      <w:r>
        <w:rPr>
          <w:lang w:eastAsia="zh-CN"/>
        </w:rPr>
        <w:tab/>
        <w:t>RCC/12A8A2/11</w:t>
      </w:r>
      <w:r>
        <w:rPr>
          <w:vanish/>
          <w:color w:val="7F7F7F" w:themeColor="text1" w:themeTint="80"/>
          <w:vertAlign w:val="superscript"/>
          <w:lang w:eastAsia="zh-CN"/>
        </w:rPr>
        <w:t>#50280</w:t>
      </w:r>
    </w:p>
    <w:p w14:paraId="158A60F1" w14:textId="77777777" w:rsidR="00FC5A84" w:rsidRPr="00E5684E" w:rsidRDefault="00FC5A84" w:rsidP="00FC5A84">
      <w:pPr>
        <w:pStyle w:val="Normalaftertitle0"/>
        <w:rPr>
          <w:lang w:eastAsia="zh-CN"/>
        </w:rPr>
      </w:pPr>
      <w:r w:rsidRPr="00E5684E">
        <w:rPr>
          <w:rStyle w:val="Artdef"/>
          <w:szCs w:val="24"/>
          <w:lang w:eastAsia="zh-CN"/>
        </w:rPr>
        <w:t>33.50</w:t>
      </w:r>
      <w:r>
        <w:rPr>
          <w:rFonts w:hint="eastAsia"/>
          <w:lang w:eastAsia="zh-CN"/>
        </w:rPr>
        <w:tab/>
      </w:r>
      <w:r w:rsidRPr="004B7E97">
        <w:rPr>
          <w:lang w:eastAsia="zh-CN"/>
        </w:rPr>
        <w:t>§ 26</w:t>
      </w:r>
      <w:r w:rsidRPr="004B7E97">
        <w:rPr>
          <w:lang w:eastAsia="zh-CN"/>
        </w:rPr>
        <w:tab/>
      </w:r>
      <w:r w:rsidRPr="00EF1EDC">
        <w:rPr>
          <w:rFonts w:hint="eastAsia"/>
          <w:lang w:eastAsia="zh-CN"/>
        </w:rPr>
        <w:t>水上安全信息可以通过卫星水上移动业务中的卫星发送，</w:t>
      </w:r>
      <w:r>
        <w:rPr>
          <w:rFonts w:hint="eastAsia"/>
          <w:lang w:eastAsia="zh-CN"/>
        </w:rPr>
        <w:t>该</w:t>
      </w:r>
      <w:r>
        <w:rPr>
          <w:lang w:eastAsia="zh-CN"/>
        </w:rPr>
        <w:t>卫星</w:t>
      </w:r>
      <w:r w:rsidRPr="00EF1EDC">
        <w:rPr>
          <w:rFonts w:hint="eastAsia"/>
          <w:lang w:eastAsia="zh-CN"/>
        </w:rPr>
        <w:t>使用</w:t>
      </w:r>
      <w:r w:rsidRPr="00EF1EDC">
        <w:rPr>
          <w:rFonts w:hint="eastAsia"/>
          <w:lang w:eastAsia="zh-CN"/>
        </w:rPr>
        <w:t>1</w:t>
      </w:r>
      <w:r w:rsidRPr="00EF1EDC">
        <w:rPr>
          <w:lang w:val="en-US" w:eastAsia="zh-CN"/>
        </w:rPr>
        <w:t> </w:t>
      </w:r>
      <w:r w:rsidRPr="00EF1EDC">
        <w:rPr>
          <w:rFonts w:hint="eastAsia"/>
          <w:lang w:eastAsia="zh-CN"/>
        </w:rPr>
        <w:t>530-1</w:t>
      </w:r>
      <w:r w:rsidRPr="00EF1EDC">
        <w:rPr>
          <w:lang w:val="en-US" w:eastAsia="zh-CN"/>
        </w:rPr>
        <w:t> </w:t>
      </w:r>
      <w:r w:rsidRPr="00EF1EDC">
        <w:rPr>
          <w:rFonts w:hint="eastAsia"/>
          <w:lang w:eastAsia="zh-CN"/>
        </w:rPr>
        <w:t>545</w:t>
      </w:r>
      <w:r w:rsidRPr="00EF1EDC">
        <w:rPr>
          <w:lang w:val="en-US" w:eastAsia="zh-CN"/>
        </w:rPr>
        <w:t> </w:t>
      </w:r>
      <w:r w:rsidRPr="00EF1EDC">
        <w:rPr>
          <w:rFonts w:hint="eastAsia"/>
          <w:lang w:eastAsia="zh-CN"/>
        </w:rPr>
        <w:t>MHz</w:t>
      </w:r>
      <w:ins w:id="170" w:author="" w:date="2018-07-02T21:11:00Z">
        <w:r>
          <w:rPr>
            <w:rFonts w:hint="eastAsia"/>
            <w:lang w:eastAsia="zh-CN"/>
          </w:rPr>
          <w:t>和</w:t>
        </w:r>
      </w:ins>
      <w:ins w:id="171" w:author="" w:date="2018-07-02T21:10:00Z">
        <w:r w:rsidRPr="00E5684E">
          <w:rPr>
            <w:lang w:eastAsia="zh-CN"/>
          </w:rPr>
          <w:t>1 621.35-1 626.5 MHz</w:t>
        </w:r>
      </w:ins>
      <w:r w:rsidRPr="00EF1EDC">
        <w:rPr>
          <w:rFonts w:hint="eastAsia"/>
          <w:lang w:eastAsia="zh-CN"/>
        </w:rPr>
        <w:t>频段（见附录</w:t>
      </w:r>
      <w:r w:rsidRPr="00EF1EDC">
        <w:rPr>
          <w:rStyle w:val="Appref"/>
          <w:rFonts w:hint="eastAsia"/>
          <w:b/>
          <w:bCs/>
          <w:lang w:eastAsia="zh-CN"/>
        </w:rPr>
        <w:t>15</w:t>
      </w:r>
      <w:r w:rsidRPr="00EF1EDC">
        <w:rPr>
          <w:rFonts w:hint="eastAsia"/>
          <w:lang w:eastAsia="zh-CN"/>
        </w:rPr>
        <w:t>）。</w:t>
      </w:r>
      <w:ins w:id="172" w:author="" w:date="2018-09-18T15:23:00Z">
        <w:r>
          <w:rPr>
            <w:rFonts w:hint="eastAsia"/>
            <w:sz w:val="16"/>
            <w:szCs w:val="16"/>
            <w:lang w:eastAsia="zh-CN"/>
          </w:rPr>
          <w:t>（</w:t>
        </w:r>
      </w:ins>
      <w:ins w:id="173" w:author="" w:date="2018-05-22T13:00:00Z">
        <w:r w:rsidRPr="00E5684E">
          <w:rPr>
            <w:sz w:val="16"/>
            <w:szCs w:val="16"/>
            <w:lang w:eastAsia="zh-CN"/>
          </w:rPr>
          <w:t>WRC-19</w:t>
        </w:r>
      </w:ins>
      <w:ins w:id="174" w:author="" w:date="2018-09-18T15:23:00Z">
        <w:r>
          <w:rPr>
            <w:rFonts w:hint="eastAsia"/>
            <w:sz w:val="16"/>
            <w:szCs w:val="16"/>
            <w:lang w:eastAsia="zh-CN"/>
          </w:rPr>
          <w:t>）</w:t>
        </w:r>
      </w:ins>
    </w:p>
    <w:p w14:paraId="78B5CB66" w14:textId="1340D12D" w:rsidR="00EE40BA" w:rsidRDefault="00FC5A84">
      <w:pPr>
        <w:pStyle w:val="Reasons"/>
        <w:rPr>
          <w:lang w:eastAsia="zh-CN"/>
        </w:rPr>
      </w:pPr>
      <w:r>
        <w:rPr>
          <w:b/>
          <w:lang w:eastAsia="zh-CN"/>
        </w:rPr>
        <w:t>理由：</w:t>
      </w:r>
      <w:r>
        <w:rPr>
          <w:lang w:eastAsia="zh-CN"/>
        </w:rPr>
        <w:tab/>
      </w:r>
      <w:r w:rsidR="00C5097A">
        <w:rPr>
          <w:rFonts w:hint="eastAsia"/>
          <w:lang w:eastAsia="zh-CN"/>
        </w:rPr>
        <w:t>在</w:t>
      </w:r>
      <w:r w:rsidR="00C5097A">
        <w:rPr>
          <w:lang w:eastAsia="zh-CN"/>
        </w:rPr>
        <w:t>GMDSS</w:t>
      </w:r>
      <w:r w:rsidR="00C5097A">
        <w:rPr>
          <w:rFonts w:hint="eastAsia"/>
          <w:lang w:eastAsia="zh-CN"/>
        </w:rPr>
        <w:t>纳入新频段需要反映在</w:t>
      </w:r>
      <w:r w:rsidR="00C5097A">
        <w:rPr>
          <w:lang w:eastAsia="zh-CN"/>
        </w:rPr>
        <w:t>RR</w:t>
      </w:r>
      <w:r w:rsidR="00C5097A">
        <w:rPr>
          <w:rFonts w:hint="eastAsia"/>
          <w:lang w:eastAsia="zh-CN"/>
        </w:rPr>
        <w:t>附录</w:t>
      </w:r>
      <w:r w:rsidR="00C5097A">
        <w:rPr>
          <w:b/>
          <w:bCs/>
          <w:lang w:eastAsia="zh-CN"/>
        </w:rPr>
        <w:t>15</w:t>
      </w:r>
      <w:r w:rsidR="00C5097A">
        <w:rPr>
          <w:rFonts w:hint="eastAsia"/>
          <w:lang w:eastAsia="zh-CN"/>
        </w:rPr>
        <w:t>中。</w:t>
      </w:r>
    </w:p>
    <w:p w14:paraId="7148FDB0" w14:textId="3384B771" w:rsidR="00FC5A84" w:rsidRDefault="00FC5A84" w:rsidP="00FC5A84">
      <w:pPr>
        <w:pStyle w:val="Section1"/>
        <w:rPr>
          <w:lang w:eastAsia="zh-CN"/>
        </w:rPr>
      </w:pPr>
      <w:r>
        <w:rPr>
          <w:rFonts w:hint="eastAsia"/>
          <w:lang w:eastAsia="zh-CN"/>
        </w:rPr>
        <w:t>第</w:t>
      </w:r>
      <w:r>
        <w:rPr>
          <w:rFonts w:hint="eastAsia"/>
          <w:lang w:eastAsia="zh-CN"/>
        </w:rPr>
        <w:t>VII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其它与安全相关的频率的使用</w:t>
      </w:r>
      <w:r w:rsidRPr="00A73CA3">
        <w:rPr>
          <w:rFonts w:hint="eastAsia"/>
          <w:b w:val="0"/>
          <w:bCs/>
          <w:sz w:val="16"/>
          <w:szCs w:val="16"/>
          <w:lang w:eastAsia="zh-CN"/>
        </w:rPr>
        <w:t>（</w:t>
      </w:r>
      <w:r w:rsidRPr="00A73CA3">
        <w:rPr>
          <w:b w:val="0"/>
          <w:bCs/>
          <w:sz w:val="16"/>
          <w:szCs w:val="16"/>
          <w:lang w:val="en-US" w:eastAsia="zh-CN"/>
        </w:rPr>
        <w:t>WRC-</w:t>
      </w:r>
      <w:del w:id="175" w:author="Jia, Lu" w:date="2019-10-21T16:44:00Z">
        <w:r w:rsidRPr="00A73CA3" w:rsidDel="008D1C31">
          <w:rPr>
            <w:b w:val="0"/>
            <w:bCs/>
            <w:sz w:val="16"/>
            <w:szCs w:val="16"/>
            <w:lang w:val="en-US" w:eastAsia="zh-CN"/>
          </w:rPr>
          <w:delText>07</w:delText>
        </w:r>
      </w:del>
      <w:ins w:id="176" w:author="Jia, Lu" w:date="2019-10-21T16:44:00Z">
        <w:r w:rsidR="008D1C31">
          <w:rPr>
            <w:b w:val="0"/>
            <w:bCs/>
            <w:sz w:val="16"/>
            <w:szCs w:val="16"/>
            <w:lang w:val="en-US" w:eastAsia="zh-CN"/>
          </w:rPr>
          <w:t>19</w:t>
        </w:r>
      </w:ins>
      <w:ins w:id="177" w:author="Wen ZHONG" w:date="2019-10-25T00:56:00Z">
        <w:r w:rsidR="00450E6E">
          <w:rPr>
            <w:rFonts w:hint="eastAsia"/>
            <w:b w:val="0"/>
            <w:bCs/>
            <w:sz w:val="16"/>
            <w:szCs w:val="16"/>
            <w:lang w:val="en-US" w:eastAsia="zh-CN"/>
          </w:rPr>
          <w:t>，修订版</w:t>
        </w:r>
      </w:ins>
      <w:r w:rsidRPr="00A73CA3">
        <w:rPr>
          <w:rFonts w:hint="eastAsia"/>
          <w:b w:val="0"/>
          <w:bCs/>
          <w:sz w:val="16"/>
          <w:szCs w:val="16"/>
          <w:lang w:eastAsia="zh-CN"/>
        </w:rPr>
        <w:t>）</w:t>
      </w:r>
    </w:p>
    <w:p w14:paraId="18395009" w14:textId="77777777" w:rsidR="00EE40BA" w:rsidRDefault="00FC5A84">
      <w:pPr>
        <w:pStyle w:val="Proposal"/>
        <w:rPr>
          <w:lang w:eastAsia="zh-CN"/>
        </w:rPr>
      </w:pPr>
      <w:r>
        <w:rPr>
          <w:lang w:eastAsia="zh-CN"/>
        </w:rPr>
        <w:t>MOD</w:t>
      </w:r>
      <w:r>
        <w:rPr>
          <w:lang w:eastAsia="zh-CN"/>
        </w:rPr>
        <w:tab/>
        <w:t>RCC/12A8A2/12</w:t>
      </w:r>
      <w:r>
        <w:rPr>
          <w:vanish/>
          <w:color w:val="7F7F7F" w:themeColor="text1" w:themeTint="80"/>
          <w:vertAlign w:val="superscript"/>
          <w:lang w:eastAsia="zh-CN"/>
        </w:rPr>
        <w:t>#50282</w:t>
      </w:r>
    </w:p>
    <w:p w14:paraId="69C02FED" w14:textId="77777777" w:rsidR="00FC5A84" w:rsidRPr="00E5684E" w:rsidRDefault="00FC5A84" w:rsidP="00FC5A84">
      <w:pPr>
        <w:pStyle w:val="Normalaftertitle0"/>
        <w:rPr>
          <w:sz w:val="16"/>
          <w:szCs w:val="16"/>
          <w:lang w:eastAsia="zh-CN"/>
        </w:rPr>
      </w:pPr>
      <w:r w:rsidRPr="00E5684E">
        <w:rPr>
          <w:rStyle w:val="Artdef"/>
          <w:szCs w:val="24"/>
          <w:lang w:eastAsia="zh-CN"/>
        </w:rPr>
        <w:t>33.53</w:t>
      </w:r>
      <w:r>
        <w:rPr>
          <w:rFonts w:hint="eastAsia"/>
          <w:lang w:eastAsia="zh-CN"/>
        </w:rPr>
        <w:tab/>
      </w:r>
      <w:r w:rsidRPr="00047E70">
        <w:rPr>
          <w:color w:val="000000"/>
          <w:lang w:eastAsia="zh-CN"/>
        </w:rPr>
        <w:t>§ 28</w:t>
      </w:r>
      <w:r w:rsidRPr="00047E70">
        <w:rPr>
          <w:color w:val="000000"/>
          <w:lang w:eastAsia="zh-CN"/>
        </w:rPr>
        <w:tab/>
      </w:r>
      <w:r w:rsidRPr="00980449">
        <w:rPr>
          <w:rFonts w:hint="eastAsia"/>
          <w:lang w:eastAsia="zh-CN"/>
        </w:rPr>
        <w:t>用于安全目的、有关船舶报告通信、有关船舶导航、移动和需要的通信以及气象观测电文的无线电通信可在任何适当的通信频率上进行，包括那些用于公众通信的频率。在地</w:t>
      </w:r>
      <w:r w:rsidRPr="00980449">
        <w:rPr>
          <w:rFonts w:hint="eastAsia"/>
          <w:lang w:val="en-US" w:eastAsia="zh-CN"/>
        </w:rPr>
        <w:t>面</w:t>
      </w:r>
      <w:r w:rsidRPr="00980449">
        <w:rPr>
          <w:rFonts w:hint="eastAsia"/>
          <w:lang w:eastAsia="zh-CN"/>
        </w:rPr>
        <w:t>系统中，</w:t>
      </w:r>
      <w:r w:rsidRPr="00980449">
        <w:rPr>
          <w:lang w:val="en-US" w:eastAsia="zh-CN"/>
        </w:rPr>
        <w:t>415 kHz</w:t>
      </w:r>
      <w:r w:rsidRPr="00980449">
        <w:rPr>
          <w:rFonts w:hint="eastAsia"/>
          <w:lang w:val="en-US" w:eastAsia="zh-CN"/>
        </w:rPr>
        <w:t>至</w:t>
      </w:r>
      <w:r w:rsidRPr="00980449">
        <w:rPr>
          <w:lang w:val="en-US" w:eastAsia="zh-CN"/>
        </w:rPr>
        <w:t>535 kHz</w:t>
      </w:r>
      <w:r w:rsidRPr="00980449">
        <w:rPr>
          <w:rFonts w:hint="eastAsia"/>
          <w:lang w:val="en-US" w:eastAsia="zh-CN"/>
        </w:rPr>
        <w:t>频段</w:t>
      </w:r>
      <w:r>
        <w:rPr>
          <w:rFonts w:hint="eastAsia"/>
          <w:lang w:val="en-US" w:eastAsia="zh-CN"/>
        </w:rPr>
        <w:t>（</w:t>
      </w:r>
      <w:r w:rsidRPr="00980449">
        <w:rPr>
          <w:rFonts w:hint="eastAsia"/>
          <w:lang w:val="en-US" w:eastAsia="zh-CN"/>
        </w:rPr>
        <w:t>见第</w:t>
      </w:r>
      <w:r w:rsidRPr="00980449">
        <w:rPr>
          <w:rStyle w:val="Artref"/>
          <w:bCs/>
          <w:lang w:eastAsia="zh-CN"/>
        </w:rPr>
        <w:t>52</w:t>
      </w:r>
      <w:r w:rsidRPr="00980449">
        <w:rPr>
          <w:rFonts w:hint="eastAsia"/>
          <w:lang w:val="en-US" w:eastAsia="zh-CN"/>
        </w:rPr>
        <w:t>条</w:t>
      </w:r>
      <w:r>
        <w:rPr>
          <w:rFonts w:hint="eastAsia"/>
          <w:lang w:val="en-US" w:eastAsia="zh-CN"/>
        </w:rPr>
        <w:t>）</w:t>
      </w:r>
      <w:r w:rsidRPr="00980449">
        <w:rPr>
          <w:rFonts w:hint="eastAsia"/>
          <w:lang w:val="en-US" w:eastAsia="zh-CN"/>
        </w:rPr>
        <w:t>、</w:t>
      </w:r>
      <w:r w:rsidRPr="00980449">
        <w:rPr>
          <w:lang w:val="en-US" w:eastAsia="zh-CN"/>
        </w:rPr>
        <w:t>1</w:t>
      </w:r>
      <w:r w:rsidRPr="00980449">
        <w:rPr>
          <w:color w:val="000000"/>
          <w:lang w:val="en-US" w:eastAsia="zh-CN"/>
        </w:rPr>
        <w:t> </w:t>
      </w:r>
      <w:r w:rsidRPr="00980449">
        <w:rPr>
          <w:lang w:val="en-US" w:eastAsia="zh-CN"/>
        </w:rPr>
        <w:t>606.5 kHz</w:t>
      </w:r>
      <w:r w:rsidRPr="00980449">
        <w:rPr>
          <w:rFonts w:hint="eastAsia"/>
          <w:lang w:val="en-US" w:eastAsia="zh-CN"/>
        </w:rPr>
        <w:t>至</w:t>
      </w:r>
      <w:r w:rsidRPr="00980449">
        <w:rPr>
          <w:lang w:val="en-US" w:eastAsia="zh-CN"/>
        </w:rPr>
        <w:t>4</w:t>
      </w:r>
      <w:r w:rsidRPr="00980449">
        <w:rPr>
          <w:color w:val="000000"/>
          <w:lang w:val="en-US" w:eastAsia="zh-CN"/>
        </w:rPr>
        <w:t> </w:t>
      </w:r>
      <w:r w:rsidRPr="00980449">
        <w:rPr>
          <w:lang w:val="en-US" w:eastAsia="zh-CN"/>
        </w:rPr>
        <w:t>000 kHz</w:t>
      </w:r>
      <w:r>
        <w:rPr>
          <w:rFonts w:hint="eastAsia"/>
          <w:lang w:val="en-US" w:eastAsia="zh-CN"/>
        </w:rPr>
        <w:t>（</w:t>
      </w:r>
      <w:r w:rsidRPr="00980449">
        <w:rPr>
          <w:rFonts w:hint="eastAsia"/>
          <w:lang w:val="en-US" w:eastAsia="zh-CN"/>
        </w:rPr>
        <w:t>见第</w:t>
      </w:r>
      <w:r w:rsidRPr="00980449">
        <w:rPr>
          <w:rStyle w:val="Artref"/>
          <w:bCs/>
          <w:lang w:eastAsia="zh-CN"/>
        </w:rPr>
        <w:t>52</w:t>
      </w:r>
      <w:r w:rsidRPr="00980449">
        <w:rPr>
          <w:rFonts w:hint="eastAsia"/>
          <w:lang w:val="en-US" w:eastAsia="zh-CN"/>
        </w:rPr>
        <w:t>条</w:t>
      </w:r>
      <w:r>
        <w:rPr>
          <w:rFonts w:hint="eastAsia"/>
          <w:lang w:val="en-US" w:eastAsia="zh-CN"/>
        </w:rPr>
        <w:t>）</w:t>
      </w:r>
      <w:r w:rsidRPr="00980449">
        <w:rPr>
          <w:rFonts w:hint="eastAsia"/>
          <w:lang w:val="en-US" w:eastAsia="zh-CN"/>
        </w:rPr>
        <w:t>频段、</w:t>
      </w:r>
      <w:r w:rsidRPr="00980449">
        <w:rPr>
          <w:lang w:val="en-US" w:eastAsia="zh-CN"/>
        </w:rPr>
        <w:t>4</w:t>
      </w:r>
      <w:r w:rsidRPr="00980449">
        <w:rPr>
          <w:color w:val="000000"/>
          <w:lang w:val="en-US" w:eastAsia="zh-CN"/>
        </w:rPr>
        <w:t> </w:t>
      </w:r>
      <w:r w:rsidRPr="00980449">
        <w:rPr>
          <w:lang w:val="en-US" w:eastAsia="zh-CN"/>
        </w:rPr>
        <w:t>000 kHz</w:t>
      </w:r>
      <w:r w:rsidRPr="00980449">
        <w:rPr>
          <w:rFonts w:hint="eastAsia"/>
          <w:lang w:val="en-US" w:eastAsia="zh-CN"/>
        </w:rPr>
        <w:t>至</w:t>
      </w:r>
      <w:r w:rsidRPr="00980449">
        <w:rPr>
          <w:lang w:val="en-US" w:eastAsia="zh-CN"/>
        </w:rPr>
        <w:t>27</w:t>
      </w:r>
      <w:r w:rsidRPr="00980449">
        <w:rPr>
          <w:color w:val="000000"/>
          <w:lang w:val="en-US" w:eastAsia="zh-CN"/>
        </w:rPr>
        <w:t> </w:t>
      </w:r>
      <w:r w:rsidRPr="00980449">
        <w:rPr>
          <w:lang w:val="en-US" w:eastAsia="zh-CN"/>
        </w:rPr>
        <w:t>500 kHz</w:t>
      </w:r>
      <w:r w:rsidRPr="00980449">
        <w:rPr>
          <w:rFonts w:hint="eastAsia"/>
          <w:lang w:val="en-US" w:eastAsia="zh-CN"/>
        </w:rPr>
        <w:t>频段</w:t>
      </w:r>
      <w:r>
        <w:rPr>
          <w:rFonts w:hint="eastAsia"/>
          <w:lang w:val="en-US" w:eastAsia="zh-CN"/>
        </w:rPr>
        <w:t>（</w:t>
      </w:r>
      <w:r w:rsidRPr="00980449">
        <w:rPr>
          <w:rFonts w:hint="eastAsia"/>
          <w:lang w:val="en-US" w:eastAsia="zh-CN"/>
        </w:rPr>
        <w:t>见附录</w:t>
      </w:r>
      <w:r w:rsidRPr="00980449">
        <w:rPr>
          <w:rStyle w:val="Appref"/>
          <w:b/>
          <w:bCs/>
          <w:lang w:eastAsia="zh-CN"/>
        </w:rPr>
        <w:t>17</w:t>
      </w:r>
      <w:r>
        <w:rPr>
          <w:rFonts w:hint="eastAsia"/>
          <w:lang w:val="en-US" w:eastAsia="zh-CN"/>
        </w:rPr>
        <w:t>）</w:t>
      </w:r>
      <w:r w:rsidRPr="00980449">
        <w:rPr>
          <w:rFonts w:hint="eastAsia"/>
          <w:lang w:val="en-US" w:eastAsia="zh-CN"/>
        </w:rPr>
        <w:t>以及</w:t>
      </w:r>
      <w:r w:rsidRPr="00980449">
        <w:rPr>
          <w:lang w:val="en-US" w:eastAsia="zh-CN"/>
        </w:rPr>
        <w:t>156 MHz</w:t>
      </w:r>
      <w:r w:rsidRPr="00980449">
        <w:rPr>
          <w:rFonts w:hint="eastAsia"/>
          <w:lang w:val="en-US" w:eastAsia="zh-CN"/>
        </w:rPr>
        <w:t>至</w:t>
      </w:r>
      <w:r w:rsidRPr="00980449">
        <w:rPr>
          <w:lang w:val="en-US" w:eastAsia="zh-CN"/>
        </w:rPr>
        <w:t>174 MHz</w:t>
      </w:r>
      <w:r w:rsidRPr="00980449">
        <w:rPr>
          <w:rFonts w:hint="eastAsia"/>
          <w:lang w:val="en-US" w:eastAsia="zh-CN"/>
        </w:rPr>
        <w:t>频段</w:t>
      </w:r>
      <w:r>
        <w:rPr>
          <w:rFonts w:hint="eastAsia"/>
          <w:lang w:val="en-US" w:eastAsia="zh-CN"/>
        </w:rPr>
        <w:t>（</w:t>
      </w:r>
      <w:r w:rsidRPr="00980449">
        <w:rPr>
          <w:rFonts w:hint="eastAsia"/>
          <w:lang w:val="en-US" w:eastAsia="zh-CN"/>
        </w:rPr>
        <w:t>见附录</w:t>
      </w:r>
      <w:r w:rsidRPr="00980449">
        <w:rPr>
          <w:rStyle w:val="Appref"/>
          <w:b/>
          <w:bCs/>
          <w:lang w:eastAsia="zh-CN"/>
        </w:rPr>
        <w:t>18</w:t>
      </w:r>
      <w:r>
        <w:rPr>
          <w:rFonts w:hint="eastAsia"/>
          <w:lang w:val="en-US" w:eastAsia="zh-CN"/>
        </w:rPr>
        <w:t>）</w:t>
      </w:r>
      <w:r w:rsidRPr="00980449">
        <w:rPr>
          <w:rFonts w:hint="eastAsia"/>
          <w:lang w:val="en-US" w:eastAsia="zh-CN"/>
        </w:rPr>
        <w:t>用于此目的。</w:t>
      </w:r>
      <w:r w:rsidRPr="00980449">
        <w:rPr>
          <w:rFonts w:hint="eastAsia"/>
          <w:lang w:eastAsia="zh-CN"/>
        </w:rPr>
        <w:t>在卫星水上移动业务中，</w:t>
      </w:r>
      <w:r w:rsidRPr="00980449">
        <w:rPr>
          <w:lang w:eastAsia="zh-CN"/>
        </w:rPr>
        <w:t>1 530-1 544 MHz</w:t>
      </w:r>
      <w:ins w:id="178" w:author="" w:date="2018-07-02T21:38:00Z">
        <w:r>
          <w:rPr>
            <w:rFonts w:hint="eastAsia"/>
            <w:lang w:eastAsia="zh-CN"/>
          </w:rPr>
          <w:t>、</w:t>
        </w:r>
        <w:r w:rsidRPr="00E5684E">
          <w:rPr>
            <w:lang w:eastAsia="zh-CN"/>
          </w:rPr>
          <w:t>1 621.35</w:t>
        </w:r>
        <w:r w:rsidRPr="00E5684E">
          <w:rPr>
            <w:lang w:eastAsia="zh-CN"/>
          </w:rPr>
          <w:noBreakHyphen/>
          <w:t>1 626.5 MHz</w:t>
        </w:r>
      </w:ins>
      <w:r w:rsidRPr="00980449">
        <w:rPr>
          <w:rFonts w:hint="eastAsia"/>
          <w:lang w:eastAsia="zh-CN"/>
        </w:rPr>
        <w:t>和</w:t>
      </w:r>
      <w:r w:rsidRPr="00980449">
        <w:rPr>
          <w:lang w:eastAsia="zh-CN"/>
        </w:rPr>
        <w:t>1 626.</w:t>
      </w:r>
      <w:r w:rsidRPr="00980449">
        <w:rPr>
          <w:rFonts w:hint="eastAsia"/>
          <w:lang w:eastAsia="zh-CN"/>
        </w:rPr>
        <w:t>5-1</w:t>
      </w:r>
      <w:r w:rsidRPr="00980449">
        <w:rPr>
          <w:lang w:eastAsia="zh-CN"/>
        </w:rPr>
        <w:t> </w:t>
      </w:r>
      <w:r w:rsidRPr="00980449">
        <w:rPr>
          <w:rFonts w:hint="eastAsia"/>
          <w:lang w:eastAsia="zh-CN"/>
        </w:rPr>
        <w:t>645</w:t>
      </w:r>
      <w:r w:rsidRPr="00980449">
        <w:rPr>
          <w:lang w:eastAsia="zh-CN"/>
        </w:rPr>
        <w:t>.</w:t>
      </w:r>
      <w:r w:rsidRPr="00980449">
        <w:rPr>
          <w:rFonts w:hint="eastAsia"/>
          <w:lang w:eastAsia="zh-CN"/>
        </w:rPr>
        <w:t>5</w:t>
      </w:r>
      <w:r w:rsidRPr="00980449">
        <w:rPr>
          <w:lang w:eastAsia="zh-CN"/>
        </w:rPr>
        <w:t> </w:t>
      </w:r>
      <w:r w:rsidRPr="00980449">
        <w:rPr>
          <w:rFonts w:hint="eastAsia"/>
          <w:lang w:eastAsia="zh-CN"/>
        </w:rPr>
        <w:t>MHz</w:t>
      </w:r>
      <w:r w:rsidRPr="00980449">
        <w:rPr>
          <w:rFonts w:hint="eastAsia"/>
          <w:lang w:eastAsia="zh-CN"/>
        </w:rPr>
        <w:t>频段内的各频率用于此目的和遇险告警（见第</w:t>
      </w:r>
      <w:r w:rsidRPr="009D2309">
        <w:rPr>
          <w:rStyle w:val="Artref"/>
          <w:b/>
          <w:lang w:eastAsia="zh-CN"/>
        </w:rPr>
        <w:t>32.2</w:t>
      </w:r>
      <w:r w:rsidRPr="00980449">
        <w:rPr>
          <w:rFonts w:hint="eastAsia"/>
          <w:lang w:eastAsia="zh-CN"/>
        </w:rPr>
        <w:t>款）。</w:t>
      </w:r>
      <w:r>
        <w:rPr>
          <w:rFonts w:hint="eastAsia"/>
          <w:sz w:val="16"/>
          <w:szCs w:val="16"/>
          <w:lang w:eastAsia="zh-CN"/>
        </w:rPr>
        <w:t>（</w:t>
      </w:r>
      <w:r w:rsidRPr="00E5684E">
        <w:rPr>
          <w:sz w:val="16"/>
          <w:szCs w:val="16"/>
          <w:lang w:eastAsia="zh-CN"/>
          <w:rPrChange w:id="179" w:author="" w:date="2018-01-18T11:07:00Z">
            <w:rPr>
              <w:highlight w:val="cyan"/>
            </w:rPr>
          </w:rPrChange>
        </w:rPr>
        <w:t>WRC-</w:t>
      </w:r>
      <w:del w:id="180" w:author="" w:date="2018-08-17T08:58:00Z">
        <w:r w:rsidDel="005613C6">
          <w:rPr>
            <w:sz w:val="16"/>
            <w:szCs w:val="16"/>
            <w:lang w:eastAsia="zh-CN"/>
          </w:rPr>
          <w:delText>07</w:delText>
        </w:r>
      </w:del>
      <w:ins w:id="181" w:author="" w:date="2018-05-22T13:01:00Z">
        <w:r w:rsidRPr="00E5684E">
          <w:rPr>
            <w:sz w:val="16"/>
            <w:szCs w:val="16"/>
            <w:lang w:eastAsia="zh-CN"/>
            <w:rPrChange w:id="182" w:author="" w:date="2018-01-18T11:07:00Z">
              <w:rPr>
                <w:highlight w:val="cyan"/>
              </w:rPr>
            </w:rPrChange>
          </w:rPr>
          <w:t>19</w:t>
        </w:r>
      </w:ins>
      <w:r>
        <w:rPr>
          <w:rFonts w:hint="eastAsia"/>
          <w:sz w:val="16"/>
          <w:szCs w:val="16"/>
          <w:lang w:eastAsia="zh-CN"/>
        </w:rPr>
        <w:t>）</w:t>
      </w:r>
    </w:p>
    <w:p w14:paraId="0CFB7BF4" w14:textId="4FAA88EC" w:rsidR="00EE40BA" w:rsidRPr="00662E28" w:rsidRDefault="00FC5A84">
      <w:pPr>
        <w:pStyle w:val="Reasons"/>
        <w:rPr>
          <w:lang w:val="ru-RU" w:eastAsia="zh-CN"/>
        </w:rPr>
      </w:pPr>
      <w:r>
        <w:rPr>
          <w:b/>
          <w:lang w:eastAsia="zh-CN"/>
        </w:rPr>
        <w:t>理由：</w:t>
      </w:r>
      <w:r>
        <w:rPr>
          <w:lang w:eastAsia="zh-CN"/>
        </w:rPr>
        <w:tab/>
      </w:r>
      <w:r w:rsidR="00C5097A">
        <w:rPr>
          <w:rFonts w:hint="eastAsia"/>
          <w:lang w:eastAsia="zh-CN"/>
        </w:rPr>
        <w:t>在</w:t>
      </w:r>
      <w:r w:rsidR="00C5097A">
        <w:rPr>
          <w:lang w:eastAsia="zh-CN"/>
        </w:rPr>
        <w:t>GMDSS</w:t>
      </w:r>
      <w:r w:rsidR="00C5097A">
        <w:rPr>
          <w:rFonts w:hint="eastAsia"/>
          <w:lang w:eastAsia="zh-CN"/>
        </w:rPr>
        <w:t>纳入新频段需要反映在</w:t>
      </w:r>
      <w:r w:rsidR="00C5097A">
        <w:rPr>
          <w:lang w:eastAsia="zh-CN"/>
        </w:rPr>
        <w:t>RR</w:t>
      </w:r>
      <w:r w:rsidR="00C5097A">
        <w:rPr>
          <w:rFonts w:hint="eastAsia"/>
          <w:lang w:eastAsia="zh-CN"/>
        </w:rPr>
        <w:t>附录</w:t>
      </w:r>
      <w:r w:rsidR="00C5097A">
        <w:rPr>
          <w:lang w:eastAsia="zh-CN"/>
        </w:rPr>
        <w:t> </w:t>
      </w:r>
      <w:r w:rsidR="00C5097A">
        <w:rPr>
          <w:b/>
          <w:bCs/>
          <w:lang w:eastAsia="zh-CN"/>
        </w:rPr>
        <w:t>15</w:t>
      </w:r>
      <w:r w:rsidR="00C5097A">
        <w:rPr>
          <w:rFonts w:hint="eastAsia"/>
          <w:lang w:eastAsia="zh-CN"/>
        </w:rPr>
        <w:t>中。</w:t>
      </w:r>
    </w:p>
    <w:p w14:paraId="26CF05DA" w14:textId="77777777" w:rsidR="00FC5A84" w:rsidRPr="00662E28" w:rsidRDefault="00FC5A84" w:rsidP="00FC5A84">
      <w:pPr>
        <w:pStyle w:val="AppendixNo"/>
        <w:rPr>
          <w:lang w:val="ru-RU" w:eastAsia="zh-CN"/>
        </w:rPr>
      </w:pPr>
      <w:bookmarkStart w:id="183" w:name="_Toc458503261"/>
      <w:r w:rsidRPr="000048E7">
        <w:rPr>
          <w:rFonts w:hint="eastAsia"/>
          <w:lang w:eastAsia="zh-CN"/>
        </w:rPr>
        <w:t>附录</w:t>
      </w:r>
      <w:r w:rsidRPr="00662E28">
        <w:rPr>
          <w:rStyle w:val="href"/>
          <w:lang w:val="ru-RU" w:eastAsia="zh-CN"/>
        </w:rPr>
        <w:t>15</w:t>
      </w:r>
      <w:r w:rsidRPr="00662E28">
        <w:rPr>
          <w:rFonts w:hint="eastAsia"/>
          <w:lang w:val="ru-RU" w:eastAsia="zh-CN"/>
        </w:rPr>
        <w:t>（</w:t>
      </w:r>
      <w:r w:rsidRPr="00D9674D">
        <w:rPr>
          <w:lang w:eastAsia="zh-CN"/>
        </w:rPr>
        <w:t>WRC</w:t>
      </w:r>
      <w:r w:rsidRPr="00662E28">
        <w:rPr>
          <w:lang w:val="ru-RU" w:eastAsia="zh-CN"/>
        </w:rPr>
        <w:t>-</w:t>
      </w:r>
      <w:r w:rsidRPr="00662E28">
        <w:rPr>
          <w:rFonts w:hint="eastAsia"/>
          <w:lang w:val="ru-RU" w:eastAsia="zh-CN"/>
        </w:rPr>
        <w:t>1</w:t>
      </w:r>
      <w:r w:rsidRPr="00662E28">
        <w:rPr>
          <w:lang w:val="ru-RU" w:eastAsia="zh-CN"/>
        </w:rPr>
        <w:t>5</w:t>
      </w:r>
      <w:r w:rsidRPr="00662E28">
        <w:rPr>
          <w:rFonts w:hint="eastAsia"/>
          <w:lang w:val="ru-RU" w:eastAsia="zh-CN"/>
        </w:rPr>
        <w:t>，</w:t>
      </w:r>
      <w:r w:rsidRPr="00D9674D">
        <w:rPr>
          <w:rFonts w:hint="eastAsia"/>
          <w:lang w:eastAsia="zh-CN"/>
        </w:rPr>
        <w:t>修订版</w:t>
      </w:r>
      <w:r w:rsidRPr="00662E28">
        <w:rPr>
          <w:rFonts w:hint="eastAsia"/>
          <w:lang w:val="ru-RU" w:eastAsia="zh-CN"/>
        </w:rPr>
        <w:t>）</w:t>
      </w:r>
      <w:bookmarkEnd w:id="183"/>
    </w:p>
    <w:p w14:paraId="6F20373C" w14:textId="4CC7EF5D" w:rsidR="00FC5A84" w:rsidRPr="00662E28" w:rsidRDefault="00FC5A84" w:rsidP="00FC5A84">
      <w:pPr>
        <w:pStyle w:val="Appendixtitle"/>
        <w:rPr>
          <w:lang w:val="ru-RU" w:eastAsia="zh-CN"/>
        </w:rPr>
      </w:pPr>
      <w:bookmarkStart w:id="184" w:name="_Toc330995624"/>
      <w:bookmarkStart w:id="185" w:name="_Toc458503262"/>
      <w:r w:rsidRPr="00D24A68">
        <w:rPr>
          <w:lang w:eastAsia="zh-CN"/>
        </w:rPr>
        <w:t>全球水上遇险和安全系统</w:t>
      </w:r>
      <w:r w:rsidRPr="00662E28">
        <w:rPr>
          <w:lang w:val="ru-RU" w:eastAsia="zh-CN"/>
        </w:rPr>
        <w:t>（</w:t>
      </w:r>
      <w:r w:rsidRPr="00D9674D">
        <w:rPr>
          <w:lang w:eastAsia="zh-CN"/>
        </w:rPr>
        <w:t>GMDSS</w:t>
      </w:r>
      <w:r w:rsidRPr="00662E28">
        <w:rPr>
          <w:lang w:val="ru-RU" w:eastAsia="zh-CN"/>
        </w:rPr>
        <w:t>）</w:t>
      </w:r>
      <w:r w:rsidRPr="00662E28">
        <w:rPr>
          <w:rFonts w:hint="eastAsia"/>
          <w:lang w:val="ru-RU" w:eastAsia="zh-CN"/>
        </w:rPr>
        <w:br/>
      </w:r>
      <w:r w:rsidRPr="00A47781">
        <w:rPr>
          <w:lang w:eastAsia="zh-CN"/>
        </w:rPr>
        <w:t>的遇险和安全通信频率</w:t>
      </w:r>
      <w:bookmarkEnd w:id="184"/>
      <w:bookmarkEnd w:id="185"/>
    </w:p>
    <w:p w14:paraId="724BC92D" w14:textId="24ACFE30" w:rsidR="008D1C31" w:rsidRPr="000703E4" w:rsidRDefault="00C5097A" w:rsidP="008D1C31">
      <w:pPr>
        <w:jc w:val="center"/>
        <w:rPr>
          <w:lang w:val="ru-RU" w:eastAsia="zh-CN"/>
        </w:rPr>
      </w:pPr>
      <w:r w:rsidRPr="000703E4">
        <w:rPr>
          <w:rFonts w:hint="eastAsia"/>
          <w:lang w:val="ru-RU" w:eastAsia="zh-CN"/>
        </w:rPr>
        <w:t>（</w:t>
      </w:r>
      <w:r>
        <w:rPr>
          <w:rFonts w:hint="eastAsia"/>
          <w:lang w:eastAsia="zh-CN"/>
        </w:rPr>
        <w:t>见第</w:t>
      </w:r>
      <w:r w:rsidRPr="000703E4">
        <w:rPr>
          <w:b/>
          <w:bCs/>
          <w:lang w:val="ru-RU" w:eastAsia="zh-CN"/>
        </w:rPr>
        <w:t>31</w:t>
      </w:r>
      <w:r>
        <w:rPr>
          <w:rFonts w:hint="eastAsia"/>
          <w:lang w:eastAsia="zh-CN"/>
        </w:rPr>
        <w:t>条</w:t>
      </w:r>
      <w:r w:rsidRPr="000703E4">
        <w:rPr>
          <w:rFonts w:hint="eastAsia"/>
          <w:lang w:val="ru-RU" w:eastAsia="zh-CN"/>
        </w:rPr>
        <w:t>）</w:t>
      </w:r>
    </w:p>
    <w:p w14:paraId="2D36B3B4" w14:textId="778C1FF0" w:rsidR="008D1C31" w:rsidRPr="000703E4" w:rsidRDefault="00450E6E" w:rsidP="001D02AF">
      <w:pPr>
        <w:ind w:firstLineChars="200" w:firstLine="480"/>
        <w:rPr>
          <w:lang w:val="ru-RU" w:eastAsia="zh-CN"/>
        </w:rPr>
        <w:pPrChange w:id="186" w:author="Yuan, Tianxiang" w:date="2019-10-25T13:02:00Z">
          <w:pPr/>
        </w:pPrChange>
      </w:pPr>
      <w:bookmarkStart w:id="187" w:name="_GoBack"/>
      <w:bookmarkEnd w:id="187"/>
      <w:r>
        <w:rPr>
          <w:rFonts w:hint="eastAsia"/>
          <w:lang w:eastAsia="zh-CN"/>
        </w:rPr>
        <w:t>表</w:t>
      </w:r>
      <w:r w:rsidRPr="000703E4">
        <w:rPr>
          <w:lang w:val="ru-RU" w:eastAsia="zh-CN"/>
        </w:rPr>
        <w:t>15</w:t>
      </w:r>
      <w:r w:rsidRPr="000703E4">
        <w:rPr>
          <w:lang w:val="ru-RU" w:eastAsia="zh-CN"/>
        </w:rPr>
        <w:noBreakHyphen/>
        <w:t>1</w:t>
      </w:r>
      <w:r>
        <w:rPr>
          <w:rFonts w:hint="eastAsia"/>
          <w:lang w:val="ru-RU" w:eastAsia="zh-CN"/>
        </w:rPr>
        <w:t>和</w:t>
      </w:r>
      <w:r w:rsidRPr="000703E4">
        <w:rPr>
          <w:lang w:val="ru-RU" w:eastAsia="zh-CN"/>
        </w:rPr>
        <w:t>15</w:t>
      </w:r>
      <w:r w:rsidRPr="000703E4">
        <w:rPr>
          <w:lang w:val="ru-RU" w:eastAsia="zh-CN"/>
        </w:rPr>
        <w:noBreakHyphen/>
        <w:t>2</w:t>
      </w:r>
      <w:r>
        <w:rPr>
          <w:rFonts w:hint="eastAsia"/>
          <w:lang w:val="ru-RU" w:eastAsia="zh-CN"/>
        </w:rPr>
        <w:t>分别</w:t>
      </w:r>
      <w:r w:rsidR="00777639">
        <w:rPr>
          <w:rFonts w:hint="eastAsia"/>
          <w:lang w:eastAsia="zh-CN"/>
        </w:rPr>
        <w:t>给出了</w:t>
      </w:r>
      <w:r>
        <w:rPr>
          <w:rFonts w:hint="eastAsia"/>
          <w:lang w:val="ru-RU" w:eastAsia="zh-CN"/>
        </w:rPr>
        <w:t>在</w:t>
      </w:r>
      <w:r w:rsidR="000703E4" w:rsidRPr="000703E4">
        <w:rPr>
          <w:lang w:val="ru-RU" w:eastAsia="zh-CN"/>
        </w:rPr>
        <w:t>30</w:t>
      </w:r>
      <w:r w:rsidR="000703E4" w:rsidRPr="00BD2111">
        <w:rPr>
          <w:lang w:eastAsia="zh-CN"/>
        </w:rPr>
        <w:t> MHz</w:t>
      </w:r>
      <w:r w:rsidR="000703E4">
        <w:rPr>
          <w:rFonts w:hint="eastAsia"/>
          <w:lang w:eastAsia="zh-CN"/>
        </w:rPr>
        <w:t>以下和以上频段</w:t>
      </w:r>
      <w:r w:rsidR="00777639">
        <w:rPr>
          <w:rFonts w:hint="eastAsia"/>
          <w:lang w:eastAsia="zh-CN"/>
        </w:rPr>
        <w:t>用于</w:t>
      </w:r>
      <w:r w:rsidR="000703E4" w:rsidRPr="00BD2111">
        <w:rPr>
          <w:lang w:eastAsia="zh-CN"/>
        </w:rPr>
        <w:t>GMDSS</w:t>
      </w:r>
      <w:r w:rsidR="000703E4">
        <w:rPr>
          <w:rFonts w:hint="eastAsia"/>
          <w:lang w:eastAsia="zh-CN"/>
        </w:rPr>
        <w:t>的遇险和安全通信频率。</w:t>
      </w:r>
    </w:p>
    <w:p w14:paraId="41F3FE18" w14:textId="77777777" w:rsidR="00EE40BA" w:rsidRDefault="00FC5A84">
      <w:pPr>
        <w:pStyle w:val="Proposal"/>
      </w:pPr>
      <w:r>
        <w:t>MOD</w:t>
      </w:r>
      <w:r>
        <w:tab/>
        <w:t>RCC/12A8A2/13</w:t>
      </w:r>
      <w:r>
        <w:rPr>
          <w:vanish/>
          <w:color w:val="7F7F7F" w:themeColor="text1" w:themeTint="80"/>
          <w:vertAlign w:val="superscript"/>
        </w:rPr>
        <w:t>#50284</w:t>
      </w:r>
    </w:p>
    <w:p w14:paraId="6E547262" w14:textId="42DC98C0" w:rsidR="008D1C31" w:rsidRPr="005C05B6" w:rsidRDefault="008D1C31" w:rsidP="008D1C31">
      <w:pPr>
        <w:pStyle w:val="TableNo"/>
      </w:pPr>
      <w:r w:rsidRPr="005C05B6">
        <w:t>TABLE  15-2</w:t>
      </w:r>
      <w:r w:rsidRPr="00672737">
        <w:rPr>
          <w:sz w:val="16"/>
          <w:szCs w:val="16"/>
        </w:rPr>
        <w:t>  </w:t>
      </w:r>
      <w:proofErr w:type="gramStart"/>
      <w:r w:rsidRPr="00672737">
        <w:rPr>
          <w:sz w:val="16"/>
          <w:szCs w:val="16"/>
        </w:rPr>
        <w:t>   (</w:t>
      </w:r>
      <w:proofErr w:type="gramEnd"/>
      <w:r>
        <w:rPr>
          <w:sz w:val="16"/>
          <w:szCs w:val="16"/>
        </w:rPr>
        <w:t>WRC</w:t>
      </w:r>
      <w:r>
        <w:rPr>
          <w:sz w:val="16"/>
          <w:szCs w:val="16"/>
        </w:rPr>
        <w:noBreakHyphen/>
      </w:r>
      <w:del w:id="188" w:author="Jia, Lu" w:date="2019-10-21T16:59:00Z">
        <w:r w:rsidR="004557F6" w:rsidDel="004557F6">
          <w:rPr>
            <w:sz w:val="16"/>
            <w:szCs w:val="16"/>
          </w:rPr>
          <w:delText>15</w:delText>
        </w:r>
      </w:del>
      <w:ins w:id="189" w:author="Jia, Lu" w:date="2019-10-21T16:59:00Z">
        <w:r w:rsidR="004557F6">
          <w:rPr>
            <w:sz w:val="16"/>
            <w:szCs w:val="16"/>
          </w:rPr>
          <w:t>19</w:t>
        </w:r>
      </w:ins>
      <w:r w:rsidRPr="00C87FAB">
        <w:rPr>
          <w:sz w:val="16"/>
          <w:szCs w:val="16"/>
        </w:rPr>
        <w:t>)</w:t>
      </w:r>
    </w:p>
    <w:p w14:paraId="38B51921" w14:textId="55B2427B" w:rsidR="008D1C31" w:rsidRPr="005C05B6" w:rsidRDefault="000703E4" w:rsidP="000703E4">
      <w:pPr>
        <w:pStyle w:val="Tabletitle"/>
      </w:pPr>
      <w:r w:rsidRPr="00FA162F">
        <w:rPr>
          <w:rFonts w:hint="eastAsia"/>
        </w:rPr>
        <w:t>30 MHz</w:t>
      </w:r>
      <w:proofErr w:type="spellStart"/>
      <w:r w:rsidRPr="00FA162F">
        <w:rPr>
          <w:rFonts w:ascii="SimSun" w:hAnsi="SimSun" w:cs="SimSun" w:hint="eastAsia"/>
        </w:rPr>
        <w:t>以上的频率</w:t>
      </w:r>
      <w:proofErr w:type="spellEnd"/>
      <w:r w:rsidRPr="00FA162F">
        <w:rPr>
          <w:rFonts w:ascii="SimSun" w:hAnsi="SimSun" w:cs="SimSun" w:hint="eastAsia"/>
          <w:color w:val="000000"/>
        </w:rPr>
        <w:t>（</w:t>
      </w:r>
      <w:r w:rsidRPr="00FA162F">
        <w:rPr>
          <w:color w:val="000000"/>
        </w:rPr>
        <w:t>VHF/UHF</w:t>
      </w:r>
      <w:r w:rsidRPr="00FA162F">
        <w:rPr>
          <w:rFonts w:ascii="SimSun" w:hAnsi="SimSun" w:cs="SimSun" w:hint="eastAsia"/>
          <w:color w:val="000000"/>
        </w:rPr>
        <w:t>）</w:t>
      </w:r>
    </w:p>
    <w:p w14:paraId="4867BDF4" w14:textId="77777777" w:rsidR="00FC5A84" w:rsidRPr="00E5684E" w:rsidRDefault="00FC5A84" w:rsidP="00FC5A84">
      <w:pPr>
        <w:pStyle w:val="TableNo"/>
      </w:pPr>
      <w:r w:rsidRPr="00826661">
        <w:rPr>
          <w:rFonts w:ascii="SimSun" w:hAnsi="SimSun" w:cs="SimSun" w:hint="eastAsia"/>
        </w:rPr>
        <w:t>表</w:t>
      </w:r>
      <w:r w:rsidRPr="00C47D7D">
        <w:rPr>
          <w:lang w:val="en-US"/>
        </w:rPr>
        <w:t>15-2</w:t>
      </w:r>
      <w:r w:rsidRPr="00C47D7D">
        <w:rPr>
          <w:rFonts w:ascii="SimSun" w:hAnsi="SimSun" w:cs="SimSun" w:hint="eastAsia"/>
          <w:lang w:val="en-US"/>
        </w:rPr>
        <w:t>（</w:t>
      </w:r>
      <w:r w:rsidRPr="00826661">
        <w:rPr>
          <w:rFonts w:ascii="STKaiti" w:eastAsia="STKaiti" w:hAnsi="STKaiti" w:hint="eastAsia"/>
        </w:rPr>
        <w:t>完</w:t>
      </w:r>
      <w:r w:rsidRPr="00C47D7D">
        <w:rPr>
          <w:rFonts w:ascii="SimSun" w:hAnsi="SimSun" w:cs="SimSun" w:hint="eastAsia"/>
          <w:lang w:val="en-US"/>
        </w:rPr>
        <w:t>）</w:t>
      </w:r>
      <w:r>
        <w:rPr>
          <w:rFonts w:hint="eastAsia"/>
          <w:sz w:val="16"/>
          <w:szCs w:val="16"/>
          <w:lang w:eastAsia="zh-CN"/>
        </w:rPr>
        <w:t>（</w:t>
      </w:r>
      <w:r w:rsidRPr="00E5684E">
        <w:rPr>
          <w:sz w:val="16"/>
          <w:szCs w:val="16"/>
        </w:rPr>
        <w:t>WRC</w:t>
      </w:r>
      <w:r w:rsidRPr="00E5684E">
        <w:rPr>
          <w:sz w:val="16"/>
          <w:szCs w:val="16"/>
        </w:rPr>
        <w:noBreakHyphen/>
      </w:r>
      <w:del w:id="190" w:author="" w:date="2018-06-25T09:02:00Z">
        <w:r w:rsidRPr="00AB74AE" w:rsidDel="00285D00">
          <w:rPr>
            <w:sz w:val="16"/>
            <w:szCs w:val="16"/>
          </w:rPr>
          <w:delText>1</w:delText>
        </w:r>
      </w:del>
      <w:del w:id="191" w:author="" w:date="2018-05-22T14:51:00Z">
        <w:r w:rsidRPr="00AB74AE" w:rsidDel="00BC61F7">
          <w:rPr>
            <w:sz w:val="16"/>
            <w:szCs w:val="16"/>
          </w:rPr>
          <w:delText>5</w:delText>
        </w:r>
      </w:del>
      <w:ins w:id="192" w:author="" w:date="2018-06-25T09:02:00Z">
        <w:r w:rsidRPr="00AB74AE">
          <w:rPr>
            <w:sz w:val="16"/>
            <w:szCs w:val="16"/>
          </w:rPr>
          <w:t>1</w:t>
        </w:r>
      </w:ins>
      <w:ins w:id="193" w:author="" w:date="2018-05-22T14:51:00Z">
        <w:r w:rsidRPr="00AB74AE">
          <w:rPr>
            <w:sz w:val="16"/>
            <w:szCs w:val="16"/>
          </w:rPr>
          <w:t>9</w:t>
        </w:r>
      </w:ins>
      <w:r>
        <w:rPr>
          <w:rFonts w:hint="eastAsia"/>
          <w:sz w:val="16"/>
          <w:szCs w:val="16"/>
          <w:lang w:eastAsia="zh-CN"/>
        </w:rPr>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804"/>
        <w:gridCol w:w="1422"/>
        <w:gridCol w:w="6794"/>
      </w:tblGrid>
      <w:tr w:rsidR="00FC5A84" w:rsidRPr="00E5684E" w14:paraId="16E01704" w14:textId="77777777" w:rsidTr="00FC5A84">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F0E4F" w14:textId="77777777" w:rsidR="00FC5A84" w:rsidRPr="00E5684E" w:rsidRDefault="00FC5A84" w:rsidP="00FC5A84">
            <w:pPr>
              <w:pStyle w:val="Tablehead"/>
              <w:rPr>
                <w:lang w:eastAsia="zh-CN"/>
              </w:rPr>
            </w:pPr>
            <w:proofErr w:type="spellStart"/>
            <w:r w:rsidRPr="00C47D7D">
              <w:rPr>
                <w:rFonts w:ascii="Times New Roman" w:hAnsi="Times New Roman" w:hint="eastAsia"/>
                <w:bCs/>
                <w:color w:val="000000"/>
              </w:rPr>
              <w:t>频率</w:t>
            </w:r>
            <w:proofErr w:type="spellEnd"/>
            <w:r w:rsidRPr="00E5684E">
              <w:rPr>
                <w:lang w:eastAsia="zh-CN"/>
              </w:rPr>
              <w:br/>
              <w:t>(MHz)</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4D047" w14:textId="77777777" w:rsidR="00FC5A84" w:rsidRPr="00E5684E" w:rsidRDefault="00FC5A84" w:rsidP="00FC5A84">
            <w:pPr>
              <w:pStyle w:val="Tablehead"/>
              <w:rPr>
                <w:lang w:eastAsia="zh-CN"/>
              </w:rPr>
            </w:pPr>
            <w:r>
              <w:rPr>
                <w:rFonts w:hint="eastAsia"/>
                <w:lang w:eastAsia="zh-CN"/>
              </w:rPr>
              <w:t>使用</w:t>
            </w:r>
            <w:r>
              <w:rPr>
                <w:lang w:eastAsia="zh-CN"/>
              </w:rPr>
              <w:br/>
            </w:r>
            <w:r>
              <w:rPr>
                <w:lang w:eastAsia="zh-CN"/>
              </w:rPr>
              <w:t>说明</w:t>
            </w:r>
          </w:p>
        </w:tc>
        <w:tc>
          <w:tcPr>
            <w:tcW w:w="6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71CFF" w14:textId="77777777" w:rsidR="00FC5A84" w:rsidRPr="00E5684E" w:rsidRDefault="00FC5A84" w:rsidP="00FC5A84">
            <w:pPr>
              <w:pStyle w:val="Tablehead"/>
              <w:rPr>
                <w:lang w:eastAsia="zh-CN"/>
              </w:rPr>
            </w:pPr>
            <w:r>
              <w:rPr>
                <w:rFonts w:hint="eastAsia"/>
                <w:lang w:eastAsia="zh-CN"/>
              </w:rPr>
              <w:t>注释</w:t>
            </w:r>
          </w:p>
        </w:tc>
      </w:tr>
      <w:tr w:rsidR="00FC5A84" w:rsidRPr="00E5684E" w14:paraId="4FD61FCD" w14:textId="77777777" w:rsidTr="00FC5A84">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2DDFA6A8" w14:textId="77777777" w:rsidR="00FC5A84" w:rsidRPr="00E5684E" w:rsidRDefault="00FC5A84" w:rsidP="00FC5A84">
            <w:pPr>
              <w:pStyle w:val="Tabletext"/>
              <w:jc w:val="center"/>
              <w:rPr>
                <w:lang w:eastAsia="zh-CN"/>
              </w:rPr>
            </w:pPr>
            <w:r w:rsidRPr="00E5684E">
              <w:rPr>
                <w:lang w:eastAsia="zh-CN"/>
              </w:rPr>
              <w:t>…</w:t>
            </w:r>
          </w:p>
        </w:tc>
        <w:tc>
          <w:tcPr>
            <w:tcW w:w="1422" w:type="dxa"/>
            <w:tcBorders>
              <w:top w:val="single" w:sz="4" w:space="0" w:color="auto"/>
              <w:left w:val="single" w:sz="4" w:space="0" w:color="auto"/>
              <w:bottom w:val="single" w:sz="4" w:space="0" w:color="auto"/>
              <w:right w:val="single" w:sz="4" w:space="0" w:color="auto"/>
            </w:tcBorders>
            <w:shd w:val="clear" w:color="auto" w:fill="auto"/>
          </w:tcPr>
          <w:p w14:paraId="78094954" w14:textId="77777777" w:rsidR="00FC5A84" w:rsidRPr="00E5684E" w:rsidRDefault="00FC5A84" w:rsidP="00FC5A84">
            <w:pPr>
              <w:pStyle w:val="Tabletext"/>
              <w:jc w:val="center"/>
              <w:rPr>
                <w:lang w:eastAsia="zh-CN"/>
              </w:rPr>
            </w:pPr>
            <w:r w:rsidRPr="00E5684E">
              <w:rPr>
                <w:lang w:eastAsia="zh-CN"/>
              </w:rPr>
              <w:t>…</w:t>
            </w:r>
          </w:p>
        </w:tc>
        <w:tc>
          <w:tcPr>
            <w:tcW w:w="6794" w:type="dxa"/>
            <w:tcBorders>
              <w:top w:val="single" w:sz="4" w:space="0" w:color="auto"/>
              <w:left w:val="single" w:sz="4" w:space="0" w:color="auto"/>
              <w:bottom w:val="single" w:sz="4" w:space="0" w:color="auto"/>
              <w:right w:val="single" w:sz="4" w:space="0" w:color="auto"/>
            </w:tcBorders>
            <w:shd w:val="clear" w:color="auto" w:fill="auto"/>
          </w:tcPr>
          <w:p w14:paraId="174F149A" w14:textId="77777777" w:rsidR="00FC5A84" w:rsidRPr="00E5684E" w:rsidRDefault="00FC5A84" w:rsidP="00FC5A84">
            <w:pPr>
              <w:pStyle w:val="Tabletext"/>
              <w:rPr>
                <w:lang w:eastAsia="zh-CN"/>
              </w:rPr>
            </w:pPr>
            <w:r w:rsidRPr="00E5684E">
              <w:rPr>
                <w:lang w:eastAsia="zh-CN"/>
              </w:rPr>
              <w:t>…</w:t>
            </w:r>
          </w:p>
        </w:tc>
      </w:tr>
      <w:tr w:rsidR="00FC5A84" w:rsidRPr="00E5684E" w14:paraId="3B10EA3D" w14:textId="77777777" w:rsidTr="00FC5A84">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hideMark/>
          </w:tcPr>
          <w:p w14:paraId="648EDCBA" w14:textId="77777777" w:rsidR="00FC5A84" w:rsidRPr="00E5684E" w:rsidRDefault="00FC5A84" w:rsidP="00FC5A84">
            <w:pPr>
              <w:pStyle w:val="Tabletext"/>
              <w:tabs>
                <w:tab w:val="left" w:pos="1311"/>
              </w:tabs>
              <w:ind w:left="-107"/>
              <w:jc w:val="center"/>
              <w:rPr>
                <w:lang w:eastAsia="zh-CN"/>
              </w:rPr>
            </w:pPr>
            <w:ins w:id="194" w:author="" w:date="2018-05-22T13:01:00Z">
              <w:r w:rsidRPr="00E5684E">
                <w:rPr>
                  <w:rFonts w:eastAsiaTheme="minorHAnsi" w:cs="Arial"/>
                  <w:lang w:eastAsia="zh-CN"/>
                  <w:rPrChange w:id="195" w:author="" w:date="2018-01-17T22:23:00Z">
                    <w:rPr>
                      <w:rFonts w:eastAsiaTheme="minorHAnsi" w:cs="Arial"/>
                      <w:lang w:val="en-US" w:eastAsia="zh-CN"/>
                    </w:rPr>
                  </w:rPrChange>
                </w:rPr>
                <w:t>1 621.35-1 626.5</w:t>
              </w:r>
            </w:ins>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14:paraId="57B6C2EE" w14:textId="77777777" w:rsidR="00FC5A84" w:rsidRPr="00E5684E" w:rsidRDefault="00FC5A84" w:rsidP="00FC5A84">
            <w:pPr>
              <w:pStyle w:val="Tabletext"/>
              <w:jc w:val="center"/>
              <w:rPr>
                <w:lang w:eastAsia="zh-CN"/>
              </w:rPr>
            </w:pPr>
            <w:ins w:id="196" w:author="" w:date="2018-05-22T13:01:00Z">
              <w:r w:rsidRPr="00E5684E">
                <w:rPr>
                  <w:lang w:eastAsia="zh-CN"/>
                </w:rPr>
                <w:t>SAT-COM</w:t>
              </w:r>
            </w:ins>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19610BDD" w14:textId="79FB6264" w:rsidR="00FC5A84" w:rsidRPr="00DA4CF2" w:rsidRDefault="00FC5A84" w:rsidP="00FC5A84">
            <w:pPr>
              <w:pStyle w:val="Tabletext"/>
              <w:spacing w:after="0"/>
              <w:rPr>
                <w:rFonts w:eastAsiaTheme="minorEastAsia"/>
                <w:lang w:eastAsia="zh-CN"/>
              </w:rPr>
            </w:pPr>
            <w:ins w:id="197" w:author="" w:date="2018-08-15T15:58:00Z">
              <w:r w:rsidRPr="00F92893">
                <w:rPr>
                  <w:rFonts w:hint="eastAsia"/>
                  <w:lang w:eastAsia="zh-CN"/>
                </w:rPr>
                <w:t>1</w:t>
              </w:r>
              <w:r w:rsidRPr="00F92893">
                <w:rPr>
                  <w:lang w:eastAsia="zh-CN"/>
                </w:rPr>
                <w:t xml:space="preserve"> </w:t>
              </w:r>
              <w:r w:rsidRPr="00F92893">
                <w:rPr>
                  <w:rFonts w:hint="eastAsia"/>
                  <w:lang w:eastAsia="zh-CN"/>
                </w:rPr>
                <w:t>6</w:t>
              </w:r>
            </w:ins>
            <w:ins w:id="198" w:author="" w:date="2018-08-15T16:02:00Z">
              <w:r w:rsidRPr="00F92893">
                <w:rPr>
                  <w:lang w:eastAsia="zh-CN"/>
                </w:rPr>
                <w:t>21.35</w:t>
              </w:r>
            </w:ins>
            <w:ins w:id="199" w:author="" w:date="2018-08-15T15:58:00Z">
              <w:r w:rsidRPr="00F92893">
                <w:rPr>
                  <w:rFonts w:hint="eastAsia"/>
                  <w:lang w:eastAsia="zh-CN"/>
                </w:rPr>
                <w:t>-1</w:t>
              </w:r>
              <w:r w:rsidRPr="00F92893">
                <w:rPr>
                  <w:lang w:eastAsia="zh-CN"/>
                </w:rPr>
                <w:t xml:space="preserve"> </w:t>
              </w:r>
              <w:r w:rsidRPr="00F92893">
                <w:rPr>
                  <w:rFonts w:hint="eastAsia"/>
                  <w:lang w:eastAsia="zh-CN"/>
                </w:rPr>
                <w:t>6</w:t>
              </w:r>
            </w:ins>
            <w:ins w:id="200" w:author="" w:date="2018-08-15T16:02:00Z">
              <w:r w:rsidRPr="00F92893">
                <w:rPr>
                  <w:lang w:eastAsia="zh-CN"/>
                </w:rPr>
                <w:t>26.5</w:t>
              </w:r>
            </w:ins>
            <w:ins w:id="201" w:author="" w:date="2018-08-15T15:58:00Z">
              <w:r w:rsidRPr="00F92893">
                <w:rPr>
                  <w:rFonts w:hint="eastAsia"/>
                  <w:lang w:eastAsia="zh-CN"/>
                </w:rPr>
                <w:t xml:space="preserve"> MHz</w:t>
              </w:r>
              <w:r w:rsidRPr="00F92893">
                <w:rPr>
                  <w:rFonts w:hint="eastAsia"/>
                  <w:lang w:eastAsia="zh-CN"/>
                </w:rPr>
                <w:t>频段除用于常规非安全目的外，还用于卫星水上移动业务地对空</w:t>
              </w:r>
            </w:ins>
            <w:ins w:id="202" w:author="" w:date="2019-02-26T05:46:00Z">
              <w:r w:rsidRPr="00F92893">
                <w:rPr>
                  <w:rFonts w:hint="eastAsia"/>
                  <w:lang w:eastAsia="zh-CN"/>
                </w:rPr>
                <w:t>和空对地</w:t>
              </w:r>
            </w:ins>
            <w:ins w:id="203" w:author="" w:date="2018-08-15T15:58:00Z">
              <w:r w:rsidRPr="00F92893">
                <w:rPr>
                  <w:rFonts w:hint="eastAsia"/>
                  <w:lang w:eastAsia="zh-CN"/>
                </w:rPr>
                <w:t>方向的遇险和安全通信。</w:t>
              </w:r>
              <w:r w:rsidRPr="00F92893">
                <w:rPr>
                  <w:rFonts w:hint="eastAsia"/>
                  <w:lang w:eastAsia="zh-CN"/>
                </w:rPr>
                <w:t>GMDSS</w:t>
              </w:r>
              <w:r w:rsidRPr="00F92893">
                <w:rPr>
                  <w:rFonts w:hint="eastAsia"/>
                  <w:lang w:eastAsia="zh-CN"/>
                </w:rPr>
                <w:t>遇险</w:t>
              </w:r>
            </w:ins>
            <w:ins w:id="204" w:author="Wen ZHONG" w:date="2019-10-25T01:06:00Z">
              <w:r w:rsidR="00777639">
                <w:rPr>
                  <w:rFonts w:hint="eastAsia"/>
                  <w:lang w:eastAsia="zh-CN"/>
                </w:rPr>
                <w:t>、</w:t>
              </w:r>
            </w:ins>
            <w:ins w:id="205" w:author="" w:date="2018-08-15T15:58:00Z">
              <w:r w:rsidRPr="00F92893">
                <w:rPr>
                  <w:rFonts w:hint="eastAsia"/>
                  <w:lang w:eastAsia="zh-CN"/>
                </w:rPr>
                <w:t>紧急和安全通信在此频段内具有优先权。</w:t>
              </w:r>
            </w:ins>
            <w:ins w:id="206" w:author="" w:date="2019-02-26T06:18:00Z">
              <w:r w:rsidRPr="00F92893">
                <w:rPr>
                  <w:rFonts w:ascii="Microsoft YaHei" w:eastAsia="Microsoft YaHei" w:hAnsi="Microsoft YaHei" w:cs="Microsoft YaHei" w:hint="eastAsia"/>
                  <w:sz w:val="16"/>
                  <w:szCs w:val="16"/>
                  <w:lang w:val="en-US" w:eastAsia="zh-CN"/>
                </w:rPr>
                <w:t>（</w:t>
              </w:r>
            </w:ins>
            <w:ins w:id="207" w:author="" w:date="2019-02-25T20:06:00Z">
              <w:r w:rsidRPr="00F92893">
                <w:rPr>
                  <w:rFonts w:eastAsiaTheme="minorHAnsi"/>
                  <w:sz w:val="16"/>
                  <w:szCs w:val="16"/>
                  <w:lang w:val="en-US" w:eastAsia="zh-CN"/>
                  <w:rPrChange w:id="208" w:author="" w:date="2019-02-25T20:40:00Z">
                    <w:rPr>
                      <w:rFonts w:eastAsiaTheme="minorHAnsi" w:cs="Arial"/>
                      <w:lang w:eastAsia="zh-CN"/>
                    </w:rPr>
                  </w:rPrChange>
                </w:rPr>
                <w:t>WRC</w:t>
              </w:r>
              <w:r w:rsidRPr="00F92893">
                <w:rPr>
                  <w:rFonts w:eastAsiaTheme="minorHAnsi"/>
                  <w:sz w:val="16"/>
                  <w:szCs w:val="16"/>
                  <w:lang w:val="en-US" w:eastAsia="zh-CN"/>
                  <w:rPrChange w:id="209" w:author="" w:date="2019-02-25T20:40:00Z">
                    <w:rPr>
                      <w:rFonts w:eastAsiaTheme="minorHAnsi" w:cs="Arial"/>
                      <w:sz w:val="16"/>
                      <w:szCs w:val="16"/>
                      <w:highlight w:val="yellow"/>
                      <w:lang w:eastAsia="zh-CN"/>
                    </w:rPr>
                  </w:rPrChange>
                </w:rPr>
                <w:noBreakHyphen/>
              </w:r>
              <w:r w:rsidRPr="00F92893">
                <w:rPr>
                  <w:rFonts w:eastAsiaTheme="minorHAnsi"/>
                  <w:sz w:val="16"/>
                  <w:szCs w:val="16"/>
                  <w:lang w:val="en-US" w:eastAsia="zh-CN"/>
                  <w:rPrChange w:id="210" w:author="" w:date="2019-02-25T20:40:00Z">
                    <w:rPr>
                      <w:rFonts w:eastAsiaTheme="minorHAnsi" w:cs="Arial"/>
                      <w:lang w:eastAsia="zh-CN"/>
                    </w:rPr>
                  </w:rPrChange>
                </w:rPr>
                <w:t>19</w:t>
              </w:r>
            </w:ins>
            <w:ins w:id="211" w:author="" w:date="2019-02-26T06:18:00Z">
              <w:r w:rsidRPr="00F92893">
                <w:rPr>
                  <w:rFonts w:ascii="Microsoft YaHei" w:eastAsia="Microsoft YaHei" w:hAnsi="Microsoft YaHei" w:cs="Microsoft YaHei" w:hint="eastAsia"/>
                  <w:sz w:val="16"/>
                  <w:szCs w:val="16"/>
                  <w:lang w:val="en-US" w:eastAsia="zh-CN"/>
                </w:rPr>
                <w:t>）</w:t>
              </w:r>
            </w:ins>
          </w:p>
        </w:tc>
      </w:tr>
      <w:tr w:rsidR="00FC5A84" w:rsidRPr="00E5684E" w14:paraId="2C8B3C5B" w14:textId="77777777" w:rsidTr="00FC5A84">
        <w:trPr>
          <w:jc w:val="center"/>
        </w:trPr>
        <w:tc>
          <w:tcPr>
            <w:tcW w:w="180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12F6EE8B" w14:textId="77777777" w:rsidR="00FC5A84" w:rsidRPr="00E5684E" w:rsidRDefault="00FC5A84" w:rsidP="00FC5A84">
            <w:pPr>
              <w:pStyle w:val="Tabletext"/>
              <w:jc w:val="center"/>
              <w:rPr>
                <w:lang w:eastAsia="zh-CN"/>
              </w:rPr>
            </w:pPr>
            <w:r w:rsidRPr="00E5684E">
              <w:rPr>
                <w:lang w:eastAsia="zh-CN"/>
              </w:rPr>
              <w:t>…</w:t>
            </w:r>
          </w:p>
        </w:tc>
        <w:tc>
          <w:tcPr>
            <w:tcW w:w="14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A0FCF" w14:textId="77777777" w:rsidR="00FC5A84" w:rsidRPr="00E5684E" w:rsidRDefault="00FC5A84" w:rsidP="00FC5A84">
            <w:pPr>
              <w:pStyle w:val="Tabletext"/>
              <w:jc w:val="center"/>
              <w:rPr>
                <w:lang w:eastAsia="zh-CN"/>
              </w:rPr>
            </w:pPr>
            <w:r w:rsidRPr="00E5684E">
              <w:rPr>
                <w:lang w:eastAsia="zh-CN"/>
              </w:rPr>
              <w:t>…</w:t>
            </w:r>
          </w:p>
        </w:tc>
        <w:tc>
          <w:tcPr>
            <w:tcW w:w="6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AD2C5A" w14:textId="77777777" w:rsidR="00FC5A84" w:rsidRPr="00E5684E" w:rsidRDefault="00FC5A84" w:rsidP="00FC5A84">
            <w:pPr>
              <w:pStyle w:val="Tabletext"/>
              <w:rPr>
                <w:lang w:eastAsia="zh-CN"/>
              </w:rPr>
            </w:pPr>
            <w:r w:rsidRPr="00E5684E">
              <w:rPr>
                <w:lang w:eastAsia="zh-CN"/>
              </w:rPr>
              <w:t>…</w:t>
            </w:r>
          </w:p>
        </w:tc>
      </w:tr>
    </w:tbl>
    <w:p w14:paraId="749749B8" w14:textId="77777777" w:rsidR="00EE40BA" w:rsidRDefault="00EE40BA"/>
    <w:p w14:paraId="6AF40FCD" w14:textId="33FD294E" w:rsidR="00EE40BA" w:rsidRPr="00662E28" w:rsidRDefault="00FC5A84">
      <w:pPr>
        <w:pStyle w:val="Reasons"/>
        <w:rPr>
          <w:lang w:val="ru-RU" w:eastAsia="zh-CN"/>
        </w:rPr>
      </w:pPr>
      <w:r>
        <w:rPr>
          <w:b/>
          <w:lang w:eastAsia="zh-CN"/>
        </w:rPr>
        <w:lastRenderedPageBreak/>
        <w:t>理由：</w:t>
      </w:r>
      <w:r>
        <w:rPr>
          <w:lang w:eastAsia="zh-CN"/>
        </w:rPr>
        <w:tab/>
      </w:r>
      <w:r w:rsidR="000703E4">
        <w:rPr>
          <w:rFonts w:hint="eastAsia"/>
          <w:lang w:eastAsia="zh-CN"/>
        </w:rPr>
        <w:t>在</w:t>
      </w:r>
      <w:r w:rsidR="000703E4">
        <w:rPr>
          <w:lang w:eastAsia="zh-CN"/>
        </w:rPr>
        <w:t>GMDSS</w:t>
      </w:r>
      <w:r w:rsidR="000703E4">
        <w:rPr>
          <w:rFonts w:hint="eastAsia"/>
          <w:lang w:eastAsia="zh-CN"/>
        </w:rPr>
        <w:t>纳入新频段需要反映在</w:t>
      </w:r>
      <w:r w:rsidR="000703E4">
        <w:rPr>
          <w:lang w:eastAsia="zh-CN"/>
        </w:rPr>
        <w:t>RR</w:t>
      </w:r>
      <w:r w:rsidR="000703E4">
        <w:rPr>
          <w:rFonts w:hint="eastAsia"/>
          <w:lang w:eastAsia="zh-CN"/>
        </w:rPr>
        <w:t>附录</w:t>
      </w:r>
      <w:r w:rsidR="000703E4">
        <w:rPr>
          <w:lang w:eastAsia="zh-CN"/>
        </w:rPr>
        <w:t> </w:t>
      </w:r>
      <w:r w:rsidR="000703E4">
        <w:rPr>
          <w:b/>
          <w:bCs/>
          <w:lang w:eastAsia="zh-CN"/>
        </w:rPr>
        <w:t>15</w:t>
      </w:r>
      <w:r w:rsidR="000703E4">
        <w:rPr>
          <w:rFonts w:hint="eastAsia"/>
          <w:lang w:eastAsia="zh-CN"/>
        </w:rPr>
        <w:t>中。</w:t>
      </w:r>
    </w:p>
    <w:p w14:paraId="300F2455" w14:textId="77777777" w:rsidR="00EE40BA" w:rsidRPr="00662E28" w:rsidRDefault="00FC5A84">
      <w:pPr>
        <w:pStyle w:val="Proposal"/>
        <w:rPr>
          <w:lang w:val="ru-RU" w:eastAsia="zh-CN"/>
        </w:rPr>
      </w:pPr>
      <w:r>
        <w:rPr>
          <w:lang w:eastAsia="zh-CN"/>
        </w:rPr>
        <w:t>MOD</w:t>
      </w:r>
      <w:r w:rsidRPr="00662E28">
        <w:rPr>
          <w:lang w:val="ru-RU" w:eastAsia="zh-CN"/>
        </w:rPr>
        <w:tab/>
      </w:r>
      <w:r>
        <w:rPr>
          <w:lang w:eastAsia="zh-CN"/>
        </w:rPr>
        <w:t>RCC</w:t>
      </w:r>
      <w:r w:rsidRPr="00662E28">
        <w:rPr>
          <w:lang w:val="ru-RU" w:eastAsia="zh-CN"/>
        </w:rPr>
        <w:t>/12</w:t>
      </w:r>
      <w:r>
        <w:rPr>
          <w:lang w:eastAsia="zh-CN"/>
        </w:rPr>
        <w:t>A</w:t>
      </w:r>
      <w:r w:rsidRPr="00662E28">
        <w:rPr>
          <w:lang w:val="ru-RU" w:eastAsia="zh-CN"/>
        </w:rPr>
        <w:t>8</w:t>
      </w:r>
      <w:r>
        <w:rPr>
          <w:lang w:eastAsia="zh-CN"/>
        </w:rPr>
        <w:t>A</w:t>
      </w:r>
      <w:r w:rsidRPr="00662E28">
        <w:rPr>
          <w:lang w:val="ru-RU" w:eastAsia="zh-CN"/>
        </w:rPr>
        <w:t>2/14</w:t>
      </w:r>
      <w:r w:rsidRPr="00662E28">
        <w:rPr>
          <w:vanish/>
          <w:color w:val="7F7F7F" w:themeColor="text1" w:themeTint="80"/>
          <w:vertAlign w:val="superscript"/>
          <w:lang w:val="ru-RU" w:eastAsia="zh-CN"/>
        </w:rPr>
        <w:t>#50285</w:t>
      </w:r>
    </w:p>
    <w:p w14:paraId="4FF1AA45" w14:textId="77777777" w:rsidR="00FC5A84" w:rsidRPr="00662E28" w:rsidRDefault="00FC5A84" w:rsidP="00FC5A84">
      <w:pPr>
        <w:pStyle w:val="ResNo"/>
        <w:rPr>
          <w:lang w:val="ru-RU" w:eastAsia="zh-CN"/>
        </w:rPr>
      </w:pPr>
      <w:bookmarkStart w:id="212" w:name="_Toc451159231"/>
      <w:r w:rsidRPr="00253680">
        <w:rPr>
          <w:rFonts w:hint="eastAsia"/>
          <w:lang w:eastAsia="zh-CN"/>
        </w:rPr>
        <w:t>第</w:t>
      </w:r>
      <w:r w:rsidRPr="00662E28">
        <w:rPr>
          <w:rStyle w:val="href"/>
          <w:lang w:val="ru-RU" w:eastAsia="zh-CN"/>
        </w:rPr>
        <w:t>739</w:t>
      </w:r>
      <w:r w:rsidRPr="00253680">
        <w:rPr>
          <w:rFonts w:hint="eastAsia"/>
          <w:lang w:eastAsia="zh-CN"/>
        </w:rPr>
        <w:t>号决议</w:t>
      </w:r>
      <w:r w:rsidRPr="00662E28">
        <w:rPr>
          <w:rFonts w:hint="eastAsia"/>
          <w:lang w:val="ru-RU" w:eastAsia="zh-CN"/>
        </w:rPr>
        <w:t>（</w:t>
      </w:r>
      <w:r w:rsidRPr="00253680">
        <w:rPr>
          <w:lang w:val="en-US" w:eastAsia="zh-CN"/>
        </w:rPr>
        <w:t>WRC</w:t>
      </w:r>
      <w:r w:rsidRPr="00662E28">
        <w:rPr>
          <w:lang w:val="ru-RU" w:eastAsia="zh-CN"/>
        </w:rPr>
        <w:t>-</w:t>
      </w:r>
      <w:del w:id="213" w:author="" w:date="2018-06-27T15:09:00Z">
        <w:r w:rsidRPr="00662E28" w:rsidDel="00253680">
          <w:rPr>
            <w:lang w:val="ru-RU" w:eastAsia="zh-CN"/>
          </w:rPr>
          <w:delText>15</w:delText>
        </w:r>
      </w:del>
      <w:ins w:id="214" w:author="" w:date="2018-06-27T15:09:00Z">
        <w:r w:rsidRPr="00662E28">
          <w:rPr>
            <w:lang w:val="ru-RU" w:eastAsia="zh-CN"/>
          </w:rPr>
          <w:t>19</w:t>
        </w:r>
      </w:ins>
      <w:r w:rsidRPr="00662E28">
        <w:rPr>
          <w:rFonts w:hint="eastAsia"/>
          <w:lang w:val="ru-RU" w:eastAsia="zh-CN"/>
        </w:rPr>
        <w:t>，</w:t>
      </w:r>
      <w:r w:rsidRPr="00253680">
        <w:rPr>
          <w:rFonts w:hint="eastAsia"/>
          <w:lang w:val="en-US" w:eastAsia="zh-CN"/>
        </w:rPr>
        <w:t>修订版</w:t>
      </w:r>
      <w:r w:rsidRPr="00662E28">
        <w:rPr>
          <w:rFonts w:hint="eastAsia"/>
          <w:lang w:val="ru-RU" w:eastAsia="zh-CN"/>
        </w:rPr>
        <w:t>）</w:t>
      </w:r>
      <w:bookmarkEnd w:id="212"/>
    </w:p>
    <w:p w14:paraId="051DE74C" w14:textId="77777777" w:rsidR="00FC5A84" w:rsidRPr="00662E28" w:rsidRDefault="00FC5A84" w:rsidP="00FC5A84">
      <w:pPr>
        <w:pStyle w:val="Restitle"/>
        <w:rPr>
          <w:lang w:val="ru-RU" w:eastAsia="zh-CN"/>
        </w:rPr>
      </w:pPr>
      <w:bookmarkStart w:id="215" w:name="_Toc451159232"/>
      <w:r w:rsidRPr="00253680">
        <w:rPr>
          <w:rFonts w:ascii="Times New Roman" w:hAnsi="Times New Roman" w:hint="eastAsia"/>
          <w:lang w:eastAsia="zh-CN"/>
        </w:rPr>
        <w:t>射电天文业务与在某些邻接和邻近频段内</w:t>
      </w:r>
      <w:r w:rsidRPr="00662E28">
        <w:rPr>
          <w:rFonts w:ascii="Times New Roman" w:hAnsi="Times New Roman"/>
          <w:lang w:val="ru-RU" w:eastAsia="zh-CN"/>
        </w:rPr>
        <w:br/>
      </w:r>
      <w:r w:rsidRPr="00253680">
        <w:rPr>
          <w:rFonts w:ascii="Times New Roman" w:hAnsi="Times New Roman" w:hint="eastAsia"/>
          <w:lang w:eastAsia="zh-CN"/>
        </w:rPr>
        <w:t>的有源空间业务之间的兼容性</w:t>
      </w:r>
      <w:bookmarkEnd w:id="215"/>
    </w:p>
    <w:p w14:paraId="673EF3FF" w14:textId="77777777" w:rsidR="00FC5A84" w:rsidRDefault="00FC5A84">
      <w:pPr>
        <w:pStyle w:val="Normalaftertitle0"/>
        <w:rPr>
          <w:b/>
          <w:szCs w:val="24"/>
          <w:lang w:eastAsia="zh-CN"/>
        </w:rPr>
        <w:pPrChange w:id="216" w:author="" w:date="2018-08-17T09:21:00Z">
          <w:pPr>
            <w:pStyle w:val="Title2"/>
          </w:pPr>
        </w:pPrChange>
      </w:pPr>
      <w:r w:rsidRPr="00253680">
        <w:rPr>
          <w:rFonts w:hint="eastAsia"/>
          <w:szCs w:val="17"/>
          <w:lang w:eastAsia="zh-CN"/>
        </w:rPr>
        <w:t>世界</w:t>
      </w:r>
      <w:r w:rsidRPr="00253680">
        <w:rPr>
          <w:rFonts w:hint="eastAsia"/>
          <w:lang w:eastAsia="zh-CN"/>
        </w:rPr>
        <w:t>无线电通信大会</w:t>
      </w:r>
      <w:r>
        <w:rPr>
          <w:rFonts w:hint="eastAsia"/>
          <w:lang w:eastAsia="zh-CN"/>
        </w:rPr>
        <w:t>（</w:t>
      </w:r>
      <w:del w:id="217" w:author="" w:date="2018-08-17T09:21:00Z">
        <w:r w:rsidDel="0080165D">
          <w:rPr>
            <w:lang w:eastAsia="zh-CN"/>
          </w:rPr>
          <w:delText>2015</w:delText>
        </w:r>
        <w:r w:rsidDel="0080165D">
          <w:rPr>
            <w:rFonts w:hint="eastAsia"/>
            <w:lang w:eastAsia="zh-CN"/>
          </w:rPr>
          <w:delText>年</w:delText>
        </w:r>
        <w:r w:rsidDel="0080165D">
          <w:rPr>
            <w:lang w:eastAsia="zh-CN"/>
          </w:rPr>
          <w:delText>，日内瓦</w:delText>
        </w:r>
      </w:del>
      <w:ins w:id="218" w:author="" w:date="2018-05-22T13:03:00Z">
        <w:r w:rsidRPr="00E5684E">
          <w:rPr>
            <w:lang w:eastAsia="zh-CN"/>
          </w:rPr>
          <w:t>2019</w:t>
        </w:r>
      </w:ins>
      <w:ins w:id="219" w:author="" w:date="2018-08-15T16:00:00Z">
        <w:r>
          <w:rPr>
            <w:rFonts w:hint="eastAsia"/>
            <w:lang w:eastAsia="zh-CN"/>
          </w:rPr>
          <w:t>年</w:t>
        </w:r>
        <w:r>
          <w:rPr>
            <w:lang w:eastAsia="zh-CN"/>
          </w:rPr>
          <w:t>，</w:t>
        </w:r>
        <w:r>
          <w:rPr>
            <w:rFonts w:hint="eastAsia"/>
            <w:szCs w:val="24"/>
            <w:lang w:eastAsia="zh-CN"/>
          </w:rPr>
          <w:t>沙姆沙伊赫</w:t>
        </w:r>
      </w:ins>
      <w:r>
        <w:rPr>
          <w:rFonts w:hint="eastAsia"/>
          <w:lang w:eastAsia="zh-CN"/>
        </w:rPr>
        <w:t>），</w:t>
      </w:r>
    </w:p>
    <w:p w14:paraId="75236FF9" w14:textId="77777777" w:rsidR="00FC5A84" w:rsidRPr="00E5684E" w:rsidRDefault="00FC5A84" w:rsidP="00FC5A84">
      <w:pPr>
        <w:rPr>
          <w:lang w:eastAsia="zh-CN"/>
        </w:rPr>
      </w:pPr>
      <w:r w:rsidRPr="00E5684E">
        <w:rPr>
          <w:lang w:eastAsia="zh-CN"/>
        </w:rPr>
        <w:t>…</w:t>
      </w:r>
    </w:p>
    <w:p w14:paraId="6B8BAAB3" w14:textId="77777777" w:rsidR="00FC5A84" w:rsidRPr="00E5684E" w:rsidRDefault="00FC5A84" w:rsidP="00FC5A84">
      <w:pPr>
        <w:pStyle w:val="AnnexNo"/>
        <w:rPr>
          <w:lang w:eastAsia="zh-CN"/>
        </w:rPr>
      </w:pPr>
      <w:r w:rsidRPr="00253680">
        <w:rPr>
          <w:rFonts w:hint="eastAsia"/>
          <w:lang w:eastAsia="zh-CN"/>
        </w:rPr>
        <w:t>第</w:t>
      </w:r>
      <w:r w:rsidRPr="00253680">
        <w:rPr>
          <w:lang w:eastAsia="zh-CN"/>
        </w:rPr>
        <w:t>739</w:t>
      </w:r>
      <w:r w:rsidRPr="00253680">
        <w:rPr>
          <w:rFonts w:hint="eastAsia"/>
          <w:lang w:eastAsia="zh-CN"/>
        </w:rPr>
        <w:t>号决议（</w:t>
      </w:r>
      <w:r w:rsidRPr="00253680">
        <w:rPr>
          <w:lang w:eastAsia="zh-CN"/>
        </w:rPr>
        <w:t>WRC-</w:t>
      </w:r>
      <w:del w:id="220" w:author="" w:date="2018-06-27T15:11:00Z">
        <w:r w:rsidRPr="00253680" w:rsidDel="00253680">
          <w:rPr>
            <w:lang w:eastAsia="zh-CN"/>
          </w:rPr>
          <w:delText>15</w:delText>
        </w:r>
      </w:del>
      <w:ins w:id="221" w:author="" w:date="2018-06-27T15:11:00Z">
        <w:r>
          <w:rPr>
            <w:lang w:eastAsia="zh-CN"/>
          </w:rPr>
          <w:t>19</w:t>
        </w:r>
      </w:ins>
      <w:r w:rsidRPr="00253680">
        <w:rPr>
          <w:rFonts w:hint="eastAsia"/>
          <w:lang w:eastAsia="zh-CN"/>
        </w:rPr>
        <w:t>，修订版）附件</w:t>
      </w:r>
      <w:r w:rsidRPr="00253680">
        <w:rPr>
          <w:lang w:eastAsia="zh-CN"/>
        </w:rPr>
        <w:t>1</w:t>
      </w:r>
    </w:p>
    <w:p w14:paraId="68208FFC" w14:textId="77777777" w:rsidR="00FC5A84" w:rsidRPr="00E5684E" w:rsidRDefault="00FC5A84" w:rsidP="00FC5A84">
      <w:pPr>
        <w:rPr>
          <w:lang w:eastAsia="zh-CN"/>
        </w:rPr>
      </w:pPr>
      <w:r w:rsidRPr="00E5684E">
        <w:rPr>
          <w:lang w:eastAsia="zh-CN"/>
        </w:rPr>
        <w:t>…</w:t>
      </w:r>
    </w:p>
    <w:p w14:paraId="4440933C" w14:textId="77777777" w:rsidR="00FC5A84" w:rsidRPr="00E5684E" w:rsidRDefault="00FC5A84" w:rsidP="00FC5A84">
      <w:pPr>
        <w:tabs>
          <w:tab w:val="clear" w:pos="1134"/>
          <w:tab w:val="clear" w:pos="1871"/>
          <w:tab w:val="clear" w:pos="2268"/>
        </w:tabs>
        <w:overflowPunct/>
        <w:autoSpaceDE/>
        <w:autoSpaceDN/>
        <w:adjustRightInd/>
        <w:spacing w:before="0"/>
        <w:rPr>
          <w:lang w:eastAsia="zh-CN"/>
          <w:rPrChange w:id="222" w:author="" w:date="2018-01-17T22:23:00Z">
            <w:rPr>
              <w:lang w:val="en-US"/>
            </w:rPr>
          </w:rPrChange>
        </w:rPr>
      </w:pPr>
    </w:p>
    <w:p w14:paraId="7C5D32B8" w14:textId="77777777" w:rsidR="00EE40BA" w:rsidRDefault="00EE40BA">
      <w:pPr>
        <w:rPr>
          <w:lang w:eastAsia="zh-CN"/>
        </w:rPr>
        <w:sectPr w:rsidR="00EE40BA" w:rsidSect="00FC5A84">
          <w:headerReference w:type="default" r:id="rId11"/>
          <w:footerReference w:type="default" r:id="rId12"/>
          <w:footerReference w:type="first" r:id="rId13"/>
          <w:pgSz w:w="11907" w:h="16834"/>
          <w:pgMar w:top="1418" w:right="1134" w:bottom="1418" w:left="1134" w:header="720" w:footer="720" w:gutter="0"/>
          <w:paperSrc w:first="15" w:other="15"/>
          <w:cols w:space="720"/>
          <w:titlePg/>
          <w:docGrid w:linePitch="326"/>
        </w:sectPr>
      </w:pPr>
    </w:p>
    <w:p w14:paraId="1E6FB974" w14:textId="77777777" w:rsidR="00FC5A84" w:rsidRPr="00E5684E" w:rsidRDefault="00FC5A84" w:rsidP="00FC5A84">
      <w:pPr>
        <w:pStyle w:val="TableNo"/>
        <w:rPr>
          <w:lang w:eastAsia="zh-CN"/>
        </w:rPr>
      </w:pPr>
      <w:r>
        <w:rPr>
          <w:rFonts w:hint="eastAsia"/>
          <w:lang w:eastAsia="zh-CN"/>
        </w:rPr>
        <w:lastRenderedPageBreak/>
        <w:t>表</w:t>
      </w:r>
      <w:r w:rsidRPr="00E5684E">
        <w:rPr>
          <w:lang w:eastAsia="zh-CN"/>
        </w:rPr>
        <w:t>1-1</w:t>
      </w:r>
    </w:p>
    <w:p w14:paraId="3F2A4D50" w14:textId="77777777" w:rsidR="00FC5A84" w:rsidRPr="003F21B4" w:rsidRDefault="00FC5A84" w:rsidP="00FC5A84">
      <w:pPr>
        <w:pStyle w:val="Tabletitle"/>
        <w:rPr>
          <w:rFonts w:ascii="Times New Roman" w:hAnsi="Times New Roman"/>
          <w:lang w:eastAsia="zh-CN"/>
        </w:rPr>
      </w:pPr>
      <w:r w:rsidRPr="003F21B4">
        <w:rPr>
          <w:rFonts w:ascii="Times New Roman" w:hAnsi="Times New Roman" w:hint="eastAsia"/>
          <w:lang w:eastAsia="zh-CN"/>
        </w:rPr>
        <w:t>任何对地静止空间电台在射电天文电台处的无用发射</w:t>
      </w:r>
      <w:proofErr w:type="spellStart"/>
      <w:r w:rsidRPr="003F21B4">
        <w:rPr>
          <w:rFonts w:ascii="Times New Roman" w:hAnsi="Times New Roman"/>
          <w:lang w:eastAsia="zh-CN"/>
        </w:rPr>
        <w:t>pfd</w:t>
      </w:r>
      <w:proofErr w:type="spellEnd"/>
      <w:r w:rsidRPr="003F21B4">
        <w:rPr>
          <w:rFonts w:ascii="Times New Roman" w:hAnsi="Times New Roman" w:hint="eastAsia"/>
          <w:lang w:eastAsia="zh-CN"/>
        </w:rPr>
        <w:t>门限</w:t>
      </w:r>
    </w:p>
    <w:tbl>
      <w:tblPr>
        <w:tblW w:w="14700"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600"/>
        <w:gridCol w:w="1520"/>
        <w:gridCol w:w="1225"/>
        <w:gridCol w:w="1226"/>
        <w:gridCol w:w="1226"/>
        <w:gridCol w:w="1226"/>
        <w:gridCol w:w="1226"/>
        <w:gridCol w:w="1226"/>
        <w:gridCol w:w="2097"/>
      </w:tblGrid>
      <w:tr w:rsidR="00FC5A84" w:rsidRPr="00E5684E" w14:paraId="59E3A2B7" w14:textId="77777777" w:rsidTr="00FC5A84">
        <w:trPr>
          <w:cantSplit/>
          <w:trHeight w:val="760"/>
          <w:jc w:val="center"/>
        </w:trPr>
        <w:tc>
          <w:tcPr>
            <w:tcW w:w="2128" w:type="dxa"/>
            <w:vMerge w:val="restart"/>
            <w:tcBorders>
              <w:top w:val="single" w:sz="4" w:space="0" w:color="auto"/>
              <w:left w:val="single" w:sz="4" w:space="0" w:color="auto"/>
              <w:bottom w:val="single" w:sz="4" w:space="0" w:color="auto"/>
              <w:right w:val="single" w:sz="4" w:space="0" w:color="auto"/>
            </w:tcBorders>
            <w:tcMar>
              <w:top w:w="0" w:type="dxa"/>
              <w:left w:w="107" w:type="dxa"/>
              <w:bottom w:w="0" w:type="dxa"/>
              <w:right w:w="57" w:type="dxa"/>
            </w:tcMar>
            <w:vAlign w:val="center"/>
            <w:hideMark/>
          </w:tcPr>
          <w:p w14:paraId="54E4DC6A" w14:textId="77777777" w:rsidR="00FC5A84" w:rsidRPr="00E5684E" w:rsidRDefault="00FC5A84" w:rsidP="00FC5A84">
            <w:pPr>
              <w:pStyle w:val="Tablehead"/>
              <w:rPr>
                <w:lang w:eastAsia="zh-CN"/>
              </w:rPr>
            </w:pPr>
            <w:proofErr w:type="spellStart"/>
            <w:r w:rsidRPr="001147C5">
              <w:rPr>
                <w:rFonts w:ascii="SimSun" w:hAnsi="SimSun" w:cs="SimSun" w:hint="eastAsia"/>
              </w:rPr>
              <w:t>空间业务</w:t>
            </w:r>
            <w:proofErr w:type="spellEnd"/>
          </w:p>
        </w:tc>
        <w:tc>
          <w:tcPr>
            <w:tcW w:w="1600" w:type="dxa"/>
            <w:vMerge w:val="restart"/>
            <w:tcBorders>
              <w:top w:val="single" w:sz="4" w:space="0" w:color="auto"/>
              <w:left w:val="nil"/>
              <w:bottom w:val="single" w:sz="4" w:space="0" w:color="auto"/>
              <w:right w:val="single" w:sz="4" w:space="0" w:color="auto"/>
            </w:tcBorders>
            <w:vAlign w:val="center"/>
            <w:hideMark/>
          </w:tcPr>
          <w:p w14:paraId="6AE8ACFD" w14:textId="77777777" w:rsidR="00FC5A84" w:rsidRPr="00E5684E" w:rsidRDefault="00FC5A84" w:rsidP="00FC5A84">
            <w:pPr>
              <w:pStyle w:val="Tablehead"/>
              <w:rPr>
                <w:color w:val="000000"/>
                <w:lang w:eastAsia="zh-CN"/>
              </w:rPr>
            </w:pPr>
            <w:proofErr w:type="spellStart"/>
            <w:r w:rsidRPr="001147C5">
              <w:rPr>
                <w:rFonts w:ascii="SimSun" w:hAnsi="SimSun" w:cs="SimSun" w:hint="eastAsia"/>
              </w:rPr>
              <w:t>空间业务频段</w:t>
            </w:r>
            <w:proofErr w:type="spellEnd"/>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7B4167FB" w14:textId="77777777" w:rsidR="00FC5A84" w:rsidRPr="00E5684E" w:rsidRDefault="00FC5A84" w:rsidP="00FC5A84">
            <w:pPr>
              <w:pStyle w:val="Tablehead"/>
              <w:rPr>
                <w:color w:val="000000"/>
                <w:lang w:eastAsia="zh-CN"/>
              </w:rPr>
            </w:pPr>
            <w:proofErr w:type="spellStart"/>
            <w:r w:rsidRPr="001147C5">
              <w:rPr>
                <w:rFonts w:ascii="SimSun" w:hAnsi="SimSun" w:cs="SimSun" w:hint="eastAsia"/>
              </w:rPr>
              <w:t>射电天文频段</w:t>
            </w:r>
            <w:proofErr w:type="spellEnd"/>
          </w:p>
        </w:tc>
        <w:tc>
          <w:tcPr>
            <w:tcW w:w="2451" w:type="dxa"/>
            <w:gridSpan w:val="2"/>
            <w:tcBorders>
              <w:top w:val="single" w:sz="4" w:space="0" w:color="auto"/>
              <w:left w:val="single" w:sz="4" w:space="0" w:color="auto"/>
              <w:bottom w:val="single" w:sz="4" w:space="0" w:color="auto"/>
              <w:right w:val="single" w:sz="4" w:space="0" w:color="auto"/>
            </w:tcBorders>
            <w:vAlign w:val="center"/>
            <w:hideMark/>
          </w:tcPr>
          <w:p w14:paraId="173F14FA" w14:textId="77777777" w:rsidR="00FC5A84" w:rsidRPr="00E5684E" w:rsidRDefault="00FC5A84" w:rsidP="00FC5A84">
            <w:pPr>
              <w:pStyle w:val="Tablehead"/>
              <w:rPr>
                <w:bCs/>
                <w:color w:val="000000"/>
                <w:lang w:eastAsia="zh-CN"/>
              </w:rPr>
            </w:pPr>
            <w:proofErr w:type="spellStart"/>
            <w:r w:rsidRPr="002E14FF">
              <w:rPr>
                <w:rFonts w:ascii="Times New Roman" w:hAnsi="Times New Roman" w:hint="eastAsia"/>
              </w:rPr>
              <w:t>单反射面，连续观测</w:t>
            </w:r>
            <w:proofErr w:type="spellEnd"/>
          </w:p>
        </w:tc>
        <w:tc>
          <w:tcPr>
            <w:tcW w:w="2452" w:type="dxa"/>
            <w:gridSpan w:val="2"/>
            <w:tcBorders>
              <w:top w:val="single" w:sz="4" w:space="0" w:color="auto"/>
              <w:left w:val="single" w:sz="4" w:space="0" w:color="auto"/>
              <w:bottom w:val="single" w:sz="4" w:space="0" w:color="auto"/>
              <w:right w:val="single" w:sz="4" w:space="0" w:color="auto"/>
            </w:tcBorders>
            <w:vAlign w:val="center"/>
            <w:hideMark/>
          </w:tcPr>
          <w:p w14:paraId="6A1479FC" w14:textId="77777777" w:rsidR="00FC5A84" w:rsidRPr="00E5684E" w:rsidRDefault="00FC5A84" w:rsidP="00FC5A84">
            <w:pPr>
              <w:pStyle w:val="Tablehead"/>
              <w:rPr>
                <w:bCs/>
                <w:color w:val="000000"/>
                <w:lang w:eastAsia="zh-CN"/>
              </w:rPr>
            </w:pPr>
            <w:proofErr w:type="spellStart"/>
            <w:r w:rsidRPr="002E14FF">
              <w:rPr>
                <w:rFonts w:ascii="Times New Roman" w:hAnsi="Times New Roman" w:hint="eastAsia"/>
              </w:rPr>
              <w:t>单反射面，谱线观测</w:t>
            </w:r>
            <w:proofErr w:type="spellEnd"/>
          </w:p>
        </w:tc>
        <w:tc>
          <w:tcPr>
            <w:tcW w:w="2452" w:type="dxa"/>
            <w:gridSpan w:val="2"/>
            <w:tcBorders>
              <w:top w:val="single" w:sz="4" w:space="0" w:color="auto"/>
              <w:left w:val="single" w:sz="4" w:space="0" w:color="auto"/>
              <w:bottom w:val="single" w:sz="4" w:space="0" w:color="auto"/>
              <w:right w:val="nil"/>
            </w:tcBorders>
            <w:vAlign w:val="center"/>
            <w:hideMark/>
          </w:tcPr>
          <w:p w14:paraId="2E98971C" w14:textId="77777777" w:rsidR="00FC5A84" w:rsidRPr="00E5684E" w:rsidRDefault="00FC5A84" w:rsidP="00FC5A84">
            <w:pPr>
              <w:pStyle w:val="Tablehead"/>
              <w:ind w:left="-142" w:right="-284"/>
              <w:rPr>
                <w:bCs/>
                <w:color w:val="000000"/>
                <w:lang w:eastAsia="zh-CN"/>
              </w:rPr>
            </w:pPr>
            <w:r w:rsidRPr="00E5684E">
              <w:rPr>
                <w:color w:val="000000"/>
                <w:lang w:eastAsia="zh-CN"/>
              </w:rPr>
              <w:t>VLBI</w:t>
            </w:r>
          </w:p>
        </w:tc>
        <w:tc>
          <w:tcPr>
            <w:tcW w:w="2097" w:type="dxa"/>
            <w:vMerge w:val="restart"/>
            <w:tcBorders>
              <w:top w:val="single" w:sz="4" w:space="0" w:color="auto"/>
              <w:left w:val="single" w:sz="4" w:space="0" w:color="auto"/>
              <w:bottom w:val="single" w:sz="4" w:space="0" w:color="auto"/>
              <w:right w:val="single" w:sz="4" w:space="0" w:color="auto"/>
            </w:tcBorders>
            <w:hideMark/>
          </w:tcPr>
          <w:p w14:paraId="2EE9C97E" w14:textId="77777777" w:rsidR="00FC5A84" w:rsidRPr="00E5684E" w:rsidRDefault="00FC5A84" w:rsidP="00FC5A84">
            <w:pPr>
              <w:pStyle w:val="Tablehead"/>
              <w:rPr>
                <w:color w:val="000000"/>
                <w:lang w:eastAsia="zh-CN"/>
              </w:rPr>
            </w:pPr>
            <w:r w:rsidRPr="002E14FF">
              <w:rPr>
                <w:rFonts w:ascii="Times New Roman" w:hAnsi="Times New Roman" w:hint="eastAsia"/>
                <w:lang w:val="en-CA" w:eastAsia="zh-CN"/>
              </w:rPr>
              <w:t>适用条件：无线电通信局在下述大会的《最后文件》生效后收到</w:t>
            </w:r>
            <w:r w:rsidRPr="002E14FF">
              <w:rPr>
                <w:rFonts w:ascii="Times New Roman" w:hAnsi="Times New Roman"/>
                <w:lang w:val="en-CA" w:eastAsia="zh-CN"/>
              </w:rPr>
              <w:t>API</w:t>
            </w:r>
            <w:r w:rsidRPr="002E14FF">
              <w:rPr>
                <w:rFonts w:ascii="Times New Roman" w:hAnsi="Times New Roman" w:hint="eastAsia"/>
                <w:lang w:val="en-CA" w:eastAsia="zh-CN"/>
              </w:rPr>
              <w:t>：</w:t>
            </w:r>
          </w:p>
        </w:tc>
      </w:tr>
      <w:tr w:rsidR="00FC5A84" w:rsidRPr="00E5684E" w14:paraId="7506B382" w14:textId="77777777" w:rsidTr="00FC5A84">
        <w:trPr>
          <w:cantSplit/>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0CE62C50"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
          <w:p w14:paraId="753EA6C4"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F90A5C2"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5" w:type="dxa"/>
            <w:tcBorders>
              <w:top w:val="single" w:sz="4" w:space="0" w:color="auto"/>
              <w:left w:val="single" w:sz="4" w:space="0" w:color="auto"/>
              <w:bottom w:val="single" w:sz="4" w:space="0" w:color="auto"/>
              <w:right w:val="single" w:sz="4" w:space="0" w:color="auto"/>
            </w:tcBorders>
            <w:vAlign w:val="center"/>
            <w:hideMark/>
          </w:tcPr>
          <w:p w14:paraId="6B340DB8" w14:textId="77777777" w:rsidR="00FC5A84" w:rsidRPr="00E5684E" w:rsidRDefault="00FC5A84" w:rsidP="00FC5A84">
            <w:pPr>
              <w:pStyle w:val="Tablehead"/>
              <w:ind w:left="-57" w:right="-57"/>
              <w:rPr>
                <w:color w:val="000000"/>
                <w:lang w:eastAsia="zh-CN"/>
              </w:rPr>
            </w:pPr>
            <w:proofErr w:type="spellStart"/>
            <w:proofErr w:type="gramStart"/>
            <w:r w:rsidRPr="00E5684E">
              <w:rPr>
                <w:lang w:eastAsia="zh-CN"/>
              </w:rPr>
              <w:t>pfd</w:t>
            </w:r>
            <w:proofErr w:type="spellEnd"/>
            <w:r w:rsidRPr="00E5684E">
              <w:rPr>
                <w:b w:val="0"/>
                <w:bCs/>
                <w:color w:val="000000"/>
                <w:vertAlign w:val="superscript"/>
                <w:lang w:eastAsia="zh-CN"/>
              </w:rPr>
              <w:t>(</w:t>
            </w:r>
            <w:proofErr w:type="gramEnd"/>
            <w:r w:rsidRPr="00E5684E">
              <w:rPr>
                <w:b w:val="0"/>
                <w:bCs/>
                <w:vertAlign w:val="superscript"/>
                <w:lang w:eastAsia="zh-CN"/>
              </w:rPr>
              <w:t>1</w:t>
            </w:r>
            <w:r w:rsidRPr="00E5684E">
              <w:rPr>
                <w:b w:val="0"/>
                <w:bCs/>
                <w:color w:val="000000"/>
                <w:vertAlign w:val="superscript"/>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46FF2AA1" w14:textId="77777777" w:rsidR="00FC5A84" w:rsidRPr="00E5684E" w:rsidRDefault="00FC5A84" w:rsidP="00FC5A84">
            <w:pPr>
              <w:pStyle w:val="Tablehead"/>
              <w:ind w:left="-57" w:right="-57"/>
              <w:rPr>
                <w:lang w:eastAsia="zh-CN"/>
              </w:rPr>
            </w:pPr>
            <w:r>
              <w:rPr>
                <w:rFonts w:hint="eastAsia"/>
                <w:lang w:eastAsia="zh-CN"/>
              </w:rPr>
              <w:t>参考带宽</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61333C9" w14:textId="77777777" w:rsidR="00FC5A84" w:rsidRPr="00E5684E" w:rsidRDefault="00FC5A84" w:rsidP="00FC5A84">
            <w:pPr>
              <w:pStyle w:val="Tablehead"/>
              <w:ind w:left="-57" w:right="-57"/>
              <w:rPr>
                <w:color w:val="000000"/>
                <w:lang w:eastAsia="zh-CN"/>
              </w:rPr>
            </w:pPr>
            <w:proofErr w:type="spellStart"/>
            <w:proofErr w:type="gramStart"/>
            <w:r w:rsidRPr="00E5684E">
              <w:rPr>
                <w:lang w:eastAsia="zh-CN"/>
              </w:rPr>
              <w:t>pfd</w:t>
            </w:r>
            <w:proofErr w:type="spellEnd"/>
            <w:r w:rsidRPr="00E5684E">
              <w:rPr>
                <w:b w:val="0"/>
                <w:bCs/>
                <w:color w:val="000000"/>
                <w:vertAlign w:val="superscript"/>
                <w:lang w:eastAsia="zh-CN"/>
              </w:rPr>
              <w:t>(</w:t>
            </w:r>
            <w:proofErr w:type="gramEnd"/>
            <w:r w:rsidRPr="00E5684E">
              <w:rPr>
                <w:b w:val="0"/>
                <w:bCs/>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69B682EE" w14:textId="77777777" w:rsidR="00FC5A84" w:rsidRPr="00E5684E" w:rsidRDefault="00FC5A84" w:rsidP="00FC5A84">
            <w:pPr>
              <w:pStyle w:val="Tablehead"/>
              <w:rPr>
                <w:lang w:eastAsia="zh-CN"/>
              </w:rPr>
            </w:pPr>
            <w:r>
              <w:rPr>
                <w:rFonts w:hint="eastAsia"/>
                <w:lang w:eastAsia="zh-CN"/>
              </w:rPr>
              <w:t>参考带宽</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9C9C74B" w14:textId="77777777" w:rsidR="00FC5A84" w:rsidRPr="00E5684E" w:rsidRDefault="00FC5A84" w:rsidP="00FC5A84">
            <w:pPr>
              <w:pStyle w:val="Tablehead"/>
              <w:ind w:left="-57" w:right="-57"/>
              <w:rPr>
                <w:bCs/>
                <w:color w:val="000000"/>
                <w:lang w:eastAsia="zh-CN"/>
              </w:rPr>
            </w:pPr>
            <w:proofErr w:type="spellStart"/>
            <w:proofErr w:type="gramStart"/>
            <w:r w:rsidRPr="00E5684E">
              <w:rPr>
                <w:lang w:eastAsia="zh-CN"/>
              </w:rPr>
              <w:t>pfd</w:t>
            </w:r>
            <w:proofErr w:type="spellEnd"/>
            <w:r w:rsidRPr="00E5684E">
              <w:rPr>
                <w:b w:val="0"/>
                <w:color w:val="000000"/>
                <w:vertAlign w:val="superscript"/>
                <w:lang w:eastAsia="zh-CN"/>
              </w:rPr>
              <w:t>(</w:t>
            </w:r>
            <w:proofErr w:type="gramEnd"/>
            <w:r w:rsidRPr="00E5684E">
              <w:rPr>
                <w:b w:val="0"/>
                <w:color w:val="000000"/>
                <w:vertAlign w:val="superscript"/>
                <w:lang w:eastAsia="zh-CN"/>
              </w:rPr>
              <w:t>1)</w:t>
            </w:r>
          </w:p>
        </w:tc>
        <w:tc>
          <w:tcPr>
            <w:tcW w:w="1226" w:type="dxa"/>
            <w:tcBorders>
              <w:top w:val="single" w:sz="4" w:space="0" w:color="auto"/>
              <w:left w:val="single" w:sz="4" w:space="0" w:color="auto"/>
              <w:bottom w:val="single" w:sz="4" w:space="0" w:color="auto"/>
              <w:right w:val="single" w:sz="4" w:space="0" w:color="auto"/>
            </w:tcBorders>
            <w:hideMark/>
          </w:tcPr>
          <w:p w14:paraId="6CEF521F" w14:textId="77777777" w:rsidR="00FC5A84" w:rsidRPr="00E5684E" w:rsidRDefault="00FC5A84" w:rsidP="00FC5A84">
            <w:pPr>
              <w:pStyle w:val="Tablehead"/>
              <w:rPr>
                <w:lang w:eastAsia="zh-CN"/>
              </w:rPr>
            </w:pPr>
            <w:r>
              <w:rPr>
                <w:rFonts w:hint="eastAsia"/>
                <w:lang w:eastAsia="zh-CN"/>
              </w:rPr>
              <w:t>参考带宽</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342E7336"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FC5A84" w:rsidRPr="00E5684E" w14:paraId="6BD76452" w14:textId="77777777" w:rsidTr="00FC5A84">
        <w:trPr>
          <w:cantSplit/>
          <w:trHeight w:val="317"/>
          <w:jc w:val="center"/>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D217AB7"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nil"/>
              <w:bottom w:val="single" w:sz="4" w:space="0" w:color="auto"/>
              <w:right w:val="single" w:sz="4" w:space="0" w:color="auto"/>
            </w:tcBorders>
            <w:hideMark/>
          </w:tcPr>
          <w:p w14:paraId="286D74F5" w14:textId="77777777" w:rsidR="00FC5A84" w:rsidRPr="00E5684E" w:rsidRDefault="00FC5A84" w:rsidP="00FC5A84">
            <w:pPr>
              <w:pStyle w:val="Tabletext"/>
              <w:jc w:val="center"/>
              <w:rPr>
                <w:lang w:eastAsia="zh-CN"/>
              </w:rPr>
            </w:pPr>
            <w:r w:rsidRPr="00E5684E">
              <w:rPr>
                <w:b/>
                <w:bCs/>
                <w:color w:val="000000"/>
                <w:lang w:eastAsia="zh-CN"/>
              </w:rPr>
              <w:t>(MHz)</w:t>
            </w:r>
          </w:p>
        </w:tc>
        <w:tc>
          <w:tcPr>
            <w:tcW w:w="1520" w:type="dxa"/>
            <w:tcBorders>
              <w:top w:val="single" w:sz="4" w:space="0" w:color="auto"/>
              <w:left w:val="single" w:sz="4" w:space="0" w:color="auto"/>
              <w:bottom w:val="single" w:sz="4" w:space="0" w:color="auto"/>
              <w:right w:val="single" w:sz="4" w:space="0" w:color="auto"/>
            </w:tcBorders>
            <w:hideMark/>
          </w:tcPr>
          <w:p w14:paraId="0A2C9082" w14:textId="77777777" w:rsidR="00FC5A84" w:rsidRPr="00E5684E" w:rsidRDefault="00FC5A84" w:rsidP="00FC5A84">
            <w:pPr>
              <w:pStyle w:val="Tabletext"/>
              <w:jc w:val="center"/>
              <w:rPr>
                <w:lang w:eastAsia="zh-CN"/>
              </w:rPr>
            </w:pPr>
            <w:r w:rsidRPr="00E5684E">
              <w:rPr>
                <w:b/>
                <w:bCs/>
                <w:color w:val="000000"/>
                <w:lang w:eastAsia="zh-CN"/>
              </w:rPr>
              <w:t>(MHz)</w:t>
            </w:r>
          </w:p>
        </w:tc>
        <w:tc>
          <w:tcPr>
            <w:tcW w:w="1225" w:type="dxa"/>
            <w:tcBorders>
              <w:top w:val="single" w:sz="4" w:space="0" w:color="auto"/>
              <w:left w:val="single" w:sz="4" w:space="0" w:color="auto"/>
              <w:bottom w:val="single" w:sz="4" w:space="0" w:color="auto"/>
              <w:right w:val="single" w:sz="4" w:space="0" w:color="auto"/>
            </w:tcBorders>
            <w:hideMark/>
          </w:tcPr>
          <w:p w14:paraId="6AB072DD" w14:textId="77777777" w:rsidR="00FC5A84" w:rsidRPr="00E5684E" w:rsidRDefault="00FC5A84" w:rsidP="00FC5A8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0E336580" w14:textId="77777777" w:rsidR="00FC5A84" w:rsidRPr="00E5684E" w:rsidRDefault="00FC5A84" w:rsidP="00FC5A84">
            <w:pPr>
              <w:pStyle w:val="Tabletext"/>
              <w:jc w:val="center"/>
              <w:rPr>
                <w:lang w:eastAsia="zh-CN"/>
              </w:rPr>
            </w:pPr>
            <w:r w:rsidRPr="00E5684E">
              <w:rPr>
                <w:b/>
                <w:bCs/>
                <w:color w:val="000000"/>
                <w:lang w:eastAsia="zh-CN"/>
              </w:rPr>
              <w:t>(MHz)</w:t>
            </w:r>
          </w:p>
        </w:tc>
        <w:tc>
          <w:tcPr>
            <w:tcW w:w="1226" w:type="dxa"/>
            <w:tcBorders>
              <w:top w:val="single" w:sz="4" w:space="0" w:color="auto"/>
              <w:left w:val="single" w:sz="4" w:space="0" w:color="auto"/>
              <w:bottom w:val="single" w:sz="4" w:space="0" w:color="auto"/>
              <w:right w:val="single" w:sz="4" w:space="0" w:color="auto"/>
            </w:tcBorders>
            <w:hideMark/>
          </w:tcPr>
          <w:p w14:paraId="64C9917A" w14:textId="77777777" w:rsidR="00FC5A84" w:rsidRPr="00E5684E" w:rsidRDefault="00FC5A84" w:rsidP="00FC5A8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23DED515" w14:textId="77777777" w:rsidR="00FC5A84" w:rsidRPr="00E5684E" w:rsidRDefault="00FC5A84" w:rsidP="00FC5A84">
            <w:pPr>
              <w:pStyle w:val="Tabletext"/>
              <w:jc w:val="center"/>
              <w:rPr>
                <w:lang w:eastAsia="zh-CN"/>
              </w:rPr>
            </w:pPr>
            <w:r w:rsidRPr="00E5684E">
              <w:rPr>
                <w:b/>
                <w:bCs/>
                <w:color w:val="000000"/>
                <w:lang w:eastAsia="zh-CN"/>
              </w:rPr>
              <w:t>(kHz)</w:t>
            </w:r>
          </w:p>
        </w:tc>
        <w:tc>
          <w:tcPr>
            <w:tcW w:w="1226" w:type="dxa"/>
            <w:tcBorders>
              <w:top w:val="single" w:sz="4" w:space="0" w:color="auto"/>
              <w:left w:val="single" w:sz="4" w:space="0" w:color="auto"/>
              <w:bottom w:val="single" w:sz="4" w:space="0" w:color="auto"/>
              <w:right w:val="single" w:sz="4" w:space="0" w:color="auto"/>
            </w:tcBorders>
            <w:hideMark/>
          </w:tcPr>
          <w:p w14:paraId="36A13F5A" w14:textId="77777777" w:rsidR="00FC5A84" w:rsidRPr="00E5684E" w:rsidRDefault="00FC5A84" w:rsidP="00FC5A8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6" w:type="dxa"/>
            <w:tcBorders>
              <w:top w:val="single" w:sz="4" w:space="0" w:color="auto"/>
              <w:left w:val="single" w:sz="4" w:space="0" w:color="auto"/>
              <w:bottom w:val="single" w:sz="4" w:space="0" w:color="auto"/>
              <w:right w:val="single" w:sz="4" w:space="0" w:color="auto"/>
            </w:tcBorders>
            <w:hideMark/>
          </w:tcPr>
          <w:p w14:paraId="6308266D" w14:textId="77777777" w:rsidR="00FC5A84" w:rsidRPr="00E5684E" w:rsidRDefault="00FC5A84" w:rsidP="00FC5A84">
            <w:pPr>
              <w:pStyle w:val="Tabletext"/>
              <w:jc w:val="center"/>
              <w:rPr>
                <w:lang w:eastAsia="zh-CN"/>
              </w:rPr>
            </w:pPr>
            <w:r w:rsidRPr="00E5684E">
              <w:rPr>
                <w:b/>
                <w:bCs/>
                <w:color w:val="000000"/>
                <w:lang w:eastAsia="zh-CN"/>
              </w:rPr>
              <w:t>(kHz)</w:t>
            </w:r>
          </w:p>
        </w:tc>
        <w:tc>
          <w:tcPr>
            <w:tcW w:w="2097" w:type="dxa"/>
            <w:vMerge/>
            <w:tcBorders>
              <w:top w:val="single" w:sz="4" w:space="0" w:color="auto"/>
              <w:left w:val="single" w:sz="4" w:space="0" w:color="auto"/>
              <w:bottom w:val="single" w:sz="4" w:space="0" w:color="auto"/>
              <w:right w:val="single" w:sz="4" w:space="0" w:color="auto"/>
            </w:tcBorders>
            <w:vAlign w:val="center"/>
            <w:hideMark/>
          </w:tcPr>
          <w:p w14:paraId="4AB70F6B"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r>
      <w:tr w:rsidR="00FC5A84" w:rsidRPr="00E5684E" w14:paraId="4F6EB15C" w14:textId="77777777" w:rsidTr="00FC5A8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41307F92" w14:textId="77777777" w:rsidR="00FC5A84" w:rsidRPr="00E5684E" w:rsidRDefault="00FC5A84" w:rsidP="00FC5A84">
            <w:pPr>
              <w:pStyle w:val="Tabletext"/>
              <w:rPr>
                <w:vertAlign w:val="superscript"/>
                <w:lang w:eastAsia="zh-CN"/>
              </w:rPr>
            </w:pPr>
            <w:r w:rsidRPr="001147C5">
              <w:t>MSS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7C9ADF86" w14:textId="77777777" w:rsidR="00FC5A84" w:rsidRPr="00E5684E" w:rsidRDefault="00FC5A84" w:rsidP="00FC5A84">
            <w:pPr>
              <w:pStyle w:val="Tabletext"/>
              <w:jc w:val="center"/>
              <w:rPr>
                <w:lang w:eastAsia="zh-CN"/>
              </w:rPr>
            </w:pPr>
            <w:r w:rsidRPr="00E5684E">
              <w:rPr>
                <w:color w:val="000000"/>
                <w:lang w:eastAsia="zh-CN"/>
              </w:rPr>
              <w:t>387-390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5C7E0F90" w14:textId="77777777" w:rsidR="00FC5A84" w:rsidRPr="00E5684E" w:rsidRDefault="00FC5A84" w:rsidP="00FC5A84">
            <w:pPr>
              <w:pStyle w:val="Tabletext"/>
              <w:jc w:val="center"/>
              <w:rPr>
                <w:lang w:eastAsia="zh-CN"/>
              </w:rPr>
            </w:pPr>
            <w:r w:rsidRPr="00E5684E">
              <w:rPr>
                <w:color w:val="000000"/>
                <w:lang w:eastAsia="zh-CN"/>
              </w:rPr>
              <w:t>322-328.6</w:t>
            </w:r>
          </w:p>
        </w:tc>
        <w:tc>
          <w:tcPr>
            <w:tcW w:w="1225" w:type="dxa"/>
            <w:tcBorders>
              <w:top w:val="single" w:sz="4" w:space="0" w:color="auto"/>
              <w:left w:val="single" w:sz="4" w:space="0" w:color="auto"/>
              <w:bottom w:val="single" w:sz="4" w:space="0" w:color="auto"/>
              <w:right w:val="single" w:sz="4" w:space="0" w:color="auto"/>
            </w:tcBorders>
            <w:vAlign w:val="center"/>
            <w:hideMark/>
          </w:tcPr>
          <w:p w14:paraId="6B27F920" w14:textId="77777777" w:rsidR="00FC5A84" w:rsidRPr="00E5684E" w:rsidRDefault="00FC5A84" w:rsidP="00FC5A84">
            <w:pPr>
              <w:pStyle w:val="Tabletext"/>
              <w:jc w:val="center"/>
              <w:rPr>
                <w:lang w:eastAsia="zh-CN"/>
              </w:rPr>
            </w:pPr>
            <w:r w:rsidRPr="00E5684E">
              <w:rPr>
                <w:color w:val="000000"/>
                <w:lang w:eastAsia="zh-CN"/>
              </w:rPr>
              <w:t>−189</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78D3D74" w14:textId="77777777" w:rsidR="00FC5A84" w:rsidRPr="00E5684E" w:rsidRDefault="00FC5A84" w:rsidP="00FC5A84">
            <w:pPr>
              <w:pStyle w:val="Tabletext"/>
              <w:jc w:val="center"/>
              <w:rPr>
                <w:lang w:eastAsia="zh-CN"/>
              </w:rPr>
            </w:pPr>
            <w:r w:rsidRPr="00E5684E">
              <w:rPr>
                <w:color w:val="000000"/>
                <w:lang w:eastAsia="zh-CN"/>
              </w:rPr>
              <w:t>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07B7CA9" w14:textId="77777777" w:rsidR="00FC5A84" w:rsidRPr="00E5684E" w:rsidRDefault="00FC5A84" w:rsidP="00FC5A84">
            <w:pPr>
              <w:pStyle w:val="Tabletext"/>
              <w:jc w:val="center"/>
              <w:rPr>
                <w:lang w:eastAsia="zh-CN"/>
              </w:rPr>
            </w:pPr>
            <w:r w:rsidRPr="00E5684E">
              <w:rPr>
                <w:color w:val="000000"/>
                <w:lang w:eastAsia="zh-CN"/>
              </w:rPr>
              <w:t>−204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C6A1A11" w14:textId="77777777" w:rsidR="00FC5A84" w:rsidRPr="00E5684E" w:rsidRDefault="00FC5A84" w:rsidP="00FC5A84">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D76BA45" w14:textId="77777777" w:rsidR="00FC5A84" w:rsidRPr="00E5684E" w:rsidRDefault="00FC5A84" w:rsidP="00FC5A84">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ED4C1F8" w14:textId="77777777" w:rsidR="00FC5A84" w:rsidRPr="00E5684E" w:rsidRDefault="00FC5A84" w:rsidP="00FC5A84">
            <w:pPr>
              <w:pStyle w:val="Tabletext"/>
              <w:jc w:val="center"/>
              <w:rPr>
                <w:lang w:eastAsia="zh-CN"/>
              </w:rPr>
            </w:pPr>
            <w:r w:rsidRPr="00E5684E">
              <w:rPr>
                <w:color w:val="000000"/>
                <w:lang w:eastAsia="zh-CN"/>
              </w:rPr>
              <w:t>10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03222193" w14:textId="77777777" w:rsidR="00FC5A84" w:rsidRPr="00E5684E" w:rsidRDefault="00FC5A84" w:rsidP="00FC5A84">
            <w:pPr>
              <w:pStyle w:val="Tabletext"/>
              <w:jc w:val="center"/>
              <w:rPr>
                <w:lang w:eastAsia="zh-CN"/>
              </w:rPr>
            </w:pPr>
            <w:r w:rsidRPr="00E5684E">
              <w:rPr>
                <w:lang w:eastAsia="zh-CN"/>
              </w:rPr>
              <w:t>WRC-07</w:t>
            </w:r>
          </w:p>
        </w:tc>
      </w:tr>
      <w:tr w:rsidR="00FC5A84" w:rsidRPr="00E5684E" w14:paraId="385EDD4B" w14:textId="77777777" w:rsidTr="00FC5A8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6496EFA9" w14:textId="77777777" w:rsidR="00FC5A84" w:rsidRPr="00E5684E" w:rsidRDefault="00FC5A84" w:rsidP="00FC5A84">
            <w:pPr>
              <w:pStyle w:val="Tabletext"/>
              <w:rPr>
                <w:lang w:eastAsia="zh-CN"/>
              </w:rPr>
            </w:pPr>
            <w:r w:rsidRPr="001147C5">
              <w:t>BSS</w:t>
            </w:r>
            <w:r w:rsidRPr="001147C5">
              <w:rPr>
                <w:vertAlign w:val="superscript"/>
                <w:lang w:eastAsia="zh-CN"/>
              </w:rPr>
              <w:br/>
            </w:r>
            <w:r w:rsidRPr="001147C5">
              <w:t>MSS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0D75240D" w14:textId="77777777" w:rsidR="00FC5A84" w:rsidRPr="00E5684E" w:rsidRDefault="00FC5A84" w:rsidP="00FC5A84">
            <w:pPr>
              <w:pStyle w:val="Tabletext"/>
              <w:jc w:val="center"/>
              <w:rPr>
                <w:lang w:eastAsia="zh-CN"/>
              </w:rPr>
            </w:pPr>
            <w:r w:rsidRPr="00E5684E">
              <w:rPr>
                <w:lang w:eastAsia="zh-CN"/>
              </w:rPr>
              <w:t>1 452-1 492</w:t>
            </w:r>
            <w:r w:rsidRPr="00E5684E">
              <w:rPr>
                <w:lang w:eastAsia="zh-CN"/>
              </w:rPr>
              <w:br/>
              <w:t>1 525-1 559</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1F4D1A6" w14:textId="77777777" w:rsidR="00FC5A84" w:rsidRPr="00E5684E" w:rsidRDefault="00FC5A84" w:rsidP="00FC5A84">
            <w:pPr>
              <w:pStyle w:val="Tabletext"/>
              <w:jc w:val="center"/>
              <w:rPr>
                <w:lang w:eastAsia="zh-CN"/>
              </w:rPr>
            </w:pPr>
            <w:r w:rsidRPr="00E5684E">
              <w:rPr>
                <w:lang w:eastAsia="zh-CN"/>
              </w:rPr>
              <w:t>1 400-1 427</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81BBFB9" w14:textId="77777777" w:rsidR="00FC5A84" w:rsidRPr="00E5684E" w:rsidRDefault="00FC5A84" w:rsidP="00FC5A84">
            <w:pPr>
              <w:pStyle w:val="Tabletext"/>
              <w:jc w:val="center"/>
              <w:rPr>
                <w:lang w:eastAsia="zh-CN"/>
              </w:rPr>
            </w:pPr>
            <w:r w:rsidRPr="00E5684E">
              <w:rPr>
                <w:color w:val="000000"/>
                <w:lang w:eastAsia="zh-CN"/>
              </w:rPr>
              <w:t>−180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B96DDB2" w14:textId="77777777" w:rsidR="00FC5A84" w:rsidRPr="00E5684E" w:rsidRDefault="00FC5A84" w:rsidP="00FC5A84">
            <w:pPr>
              <w:pStyle w:val="Tabletext"/>
              <w:jc w:val="center"/>
              <w:rPr>
                <w:lang w:eastAsia="zh-CN"/>
              </w:rPr>
            </w:pPr>
            <w:r w:rsidRPr="00E5684E">
              <w:rPr>
                <w:color w:val="000000"/>
                <w:lang w:eastAsia="zh-CN"/>
              </w:rPr>
              <w:t>27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5C3C610" w14:textId="77777777" w:rsidR="00FC5A84" w:rsidRPr="00E5684E" w:rsidRDefault="00FC5A84" w:rsidP="00FC5A84">
            <w:pPr>
              <w:pStyle w:val="Tabletext"/>
              <w:jc w:val="center"/>
              <w:rPr>
                <w:lang w:eastAsia="zh-CN"/>
              </w:rPr>
            </w:pPr>
            <w:r w:rsidRPr="00E5684E">
              <w:rPr>
                <w:color w:val="000000"/>
                <w:lang w:eastAsia="zh-CN"/>
              </w:rPr>
              <w:t>−196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29229D4" w14:textId="77777777" w:rsidR="00FC5A84" w:rsidRPr="00E5684E" w:rsidRDefault="00FC5A84" w:rsidP="00FC5A84">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C5B97EF" w14:textId="77777777" w:rsidR="00FC5A84" w:rsidRPr="00E5684E" w:rsidRDefault="00FC5A84" w:rsidP="00FC5A84">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0E09792" w14:textId="77777777" w:rsidR="00FC5A84" w:rsidRPr="00E5684E" w:rsidRDefault="00FC5A84" w:rsidP="00FC5A84">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3239D85" w14:textId="77777777" w:rsidR="00FC5A84" w:rsidRPr="00E5684E" w:rsidRDefault="00FC5A84" w:rsidP="00FC5A84">
            <w:pPr>
              <w:pStyle w:val="Tabletext"/>
              <w:jc w:val="center"/>
              <w:rPr>
                <w:lang w:eastAsia="zh-CN"/>
              </w:rPr>
            </w:pPr>
            <w:r w:rsidRPr="00E5684E">
              <w:rPr>
                <w:lang w:eastAsia="zh-CN"/>
              </w:rPr>
              <w:t>WRC-03</w:t>
            </w:r>
          </w:p>
        </w:tc>
      </w:tr>
      <w:tr w:rsidR="00FC5A84" w:rsidRPr="00E5684E" w14:paraId="53421771" w14:textId="77777777" w:rsidTr="00FC5A8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2A5C6854" w14:textId="77777777" w:rsidR="00FC5A84" w:rsidRPr="00E5684E" w:rsidRDefault="00FC5A84" w:rsidP="00FC5A84">
            <w:pPr>
              <w:pStyle w:val="Tabletext"/>
              <w:rPr>
                <w:lang w:eastAsia="zh-CN"/>
              </w:rPr>
            </w:pPr>
            <w:r w:rsidRPr="001147C5">
              <w:rPr>
                <w:lang w:eastAsia="zh-CN"/>
              </w:rPr>
              <w:t>MSS</w:t>
            </w:r>
            <w:r w:rsidRPr="001147C5">
              <w:rPr>
                <w:rFonts w:ascii="SimSun" w:hAnsi="SimSun" w:cs="SimSun" w:hint="eastAsia"/>
                <w:lang w:eastAsia="zh-CN"/>
              </w:rPr>
              <w:t>（空对地）</w:t>
            </w:r>
            <w:r w:rsidRPr="001147C5">
              <w:rPr>
                <w:vertAlign w:val="superscript"/>
                <w:lang w:eastAsia="zh-CN"/>
              </w:rPr>
              <w:br/>
            </w:r>
            <w:del w:id="223" w:author="" w:date="2018-06-27T15:19:00Z">
              <w:r w:rsidRPr="001147C5" w:rsidDel="00A21E0A">
                <w:rPr>
                  <w:lang w:eastAsia="zh-CN"/>
                </w:rPr>
                <w:delText>MSS</w:delText>
              </w:r>
              <w:r w:rsidRPr="001147C5" w:rsidDel="00A21E0A">
                <w:rPr>
                  <w:rFonts w:ascii="SimSun" w:hAnsi="SimSun" w:cs="SimSun" w:hint="eastAsia"/>
                  <w:lang w:eastAsia="zh-CN"/>
                </w:rPr>
                <w:delText>（空对地）</w:delText>
              </w:r>
            </w:del>
          </w:p>
        </w:tc>
        <w:tc>
          <w:tcPr>
            <w:tcW w:w="1600" w:type="dxa"/>
            <w:tcBorders>
              <w:top w:val="single" w:sz="4" w:space="0" w:color="auto"/>
              <w:left w:val="nil"/>
              <w:bottom w:val="single" w:sz="4" w:space="0" w:color="auto"/>
              <w:right w:val="single" w:sz="4" w:space="0" w:color="auto"/>
            </w:tcBorders>
            <w:vAlign w:val="center"/>
            <w:hideMark/>
          </w:tcPr>
          <w:p w14:paraId="361B2F70" w14:textId="77777777" w:rsidR="00FC5A84" w:rsidRPr="00E5684E" w:rsidRDefault="00FC5A84" w:rsidP="00FC5A84">
            <w:pPr>
              <w:pStyle w:val="Tabletext"/>
              <w:jc w:val="center"/>
              <w:rPr>
                <w:lang w:eastAsia="zh-CN"/>
              </w:rPr>
            </w:pPr>
            <w:r w:rsidRPr="00E5684E">
              <w:rPr>
                <w:lang w:eastAsia="zh-CN"/>
              </w:rPr>
              <w:t>1 525-1 559</w:t>
            </w:r>
            <w:del w:id="224" w:author="" w:date="2018-01-10T22:14:00Z">
              <w:r w:rsidRPr="00E5684E">
                <w:rPr>
                  <w:lang w:eastAsia="zh-CN"/>
                </w:rPr>
                <w:br/>
              </w:r>
            </w:del>
            <w:del w:id="225" w:author="" w:date="2018-05-22T13:03:00Z">
              <w:r w:rsidRPr="00E5684E" w:rsidDel="00C86010">
                <w:rPr>
                  <w:lang w:eastAsia="zh-CN"/>
                </w:rPr>
                <w:delText>1 613.8-1 626.5</w:delText>
              </w:r>
            </w:del>
          </w:p>
        </w:tc>
        <w:tc>
          <w:tcPr>
            <w:tcW w:w="1520" w:type="dxa"/>
            <w:tcBorders>
              <w:top w:val="single" w:sz="4" w:space="0" w:color="auto"/>
              <w:left w:val="single" w:sz="4" w:space="0" w:color="auto"/>
              <w:bottom w:val="single" w:sz="4" w:space="0" w:color="auto"/>
              <w:right w:val="single" w:sz="4" w:space="0" w:color="auto"/>
            </w:tcBorders>
            <w:vAlign w:val="center"/>
            <w:hideMark/>
          </w:tcPr>
          <w:p w14:paraId="4BF7BC1F" w14:textId="77777777" w:rsidR="00FC5A84" w:rsidRPr="00E5684E" w:rsidRDefault="00FC5A84" w:rsidP="00FC5A84">
            <w:pPr>
              <w:pStyle w:val="Tabletext"/>
              <w:jc w:val="center"/>
              <w:rPr>
                <w:lang w:eastAsia="zh-CN"/>
              </w:rPr>
            </w:pPr>
            <w:r w:rsidRPr="00E5684E">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9F8C255" w14:textId="77777777" w:rsidR="00FC5A84" w:rsidRPr="00E5684E" w:rsidRDefault="00FC5A84" w:rsidP="00FC5A8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744253F" w14:textId="77777777" w:rsidR="00FC5A84" w:rsidRPr="00E5684E" w:rsidRDefault="00FC5A84" w:rsidP="00FC5A8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C55D127" w14:textId="77777777" w:rsidR="00FC5A84" w:rsidRPr="00E5684E" w:rsidRDefault="00FC5A84" w:rsidP="00FC5A84">
            <w:pPr>
              <w:pStyle w:val="Tabletext"/>
              <w:jc w:val="center"/>
              <w:rPr>
                <w:lang w:eastAsia="zh-CN"/>
              </w:rPr>
            </w:pPr>
            <w:r w:rsidRPr="00E5684E">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345BB42" w14:textId="77777777" w:rsidR="00FC5A84" w:rsidRPr="00E5684E" w:rsidRDefault="00FC5A84" w:rsidP="00FC5A84">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52D90A5" w14:textId="77777777" w:rsidR="00FC5A84" w:rsidRPr="00E5684E" w:rsidRDefault="00FC5A84" w:rsidP="00FC5A84">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012D03A" w14:textId="77777777" w:rsidR="00FC5A84" w:rsidRPr="00E5684E" w:rsidRDefault="00FC5A84" w:rsidP="00FC5A84">
            <w:pPr>
              <w:pStyle w:val="Tabletext"/>
              <w:jc w:val="center"/>
              <w:rPr>
                <w:lang w:eastAsia="zh-CN"/>
              </w:rPr>
            </w:pPr>
            <w:r w:rsidRPr="00E5684E">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CCB0315" w14:textId="77777777" w:rsidR="00FC5A84" w:rsidRPr="00E5684E" w:rsidRDefault="00FC5A84" w:rsidP="00FC5A84">
            <w:pPr>
              <w:pStyle w:val="Tabletext"/>
              <w:jc w:val="center"/>
              <w:rPr>
                <w:lang w:eastAsia="zh-CN"/>
              </w:rPr>
            </w:pPr>
            <w:r w:rsidRPr="00E5684E">
              <w:rPr>
                <w:lang w:eastAsia="zh-CN"/>
              </w:rPr>
              <w:t>WRC-03</w:t>
            </w:r>
          </w:p>
        </w:tc>
      </w:tr>
      <w:tr w:rsidR="00FC5A84" w:rsidRPr="00E5684E" w14:paraId="74FBDBF7" w14:textId="77777777" w:rsidTr="00FC5A8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hideMark/>
          </w:tcPr>
          <w:p w14:paraId="298A2996" w14:textId="77777777" w:rsidR="00FC5A84" w:rsidRPr="00E5684E" w:rsidRDefault="00FC5A84" w:rsidP="00FC5A84">
            <w:pPr>
              <w:pStyle w:val="Tabletext"/>
              <w:rPr>
                <w:lang w:eastAsia="zh-CN"/>
              </w:rPr>
            </w:pPr>
            <w:r w:rsidRPr="001147C5">
              <w:t>RNSS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346A29AC" w14:textId="77777777" w:rsidR="00FC5A84" w:rsidRPr="00E5684E" w:rsidRDefault="00FC5A84" w:rsidP="00FC5A84">
            <w:pPr>
              <w:pStyle w:val="Tabletext"/>
              <w:jc w:val="center"/>
              <w:rPr>
                <w:lang w:eastAsia="zh-CN"/>
              </w:rPr>
            </w:pPr>
            <w:r w:rsidRPr="00E5684E">
              <w:rPr>
                <w:lang w:eastAsia="zh-CN"/>
              </w:rPr>
              <w:t>1 559-1 610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7CD7E94" w14:textId="77777777" w:rsidR="00FC5A84" w:rsidRPr="00E5684E" w:rsidRDefault="00FC5A84" w:rsidP="00FC5A84">
            <w:pPr>
              <w:pStyle w:val="Tabletext"/>
              <w:jc w:val="center"/>
              <w:rPr>
                <w:lang w:eastAsia="zh-CN"/>
              </w:rPr>
            </w:pPr>
            <w:r w:rsidRPr="00E5684E">
              <w:rPr>
                <w:lang w:eastAsia="zh-CN"/>
              </w:rPr>
              <w:t>1 610.6-1 613.8</w:t>
            </w:r>
          </w:p>
        </w:tc>
        <w:tc>
          <w:tcPr>
            <w:tcW w:w="1225" w:type="dxa"/>
            <w:tcBorders>
              <w:top w:val="single" w:sz="4" w:space="0" w:color="auto"/>
              <w:left w:val="single" w:sz="4" w:space="0" w:color="auto"/>
              <w:bottom w:val="single" w:sz="4" w:space="0" w:color="auto"/>
              <w:right w:val="single" w:sz="4" w:space="0" w:color="auto"/>
            </w:tcBorders>
            <w:vAlign w:val="center"/>
            <w:hideMark/>
          </w:tcPr>
          <w:p w14:paraId="517DDE76" w14:textId="77777777" w:rsidR="00FC5A84" w:rsidRPr="00E5684E" w:rsidRDefault="00FC5A84" w:rsidP="00FC5A8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4CC47E1" w14:textId="77777777" w:rsidR="00FC5A84" w:rsidRPr="00E5684E" w:rsidRDefault="00FC5A84" w:rsidP="00FC5A8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BEE7BFA" w14:textId="77777777" w:rsidR="00FC5A84" w:rsidRPr="00E5684E" w:rsidRDefault="00FC5A84" w:rsidP="00FC5A84">
            <w:pPr>
              <w:pStyle w:val="Tabletext"/>
              <w:jc w:val="center"/>
              <w:rPr>
                <w:lang w:eastAsia="zh-CN"/>
              </w:rPr>
            </w:pPr>
            <w:r w:rsidRPr="00E5684E">
              <w:rPr>
                <w:color w:val="000000"/>
                <w:lang w:eastAsia="zh-CN"/>
              </w:rPr>
              <w:t>−194</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716D540" w14:textId="77777777" w:rsidR="00FC5A84" w:rsidRPr="00E5684E" w:rsidRDefault="00FC5A84" w:rsidP="00FC5A84">
            <w:pPr>
              <w:pStyle w:val="Tabletext"/>
              <w:jc w:val="center"/>
              <w:rPr>
                <w:lang w:eastAsia="zh-CN"/>
              </w:rPr>
            </w:pPr>
            <w:r w:rsidRPr="00E5684E">
              <w:rPr>
                <w:color w:val="000000"/>
                <w:lang w:eastAsia="zh-CN"/>
              </w:rPr>
              <w:t>20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1FFD144" w14:textId="77777777" w:rsidR="00FC5A84" w:rsidRPr="00E5684E" w:rsidRDefault="00FC5A84" w:rsidP="00FC5A84">
            <w:pPr>
              <w:pStyle w:val="Tabletext"/>
              <w:jc w:val="center"/>
              <w:rPr>
                <w:lang w:eastAsia="zh-CN"/>
              </w:rPr>
            </w:pPr>
            <w:r w:rsidRPr="00E5684E">
              <w:rPr>
                <w:color w:val="000000"/>
                <w:lang w:eastAsia="zh-CN"/>
              </w:rPr>
              <w:t>−166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E0BEF73" w14:textId="77777777" w:rsidR="00FC5A84" w:rsidRPr="00E5684E" w:rsidRDefault="00FC5A84" w:rsidP="00FC5A84">
            <w:pPr>
              <w:pStyle w:val="Tabletext"/>
              <w:jc w:val="center"/>
              <w:rPr>
                <w:lang w:eastAsia="zh-CN"/>
              </w:rPr>
            </w:pPr>
            <w:r w:rsidRPr="00E5684E">
              <w:rPr>
                <w:color w:val="000000"/>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AEDEF22" w14:textId="77777777" w:rsidR="00FC5A84" w:rsidRPr="00E5684E" w:rsidRDefault="00FC5A84" w:rsidP="00FC5A84">
            <w:pPr>
              <w:pStyle w:val="Tabletext"/>
              <w:jc w:val="center"/>
              <w:rPr>
                <w:lang w:eastAsia="zh-CN"/>
              </w:rPr>
            </w:pPr>
            <w:r w:rsidRPr="00E5684E">
              <w:rPr>
                <w:lang w:eastAsia="zh-CN"/>
              </w:rPr>
              <w:t>WRC-07</w:t>
            </w:r>
          </w:p>
        </w:tc>
      </w:tr>
      <w:tr w:rsidR="00FC5A84" w:rsidRPr="00E5684E" w14:paraId="1D127C7B" w14:textId="77777777" w:rsidTr="00FC5A8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7D329327" w14:textId="77777777" w:rsidR="00FC5A84" w:rsidRPr="00E5684E" w:rsidRDefault="00FC5A84" w:rsidP="00FC5A84">
            <w:pPr>
              <w:pStyle w:val="Tabletext"/>
              <w:rPr>
                <w:lang w:eastAsia="zh-CN"/>
              </w:rPr>
            </w:pPr>
            <w:r w:rsidRPr="001147C5">
              <w:t>BSS</w:t>
            </w:r>
            <w:r w:rsidRPr="001147C5">
              <w:rPr>
                <w:vertAlign w:val="superscript"/>
                <w:lang w:eastAsia="zh-CN"/>
              </w:rPr>
              <w:br/>
            </w:r>
            <w:r w:rsidRPr="001147C5">
              <w:t>FSS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18444C43" w14:textId="77777777" w:rsidR="00FC5A84" w:rsidRPr="00E5684E" w:rsidRDefault="00FC5A84" w:rsidP="00FC5A84">
            <w:pPr>
              <w:pStyle w:val="Tabletext"/>
              <w:jc w:val="center"/>
              <w:rPr>
                <w:lang w:eastAsia="zh-CN"/>
              </w:rPr>
            </w:pPr>
            <w:r w:rsidRPr="00E5684E">
              <w:rPr>
                <w:lang w:eastAsia="zh-CN"/>
              </w:rPr>
              <w:t>2 655-2 670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F2E5B05" w14:textId="77777777" w:rsidR="00FC5A84" w:rsidRPr="00E5684E" w:rsidRDefault="00FC5A84" w:rsidP="00FC5A84">
            <w:pPr>
              <w:pStyle w:val="Tabletext"/>
              <w:jc w:val="center"/>
              <w:rPr>
                <w:lang w:eastAsia="zh-CN"/>
              </w:rPr>
            </w:pPr>
            <w:r w:rsidRPr="00E5684E">
              <w:rPr>
                <w:lang w:eastAsia="zh-CN"/>
              </w:rPr>
              <w:t>2 690-2 700</w:t>
            </w:r>
          </w:p>
        </w:tc>
        <w:tc>
          <w:tcPr>
            <w:tcW w:w="1225" w:type="dxa"/>
            <w:tcBorders>
              <w:top w:val="single" w:sz="4" w:space="0" w:color="auto"/>
              <w:left w:val="single" w:sz="4" w:space="0" w:color="auto"/>
              <w:bottom w:val="single" w:sz="4" w:space="0" w:color="auto"/>
              <w:right w:val="single" w:sz="4" w:space="0" w:color="auto"/>
            </w:tcBorders>
            <w:vAlign w:val="center"/>
            <w:hideMark/>
          </w:tcPr>
          <w:p w14:paraId="00667688" w14:textId="77777777" w:rsidR="00FC5A84" w:rsidRPr="00E5684E" w:rsidRDefault="00FC5A84" w:rsidP="00FC5A84">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5DDFD38" w14:textId="77777777" w:rsidR="00FC5A84" w:rsidRPr="00E5684E" w:rsidRDefault="00FC5A84" w:rsidP="00FC5A84">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04847ED" w14:textId="77777777" w:rsidR="00FC5A84" w:rsidRPr="00E5684E" w:rsidRDefault="00FC5A84" w:rsidP="00FC5A8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FFC3D9E" w14:textId="77777777" w:rsidR="00FC5A84" w:rsidRPr="00E5684E" w:rsidRDefault="00FC5A84" w:rsidP="00FC5A8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AD4AD2B" w14:textId="77777777" w:rsidR="00FC5A84" w:rsidRPr="00E5684E" w:rsidRDefault="00FC5A84" w:rsidP="00FC5A84">
            <w:pPr>
              <w:pStyle w:val="Tabletext"/>
              <w:jc w:val="center"/>
              <w:rPr>
                <w:lang w:eastAsia="zh-CN"/>
              </w:rPr>
            </w:pPr>
            <w:r w:rsidRPr="00E5684E">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C040B22" w14:textId="77777777" w:rsidR="00FC5A84" w:rsidRPr="00E5684E" w:rsidRDefault="00FC5A84" w:rsidP="00FC5A84">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22C0040" w14:textId="77777777" w:rsidR="00FC5A84" w:rsidRPr="00E5684E" w:rsidRDefault="00FC5A84" w:rsidP="00FC5A84">
            <w:pPr>
              <w:pStyle w:val="Tabletext"/>
              <w:jc w:val="center"/>
              <w:rPr>
                <w:lang w:eastAsia="zh-CN"/>
              </w:rPr>
            </w:pPr>
            <w:r w:rsidRPr="00E5684E">
              <w:rPr>
                <w:lang w:eastAsia="zh-CN"/>
              </w:rPr>
              <w:t>WRC-03</w:t>
            </w:r>
          </w:p>
        </w:tc>
      </w:tr>
      <w:tr w:rsidR="00FC5A84" w:rsidRPr="00E5684E" w14:paraId="0484621D" w14:textId="77777777" w:rsidTr="00FC5A8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693E3D71" w14:textId="77777777" w:rsidR="00FC5A84" w:rsidRPr="00E5684E" w:rsidRDefault="00FC5A84" w:rsidP="00FC5A84">
            <w:pPr>
              <w:pStyle w:val="Tabletext"/>
              <w:rPr>
                <w:lang w:eastAsia="zh-CN"/>
              </w:rPr>
            </w:pPr>
            <w:r w:rsidRPr="001147C5">
              <w:t>FSS</w:t>
            </w:r>
            <w:r w:rsidRPr="001147C5">
              <w:rPr>
                <w:rFonts w:ascii="SimSun" w:hAnsi="SimSun" w:cs="SimSun" w:hint="eastAsia"/>
              </w:rPr>
              <w:t>（</w:t>
            </w:r>
            <w:r w:rsidRPr="001147C5">
              <w:rPr>
                <w:rFonts w:ascii="SimSun" w:hAnsi="SimSun" w:cs="SimSun" w:hint="eastAsia"/>
                <w:lang w:eastAsia="zh-CN"/>
              </w:rPr>
              <w:t>空对地</w:t>
            </w:r>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13C81230" w14:textId="77777777" w:rsidR="00FC5A84" w:rsidRPr="00E5684E" w:rsidRDefault="00FC5A84" w:rsidP="00FC5A84">
            <w:pPr>
              <w:pStyle w:val="Tabletext"/>
              <w:jc w:val="center"/>
              <w:rPr>
                <w:lang w:eastAsia="zh-CN"/>
              </w:rPr>
            </w:pPr>
            <w:r w:rsidRPr="00E5684E">
              <w:rPr>
                <w:lang w:eastAsia="zh-CN"/>
              </w:rPr>
              <w:t>2 670-2 690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7D6E71C2" w14:textId="77777777" w:rsidR="00FC5A84" w:rsidRPr="00E5684E" w:rsidRDefault="00FC5A84" w:rsidP="00FC5A84">
            <w:pPr>
              <w:pStyle w:val="Tabletext"/>
              <w:jc w:val="center"/>
              <w:rPr>
                <w:lang w:eastAsia="zh-CN"/>
              </w:rPr>
            </w:pPr>
            <w:r w:rsidRPr="00E5684E">
              <w:rPr>
                <w:lang w:eastAsia="zh-CN"/>
              </w:rPr>
              <w:t>2 690-2 700</w:t>
            </w:r>
            <w:r w:rsidRPr="00E5684E">
              <w:rPr>
                <w:lang w:eastAsia="zh-CN"/>
              </w:rPr>
              <w:br/>
              <w:t>(</w:t>
            </w:r>
            <w:r>
              <w:rPr>
                <w:rFonts w:hint="eastAsia"/>
                <w:lang w:eastAsia="zh-CN"/>
              </w:rPr>
              <w:t>在</w:t>
            </w:r>
            <w:r w:rsidRPr="00E5684E">
              <w:rPr>
                <w:lang w:eastAsia="zh-CN"/>
              </w:rPr>
              <w:t>1</w:t>
            </w:r>
            <w:r>
              <w:rPr>
                <w:rFonts w:hint="eastAsia"/>
                <w:lang w:eastAsia="zh-CN"/>
              </w:rPr>
              <w:t>区和</w:t>
            </w:r>
            <w:r w:rsidRPr="00E5684E">
              <w:rPr>
                <w:lang w:eastAsia="zh-CN"/>
              </w:rPr>
              <w:t> 3</w:t>
            </w:r>
            <w:r>
              <w:rPr>
                <w:rFonts w:hint="eastAsia"/>
                <w:lang w:eastAsia="zh-CN"/>
              </w:rPr>
              <w:t>区</w:t>
            </w:r>
            <w:r w:rsidRPr="00E5684E">
              <w:rPr>
                <w:lang w:eastAsia="zh-CN"/>
              </w:rPr>
              <w:t>)</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10F13C5" w14:textId="77777777" w:rsidR="00FC5A84" w:rsidRPr="00E5684E" w:rsidRDefault="00FC5A84" w:rsidP="00FC5A84">
            <w:pPr>
              <w:pStyle w:val="Tabletext"/>
              <w:jc w:val="center"/>
              <w:rPr>
                <w:lang w:eastAsia="zh-CN"/>
              </w:rPr>
            </w:pPr>
            <w:r w:rsidRPr="00E5684E">
              <w:rPr>
                <w:color w:val="000000"/>
                <w:lang w:eastAsia="zh-CN"/>
              </w:rPr>
              <w:t>−177</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A761C73" w14:textId="77777777" w:rsidR="00FC5A84" w:rsidRPr="00E5684E" w:rsidRDefault="00FC5A84" w:rsidP="00FC5A84">
            <w:pPr>
              <w:pStyle w:val="Tabletext"/>
              <w:jc w:val="center"/>
              <w:rPr>
                <w:lang w:eastAsia="zh-CN"/>
              </w:rPr>
            </w:pPr>
            <w:r w:rsidRPr="00E5684E">
              <w:rPr>
                <w:color w:val="000000"/>
                <w:lang w:eastAsia="zh-CN"/>
              </w:rPr>
              <w:t>10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702E1DDF" w14:textId="77777777" w:rsidR="00FC5A84" w:rsidRPr="00E5684E" w:rsidRDefault="00FC5A84" w:rsidP="00FC5A84">
            <w:pPr>
              <w:pStyle w:val="Tabletext"/>
              <w:jc w:val="center"/>
              <w:rPr>
                <w:lang w:eastAsia="zh-CN"/>
              </w:rPr>
            </w:pPr>
            <w:r w:rsidRPr="00E5684E">
              <w:rPr>
                <w:color w:val="000000"/>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43CF9C3" w14:textId="77777777" w:rsidR="00FC5A84" w:rsidRPr="00E5684E" w:rsidRDefault="00FC5A84" w:rsidP="00FC5A84">
            <w:pPr>
              <w:pStyle w:val="Tabletext"/>
              <w:jc w:val="center"/>
              <w:rPr>
                <w:lang w:eastAsia="zh-CN"/>
              </w:rPr>
            </w:pPr>
            <w:r w:rsidRPr="00E5684E">
              <w:rPr>
                <w:lang w:eastAsia="zh-CN"/>
              </w:rPr>
              <w:t>NA</w:t>
            </w:r>
          </w:p>
        </w:tc>
        <w:tc>
          <w:tcPr>
            <w:tcW w:w="1226" w:type="dxa"/>
            <w:tcBorders>
              <w:top w:val="single" w:sz="4" w:space="0" w:color="auto"/>
              <w:left w:val="single" w:sz="4" w:space="0" w:color="auto"/>
              <w:bottom w:val="single" w:sz="4" w:space="0" w:color="auto"/>
              <w:right w:val="single" w:sz="4" w:space="0" w:color="auto"/>
            </w:tcBorders>
            <w:vAlign w:val="center"/>
            <w:hideMark/>
          </w:tcPr>
          <w:p w14:paraId="22466A29" w14:textId="77777777" w:rsidR="00FC5A84" w:rsidRPr="00E5684E" w:rsidRDefault="00FC5A84" w:rsidP="00FC5A84">
            <w:pPr>
              <w:pStyle w:val="Tabletext"/>
              <w:jc w:val="center"/>
              <w:rPr>
                <w:lang w:eastAsia="zh-CN"/>
              </w:rPr>
            </w:pPr>
            <w:r w:rsidRPr="00E5684E">
              <w:rPr>
                <w:color w:val="000000"/>
                <w:lang w:eastAsia="zh-CN"/>
              </w:rPr>
              <w:t>−161</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26362D7" w14:textId="77777777" w:rsidR="00FC5A84" w:rsidRPr="00E5684E" w:rsidRDefault="00FC5A84" w:rsidP="00FC5A84">
            <w:pPr>
              <w:pStyle w:val="Tabletext"/>
              <w:jc w:val="center"/>
              <w:rPr>
                <w:lang w:eastAsia="zh-CN"/>
              </w:rPr>
            </w:pPr>
            <w:r w:rsidRPr="00E5684E">
              <w:rPr>
                <w:lang w:eastAsia="zh-CN"/>
              </w:rPr>
              <w:t>20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9D39192" w14:textId="77777777" w:rsidR="00FC5A84" w:rsidRPr="00E5684E" w:rsidRDefault="00FC5A84" w:rsidP="00FC5A84">
            <w:pPr>
              <w:pStyle w:val="Tabletext"/>
              <w:jc w:val="center"/>
              <w:rPr>
                <w:lang w:eastAsia="zh-CN"/>
              </w:rPr>
            </w:pPr>
            <w:r w:rsidRPr="00E5684E">
              <w:rPr>
                <w:lang w:eastAsia="zh-CN"/>
              </w:rPr>
              <w:t>WRC-03</w:t>
            </w:r>
          </w:p>
        </w:tc>
      </w:tr>
      <w:tr w:rsidR="00FC5A84" w:rsidRPr="00E5684E" w14:paraId="28368154" w14:textId="77777777" w:rsidTr="00FC5A8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tcPr>
          <w:p w14:paraId="65B4B55F" w14:textId="77777777" w:rsidR="00FC5A84" w:rsidRPr="00E5684E" w:rsidRDefault="00FC5A84" w:rsidP="00FC5A84">
            <w:pPr>
              <w:pStyle w:val="Tabletext"/>
              <w:spacing w:before="80" w:after="80"/>
              <w:rPr>
                <w:color w:val="000000"/>
                <w:lang w:eastAsia="zh-CN"/>
              </w:rPr>
            </w:pPr>
          </w:p>
        </w:tc>
        <w:tc>
          <w:tcPr>
            <w:tcW w:w="1600" w:type="dxa"/>
            <w:tcBorders>
              <w:top w:val="single" w:sz="4" w:space="0" w:color="auto"/>
              <w:left w:val="nil"/>
              <w:bottom w:val="single" w:sz="4" w:space="0" w:color="auto"/>
              <w:right w:val="single" w:sz="4" w:space="0" w:color="auto"/>
            </w:tcBorders>
            <w:vAlign w:val="center"/>
            <w:hideMark/>
          </w:tcPr>
          <w:p w14:paraId="609ED840" w14:textId="77777777" w:rsidR="00FC5A84" w:rsidRPr="00E5684E" w:rsidRDefault="00FC5A84" w:rsidP="00FC5A84">
            <w:pPr>
              <w:pStyle w:val="Tabletext"/>
              <w:jc w:val="center"/>
              <w:rPr>
                <w:lang w:eastAsia="zh-CN"/>
              </w:rPr>
            </w:pPr>
            <w:r w:rsidRPr="00E5684E">
              <w:rPr>
                <w:b/>
                <w:bCs/>
                <w:color w:val="000000"/>
                <w:lang w:eastAsia="zh-CN"/>
              </w:rPr>
              <w:t>(GHz)</w:t>
            </w:r>
          </w:p>
        </w:tc>
        <w:tc>
          <w:tcPr>
            <w:tcW w:w="1520" w:type="dxa"/>
            <w:tcBorders>
              <w:top w:val="single" w:sz="4" w:space="0" w:color="auto"/>
              <w:left w:val="single" w:sz="4" w:space="0" w:color="auto"/>
              <w:bottom w:val="single" w:sz="4" w:space="0" w:color="auto"/>
              <w:right w:val="single" w:sz="4" w:space="0" w:color="auto"/>
            </w:tcBorders>
            <w:vAlign w:val="center"/>
            <w:hideMark/>
          </w:tcPr>
          <w:p w14:paraId="48DAE7D1" w14:textId="77777777" w:rsidR="00FC5A84" w:rsidRPr="00E5684E" w:rsidRDefault="00FC5A84" w:rsidP="00FC5A84">
            <w:pPr>
              <w:pStyle w:val="Tabletext"/>
              <w:jc w:val="center"/>
              <w:rPr>
                <w:lang w:eastAsia="zh-CN"/>
              </w:rPr>
            </w:pPr>
            <w:r w:rsidRPr="00E5684E">
              <w:rPr>
                <w:b/>
                <w:bCs/>
                <w:color w:val="000000"/>
                <w:lang w:eastAsia="zh-CN"/>
              </w:rPr>
              <w:t>(GHz)</w:t>
            </w:r>
          </w:p>
        </w:tc>
        <w:tc>
          <w:tcPr>
            <w:tcW w:w="1225" w:type="dxa"/>
            <w:tcBorders>
              <w:top w:val="single" w:sz="4" w:space="0" w:color="auto"/>
              <w:left w:val="single" w:sz="4" w:space="0" w:color="auto"/>
              <w:bottom w:val="single" w:sz="4" w:space="0" w:color="auto"/>
              <w:right w:val="single" w:sz="4" w:space="0" w:color="auto"/>
            </w:tcBorders>
            <w:vAlign w:val="center"/>
            <w:hideMark/>
          </w:tcPr>
          <w:p w14:paraId="10FC0B3B" w14:textId="77777777" w:rsidR="00FC5A84" w:rsidRPr="00E5684E" w:rsidRDefault="00FC5A84" w:rsidP="00FC5A8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04782CB" w14:textId="77777777" w:rsidR="00FC5A84" w:rsidRPr="00E5684E" w:rsidRDefault="00FC5A84" w:rsidP="00FC5A8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2716D9A" w14:textId="77777777" w:rsidR="00FC5A84" w:rsidRPr="00E5684E" w:rsidRDefault="00FC5A84" w:rsidP="00FC5A8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4868E35" w14:textId="77777777" w:rsidR="00FC5A84" w:rsidRPr="00E5684E" w:rsidRDefault="00FC5A84" w:rsidP="00FC5A8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090A31E4" w14:textId="77777777" w:rsidR="00FC5A84" w:rsidRPr="00E5684E" w:rsidRDefault="00FC5A84" w:rsidP="00FC5A84">
            <w:pPr>
              <w:pStyle w:val="Tabletext"/>
              <w:jc w:val="center"/>
              <w:rPr>
                <w:lang w:eastAsia="zh-CN"/>
              </w:rPr>
            </w:pPr>
            <w:r w:rsidRPr="00E5684E">
              <w:rPr>
                <w:color w:val="000000"/>
                <w:lang w:eastAsia="zh-CN"/>
              </w:rPr>
              <w:t>−</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728B8DD" w14:textId="77777777" w:rsidR="00FC5A84" w:rsidRPr="00E5684E" w:rsidRDefault="00FC5A84" w:rsidP="00FC5A84">
            <w:pPr>
              <w:pStyle w:val="Tabletext"/>
              <w:jc w:val="center"/>
              <w:rPr>
                <w:lang w:eastAsia="zh-CN"/>
              </w:rPr>
            </w:pPr>
            <w:r w:rsidRPr="00E5684E">
              <w:rPr>
                <w:lang w:eastAsia="zh-CN"/>
              </w:rPr>
              <w:t>−</w:t>
            </w:r>
          </w:p>
        </w:tc>
        <w:tc>
          <w:tcPr>
            <w:tcW w:w="2097" w:type="dxa"/>
            <w:tcBorders>
              <w:top w:val="single" w:sz="4" w:space="0" w:color="auto"/>
              <w:left w:val="single" w:sz="4" w:space="0" w:color="auto"/>
              <w:bottom w:val="single" w:sz="4" w:space="0" w:color="auto"/>
              <w:right w:val="single" w:sz="4" w:space="0" w:color="auto"/>
            </w:tcBorders>
            <w:vAlign w:val="center"/>
          </w:tcPr>
          <w:p w14:paraId="2048E99A" w14:textId="77777777" w:rsidR="00FC5A84" w:rsidRPr="00E5684E" w:rsidRDefault="00FC5A84" w:rsidP="00FC5A84">
            <w:pPr>
              <w:pStyle w:val="Tabletext"/>
              <w:jc w:val="center"/>
              <w:rPr>
                <w:lang w:eastAsia="zh-CN"/>
              </w:rPr>
            </w:pPr>
          </w:p>
        </w:tc>
      </w:tr>
      <w:tr w:rsidR="00FC5A84" w:rsidRPr="00E5684E" w14:paraId="5B956562" w14:textId="77777777" w:rsidTr="00FC5A84">
        <w:trPr>
          <w:cantSplit/>
          <w:jc w:val="center"/>
        </w:trPr>
        <w:tc>
          <w:tcPr>
            <w:tcW w:w="2128"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4E0C38D3" w14:textId="77777777" w:rsidR="00FC5A84" w:rsidRPr="00E5684E" w:rsidRDefault="00FC5A84" w:rsidP="00FC5A84">
            <w:pPr>
              <w:pStyle w:val="Tabletext"/>
              <w:rPr>
                <w:lang w:eastAsia="zh-CN"/>
              </w:rPr>
            </w:pPr>
            <w:r w:rsidRPr="00E5684E">
              <w:rPr>
                <w:color w:val="000000"/>
                <w:lang w:eastAsia="zh-CN"/>
              </w:rPr>
              <w:t>BSS</w:t>
            </w:r>
          </w:p>
        </w:tc>
        <w:tc>
          <w:tcPr>
            <w:tcW w:w="1600" w:type="dxa"/>
            <w:tcBorders>
              <w:top w:val="single" w:sz="4" w:space="0" w:color="auto"/>
              <w:left w:val="nil"/>
              <w:bottom w:val="single" w:sz="4" w:space="0" w:color="auto"/>
              <w:right w:val="single" w:sz="4" w:space="0" w:color="auto"/>
            </w:tcBorders>
            <w:vAlign w:val="center"/>
            <w:hideMark/>
          </w:tcPr>
          <w:p w14:paraId="45ECD12A" w14:textId="77777777" w:rsidR="00FC5A84" w:rsidRPr="00E5684E" w:rsidRDefault="00FC5A84" w:rsidP="00FC5A84">
            <w:pPr>
              <w:pStyle w:val="Tabletext"/>
              <w:jc w:val="center"/>
              <w:rPr>
                <w:lang w:eastAsia="zh-CN"/>
              </w:rPr>
            </w:pPr>
            <w:r w:rsidRPr="00E5684E">
              <w:rPr>
                <w:color w:val="000000"/>
                <w:lang w:eastAsia="zh-CN"/>
              </w:rPr>
              <w:t>21.4-22.0</w:t>
            </w:r>
          </w:p>
        </w:tc>
        <w:tc>
          <w:tcPr>
            <w:tcW w:w="1520" w:type="dxa"/>
            <w:tcBorders>
              <w:top w:val="single" w:sz="4" w:space="0" w:color="auto"/>
              <w:left w:val="single" w:sz="4" w:space="0" w:color="auto"/>
              <w:bottom w:val="single" w:sz="4" w:space="0" w:color="auto"/>
              <w:right w:val="single" w:sz="4" w:space="0" w:color="auto"/>
            </w:tcBorders>
            <w:vAlign w:val="center"/>
            <w:hideMark/>
          </w:tcPr>
          <w:p w14:paraId="29212248" w14:textId="77777777" w:rsidR="00FC5A84" w:rsidRPr="00E5684E" w:rsidRDefault="00FC5A84" w:rsidP="00FC5A84">
            <w:pPr>
              <w:pStyle w:val="Tabletext"/>
              <w:jc w:val="center"/>
              <w:rPr>
                <w:lang w:eastAsia="zh-CN"/>
              </w:rPr>
            </w:pPr>
            <w:r w:rsidRPr="00E5684E">
              <w:rPr>
                <w:color w:val="000000"/>
                <w:lang w:eastAsia="zh-CN"/>
              </w:rPr>
              <w:t>22.21-22.5</w:t>
            </w:r>
          </w:p>
        </w:tc>
        <w:tc>
          <w:tcPr>
            <w:tcW w:w="1225" w:type="dxa"/>
            <w:tcBorders>
              <w:top w:val="single" w:sz="4" w:space="0" w:color="auto"/>
              <w:left w:val="single" w:sz="4" w:space="0" w:color="auto"/>
              <w:bottom w:val="single" w:sz="4" w:space="0" w:color="auto"/>
              <w:right w:val="single" w:sz="4" w:space="0" w:color="auto"/>
            </w:tcBorders>
            <w:vAlign w:val="center"/>
            <w:hideMark/>
          </w:tcPr>
          <w:p w14:paraId="772CFED1" w14:textId="77777777" w:rsidR="00FC5A84" w:rsidRPr="00E5684E" w:rsidRDefault="00FC5A84" w:rsidP="00FC5A84">
            <w:pPr>
              <w:pStyle w:val="Tabletext"/>
              <w:jc w:val="center"/>
              <w:rPr>
                <w:lang w:eastAsia="zh-CN"/>
              </w:rPr>
            </w:pPr>
            <w:r w:rsidRPr="00E5684E">
              <w:rPr>
                <w:color w:val="000000"/>
                <w:lang w:eastAsia="zh-CN"/>
              </w:rPr>
              <w:t>−146</w:t>
            </w:r>
          </w:p>
        </w:tc>
        <w:tc>
          <w:tcPr>
            <w:tcW w:w="1226" w:type="dxa"/>
            <w:tcBorders>
              <w:top w:val="single" w:sz="4" w:space="0" w:color="auto"/>
              <w:left w:val="single" w:sz="4" w:space="0" w:color="auto"/>
              <w:bottom w:val="single" w:sz="4" w:space="0" w:color="auto"/>
              <w:right w:val="single" w:sz="4" w:space="0" w:color="auto"/>
            </w:tcBorders>
            <w:vAlign w:val="center"/>
            <w:hideMark/>
          </w:tcPr>
          <w:p w14:paraId="14388FE4" w14:textId="77777777" w:rsidR="00FC5A84" w:rsidRPr="00E5684E" w:rsidRDefault="00FC5A84" w:rsidP="00FC5A84">
            <w:pPr>
              <w:pStyle w:val="Tabletext"/>
              <w:jc w:val="center"/>
              <w:rPr>
                <w:lang w:eastAsia="zh-CN"/>
              </w:rPr>
            </w:pPr>
            <w:r w:rsidRPr="00E5684E">
              <w:rPr>
                <w:color w:val="000000"/>
                <w:lang w:eastAsia="zh-CN"/>
              </w:rPr>
              <w:t>290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58F4C9F6" w14:textId="77777777" w:rsidR="00FC5A84" w:rsidRPr="00E5684E" w:rsidRDefault="00FC5A84" w:rsidP="00FC5A84">
            <w:pPr>
              <w:pStyle w:val="Tabletext"/>
              <w:jc w:val="center"/>
              <w:rPr>
                <w:lang w:eastAsia="zh-CN"/>
              </w:rPr>
            </w:pPr>
            <w:r w:rsidRPr="00E5684E">
              <w:rPr>
                <w:color w:val="000000"/>
                <w:lang w:eastAsia="zh-CN"/>
              </w:rPr>
              <w:t>−162</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1F4BBAF" w14:textId="77777777" w:rsidR="00FC5A84" w:rsidRPr="00E5684E" w:rsidRDefault="00FC5A84" w:rsidP="00FC5A84">
            <w:pPr>
              <w:pStyle w:val="Tabletext"/>
              <w:jc w:val="center"/>
              <w:rPr>
                <w:lang w:eastAsia="zh-CN"/>
              </w:rPr>
            </w:pPr>
            <w:r w:rsidRPr="00E5684E">
              <w:rPr>
                <w:color w:val="000000"/>
                <w:lang w:eastAsia="zh-CN"/>
              </w:rPr>
              <w:t>250</w:t>
            </w:r>
          </w:p>
        </w:tc>
        <w:tc>
          <w:tcPr>
            <w:tcW w:w="1226" w:type="dxa"/>
            <w:tcBorders>
              <w:top w:val="single" w:sz="4" w:space="0" w:color="auto"/>
              <w:left w:val="single" w:sz="4" w:space="0" w:color="auto"/>
              <w:bottom w:val="single" w:sz="4" w:space="0" w:color="auto"/>
              <w:right w:val="single" w:sz="4" w:space="0" w:color="auto"/>
            </w:tcBorders>
            <w:vAlign w:val="center"/>
            <w:hideMark/>
          </w:tcPr>
          <w:p w14:paraId="64D0EFD4" w14:textId="77777777" w:rsidR="00FC5A84" w:rsidRPr="00E5684E" w:rsidRDefault="00FC5A84" w:rsidP="00FC5A84">
            <w:pPr>
              <w:pStyle w:val="Tabletext"/>
              <w:jc w:val="center"/>
              <w:rPr>
                <w:lang w:eastAsia="zh-CN"/>
              </w:rPr>
            </w:pPr>
            <w:r w:rsidRPr="00E5684E">
              <w:rPr>
                <w:color w:val="000000"/>
                <w:lang w:eastAsia="zh-CN"/>
              </w:rPr>
              <w:t>−128</w:t>
            </w:r>
          </w:p>
        </w:tc>
        <w:tc>
          <w:tcPr>
            <w:tcW w:w="1226" w:type="dxa"/>
            <w:tcBorders>
              <w:top w:val="single" w:sz="4" w:space="0" w:color="auto"/>
              <w:left w:val="single" w:sz="4" w:space="0" w:color="auto"/>
              <w:bottom w:val="single" w:sz="4" w:space="0" w:color="auto"/>
              <w:right w:val="single" w:sz="4" w:space="0" w:color="auto"/>
            </w:tcBorders>
            <w:vAlign w:val="center"/>
            <w:hideMark/>
          </w:tcPr>
          <w:p w14:paraId="3E8D8E41" w14:textId="77777777" w:rsidR="00FC5A84" w:rsidRPr="00E5684E" w:rsidRDefault="00FC5A84" w:rsidP="00FC5A84">
            <w:pPr>
              <w:pStyle w:val="Tabletext"/>
              <w:jc w:val="center"/>
              <w:rPr>
                <w:lang w:eastAsia="zh-CN"/>
              </w:rPr>
            </w:pPr>
            <w:r w:rsidRPr="00E5684E">
              <w:rPr>
                <w:lang w:eastAsia="zh-CN"/>
              </w:rPr>
              <w:t>250</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7971F37" w14:textId="77777777" w:rsidR="00FC5A84" w:rsidRPr="00E5684E" w:rsidRDefault="00FC5A84" w:rsidP="00FC5A84">
            <w:pPr>
              <w:pStyle w:val="Tabletext"/>
              <w:jc w:val="center"/>
              <w:rPr>
                <w:vertAlign w:val="superscript"/>
                <w:lang w:eastAsia="zh-CN"/>
              </w:rPr>
            </w:pPr>
            <w:r w:rsidRPr="001147C5">
              <w:rPr>
                <w:rFonts w:ascii="SimSun" w:hAnsi="SimSun" w:cs="SimSun" w:hint="eastAsia"/>
                <w:spacing w:val="-8"/>
                <w:lang w:val="en-CA" w:eastAsia="zh-CN"/>
              </w:rPr>
              <w:t>有关</w:t>
            </w:r>
            <w:r w:rsidRPr="001147C5">
              <w:rPr>
                <w:spacing w:val="-8"/>
                <w:lang w:eastAsia="zh-CN"/>
              </w:rPr>
              <w:t>VLBI</w:t>
            </w:r>
            <w:r w:rsidRPr="001147C5">
              <w:rPr>
                <w:rFonts w:ascii="SimSun" w:hAnsi="SimSun" w:cs="SimSun" w:hint="eastAsia"/>
                <w:spacing w:val="-8"/>
                <w:lang w:val="en-CA" w:eastAsia="zh-CN"/>
              </w:rPr>
              <w:t>的，自</w:t>
            </w:r>
            <w:r w:rsidRPr="001147C5">
              <w:rPr>
                <w:spacing w:val="-8"/>
                <w:lang w:eastAsia="zh-CN"/>
              </w:rPr>
              <w:br/>
              <w:t>WRC-03</w:t>
            </w:r>
            <w:r w:rsidRPr="001147C5">
              <w:rPr>
                <w:rFonts w:ascii="SimSun" w:hAnsi="SimSun" w:cs="SimSun" w:hint="eastAsia"/>
                <w:spacing w:val="-8"/>
                <w:lang w:eastAsia="zh-CN"/>
              </w:rPr>
              <w:t>起，</w:t>
            </w:r>
            <w:r w:rsidRPr="001147C5">
              <w:rPr>
                <w:rFonts w:ascii="SimSun" w:hAnsi="SimSun" w:cs="SimSun" w:hint="eastAsia"/>
                <w:lang w:val="en-CA" w:eastAsia="zh-CN"/>
              </w:rPr>
              <w:t>有关其它类型观测的，自</w:t>
            </w:r>
            <w:r w:rsidRPr="001147C5">
              <w:rPr>
                <w:lang w:eastAsia="zh-CN"/>
              </w:rPr>
              <w:t>WRC-07</w:t>
            </w:r>
            <w:r w:rsidRPr="001147C5">
              <w:rPr>
                <w:rFonts w:ascii="SimSun" w:hAnsi="SimSun" w:cs="SimSun" w:hint="eastAsia"/>
                <w:lang w:eastAsia="zh-CN"/>
              </w:rPr>
              <w:t>起</w:t>
            </w:r>
          </w:p>
        </w:tc>
      </w:tr>
      <w:tr w:rsidR="00FC5A84" w:rsidRPr="00E5684E" w14:paraId="532A3E4A" w14:textId="77777777" w:rsidTr="00FC5A84">
        <w:trPr>
          <w:cantSplit/>
          <w:jc w:val="center"/>
        </w:trPr>
        <w:tc>
          <w:tcPr>
            <w:tcW w:w="14700" w:type="dxa"/>
            <w:gridSpan w:val="10"/>
            <w:tcBorders>
              <w:top w:val="single" w:sz="4" w:space="0" w:color="auto"/>
              <w:left w:val="nil"/>
              <w:bottom w:val="nil"/>
              <w:right w:val="nil"/>
            </w:tcBorders>
            <w:tcMar>
              <w:top w:w="0" w:type="dxa"/>
              <w:left w:w="85" w:type="dxa"/>
              <w:bottom w:w="0" w:type="dxa"/>
              <w:right w:w="28" w:type="dxa"/>
            </w:tcMar>
            <w:vAlign w:val="center"/>
          </w:tcPr>
          <w:p w14:paraId="0D5F49BB" w14:textId="77777777" w:rsidR="00FC5A84" w:rsidRPr="00A21E0A" w:rsidRDefault="00FC5A84" w:rsidP="00FC5A84">
            <w:pPr>
              <w:pStyle w:val="Tablelegend"/>
              <w:rPr>
                <w:lang w:val="nl-NL" w:eastAsia="zh-CN"/>
              </w:rPr>
            </w:pPr>
            <w:r w:rsidRPr="00A21E0A">
              <w:rPr>
                <w:lang w:val="nl-NL" w:eastAsia="zh-CN"/>
              </w:rPr>
              <w:t>NA</w:t>
            </w:r>
            <w:r w:rsidRPr="00A21E0A">
              <w:rPr>
                <w:rFonts w:hint="eastAsia"/>
                <w:lang w:val="nl-NL" w:eastAsia="zh-CN"/>
              </w:rPr>
              <w:t>：</w:t>
            </w:r>
            <w:r w:rsidRPr="00A21E0A">
              <w:rPr>
                <w:lang w:val="nl-NL" w:eastAsia="zh-CN"/>
              </w:rPr>
              <w:tab/>
            </w:r>
            <w:r w:rsidRPr="00A21E0A">
              <w:rPr>
                <w:rFonts w:hint="eastAsia"/>
                <w:lang w:eastAsia="zh-CN"/>
              </w:rPr>
              <w:t>不适用</w:t>
            </w:r>
            <w:r w:rsidRPr="00A21E0A">
              <w:rPr>
                <w:rFonts w:hint="eastAsia"/>
                <w:lang w:val="nl-NL" w:eastAsia="zh-CN"/>
              </w:rPr>
              <w:t>，</w:t>
            </w:r>
            <w:r w:rsidRPr="00A21E0A">
              <w:rPr>
                <w:rFonts w:hint="eastAsia"/>
                <w:lang w:eastAsia="zh-CN"/>
              </w:rPr>
              <w:t>未在此频段内进行此类测量。</w:t>
            </w:r>
          </w:p>
          <w:p w14:paraId="1B9C3858" w14:textId="77777777" w:rsidR="00FC5A84" w:rsidRPr="001147C5" w:rsidRDefault="00FC5A84" w:rsidP="00FC5A84">
            <w:pPr>
              <w:pStyle w:val="Tabletext"/>
              <w:rPr>
                <w:rFonts w:ascii="SimSun" w:hAnsi="SimSun" w:cs="SimSun"/>
                <w:spacing w:val="-8"/>
                <w:lang w:val="en-CA" w:eastAsia="zh-CN"/>
              </w:rPr>
            </w:pPr>
            <w:r w:rsidRPr="00A21E0A">
              <w:rPr>
                <w:vertAlign w:val="superscript"/>
                <w:lang w:eastAsia="zh-CN"/>
              </w:rPr>
              <w:t>(1)</w:t>
            </w:r>
            <w:r w:rsidRPr="00A21E0A">
              <w:rPr>
                <w:lang w:eastAsia="zh-CN"/>
              </w:rPr>
              <w:tab/>
            </w:r>
            <w:r w:rsidRPr="00A21E0A">
              <w:rPr>
                <w:rFonts w:hint="eastAsia"/>
                <w:lang w:eastAsia="zh-CN"/>
              </w:rPr>
              <w:t>在参考带宽内积分，积分时间为</w:t>
            </w:r>
            <w:r w:rsidRPr="00A21E0A">
              <w:rPr>
                <w:lang w:eastAsia="zh-CN"/>
              </w:rPr>
              <w:t>2 000</w:t>
            </w:r>
            <w:r w:rsidRPr="00A21E0A">
              <w:rPr>
                <w:rFonts w:hint="eastAsia"/>
                <w:lang w:val="en-US" w:eastAsia="zh-CN"/>
              </w:rPr>
              <w:t>秒</w:t>
            </w:r>
            <w:r w:rsidRPr="00A21E0A">
              <w:rPr>
                <w:rFonts w:hint="eastAsia"/>
                <w:lang w:eastAsia="zh-CN"/>
              </w:rPr>
              <w:t>。</w:t>
            </w:r>
          </w:p>
        </w:tc>
      </w:tr>
    </w:tbl>
    <w:p w14:paraId="16A4912D" w14:textId="77777777" w:rsidR="00FC5A84" w:rsidRPr="00E5684E" w:rsidRDefault="00FC5A84" w:rsidP="00FC5A84">
      <w:pPr>
        <w:pStyle w:val="Tablefin"/>
        <w:rPr>
          <w:lang w:eastAsia="zh-CN"/>
        </w:rPr>
      </w:pPr>
    </w:p>
    <w:p w14:paraId="42621B3A" w14:textId="77777777" w:rsidR="00FC5A84" w:rsidRPr="00E5684E" w:rsidRDefault="00FC5A84" w:rsidP="00FC5A84">
      <w:pPr>
        <w:pStyle w:val="TableNo"/>
        <w:tabs>
          <w:tab w:val="center" w:pos="6999"/>
          <w:tab w:val="left" w:pos="11520"/>
        </w:tabs>
        <w:rPr>
          <w:lang w:eastAsia="zh-CN"/>
        </w:rPr>
      </w:pPr>
      <w:r>
        <w:rPr>
          <w:rFonts w:hint="eastAsia"/>
          <w:lang w:eastAsia="zh-CN"/>
        </w:rPr>
        <w:lastRenderedPageBreak/>
        <w:t>表</w:t>
      </w:r>
      <w:r w:rsidRPr="00E5684E">
        <w:rPr>
          <w:lang w:eastAsia="zh-CN"/>
        </w:rPr>
        <w:t>1-2</w:t>
      </w:r>
    </w:p>
    <w:p w14:paraId="48BB5C88" w14:textId="77777777" w:rsidR="00FC5A84" w:rsidRDefault="00FC5A84" w:rsidP="00FC5A84">
      <w:pPr>
        <w:pStyle w:val="Tabletitle"/>
        <w:rPr>
          <w:rFonts w:ascii="Times New Roman" w:hAnsi="Times New Roman"/>
          <w:lang w:eastAsia="zh-CN"/>
        </w:rPr>
      </w:pPr>
      <w:r w:rsidRPr="003F21B4">
        <w:rPr>
          <w:rFonts w:ascii="Times New Roman" w:hAnsi="Times New Roman" w:hint="eastAsia"/>
          <w:lang w:eastAsia="zh-CN"/>
        </w:rPr>
        <w:t>任何对</w:t>
      </w:r>
      <w:r>
        <w:rPr>
          <w:rFonts w:ascii="Times New Roman" w:hAnsi="Times New Roman" w:hint="eastAsia"/>
          <w:lang w:eastAsia="zh-CN"/>
        </w:rPr>
        <w:t>非</w:t>
      </w:r>
      <w:r w:rsidRPr="003F21B4">
        <w:rPr>
          <w:rFonts w:ascii="Times New Roman" w:hAnsi="Times New Roman" w:hint="eastAsia"/>
          <w:lang w:eastAsia="zh-CN"/>
        </w:rPr>
        <w:t>地静止</w:t>
      </w:r>
      <w:r>
        <w:rPr>
          <w:rFonts w:ascii="Times New Roman" w:hAnsi="Times New Roman" w:hint="eastAsia"/>
          <w:lang w:eastAsia="zh-CN"/>
        </w:rPr>
        <w:t>轨道卫星系统</w:t>
      </w:r>
      <w:r w:rsidRPr="003F21B4">
        <w:rPr>
          <w:rFonts w:ascii="Times New Roman" w:hAnsi="Times New Roman" w:hint="eastAsia"/>
          <w:lang w:eastAsia="zh-CN"/>
        </w:rPr>
        <w:t>空间电台在射电天文电台处的无用发射</w:t>
      </w:r>
      <w:proofErr w:type="spellStart"/>
      <w:r>
        <w:rPr>
          <w:rFonts w:ascii="Times New Roman" w:hAnsi="Times New Roman" w:hint="eastAsia"/>
          <w:lang w:eastAsia="zh-CN"/>
        </w:rPr>
        <w:t>e</w:t>
      </w:r>
      <w:r w:rsidRPr="003F21B4">
        <w:rPr>
          <w:rFonts w:ascii="Times New Roman" w:hAnsi="Times New Roman"/>
          <w:lang w:eastAsia="zh-CN"/>
        </w:rPr>
        <w:t>pfd</w:t>
      </w:r>
      <w:proofErr w:type="spellEnd"/>
      <w:r w:rsidRPr="003F21B4">
        <w:rPr>
          <w:rFonts w:ascii="Times New Roman" w:hAnsi="Times New Roman" w:hint="eastAsia"/>
          <w:lang w:eastAsia="zh-CN"/>
        </w:rPr>
        <w:t>门限</w:t>
      </w:r>
    </w:p>
    <w:tbl>
      <w:tblPr>
        <w:tblW w:w="14685"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6"/>
        <w:gridCol w:w="1600"/>
        <w:gridCol w:w="1518"/>
        <w:gridCol w:w="1228"/>
        <w:gridCol w:w="1228"/>
        <w:gridCol w:w="1229"/>
        <w:gridCol w:w="1228"/>
        <w:gridCol w:w="1228"/>
        <w:gridCol w:w="1229"/>
        <w:gridCol w:w="2071"/>
      </w:tblGrid>
      <w:tr w:rsidR="00FC5A84" w:rsidRPr="00E5684E" w14:paraId="14130A20" w14:textId="77777777" w:rsidTr="00FC5A84">
        <w:trPr>
          <w:cantSplit/>
          <w:jc w:val="center"/>
        </w:trPr>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56D9ACCA" w14:textId="77777777" w:rsidR="00FC5A84" w:rsidRPr="00E5684E" w:rsidRDefault="00FC5A84" w:rsidP="00FC5A84">
            <w:pPr>
              <w:pStyle w:val="Tablehead"/>
              <w:rPr>
                <w:lang w:eastAsia="zh-CN"/>
              </w:rPr>
            </w:pPr>
            <w:proofErr w:type="spellStart"/>
            <w:r w:rsidRPr="00A21E0A">
              <w:rPr>
                <w:rFonts w:ascii="Times New Roman" w:hAnsi="Times New Roman" w:hint="eastAsia"/>
              </w:rPr>
              <w:t>空间业务</w:t>
            </w:r>
            <w:proofErr w:type="spellEnd"/>
          </w:p>
        </w:tc>
        <w:tc>
          <w:tcPr>
            <w:tcW w:w="1600" w:type="dxa"/>
            <w:vMerge w:val="restart"/>
            <w:tcBorders>
              <w:top w:val="single" w:sz="4" w:space="0" w:color="auto"/>
              <w:left w:val="nil"/>
              <w:bottom w:val="single" w:sz="4" w:space="0" w:color="auto"/>
              <w:right w:val="single" w:sz="4" w:space="0" w:color="auto"/>
            </w:tcBorders>
            <w:vAlign w:val="center"/>
            <w:hideMark/>
          </w:tcPr>
          <w:p w14:paraId="77C6A3FC" w14:textId="77777777" w:rsidR="00FC5A84" w:rsidRPr="00E5684E" w:rsidRDefault="00FC5A84" w:rsidP="00FC5A84">
            <w:pPr>
              <w:pStyle w:val="Tablehead"/>
              <w:rPr>
                <w:color w:val="000000"/>
                <w:lang w:eastAsia="zh-CN"/>
              </w:rPr>
            </w:pPr>
            <w:proofErr w:type="spellStart"/>
            <w:r w:rsidRPr="00A21E0A">
              <w:rPr>
                <w:rFonts w:ascii="Times New Roman" w:hAnsi="Times New Roman" w:hint="eastAsia"/>
              </w:rPr>
              <w:t>空间业务频段</w:t>
            </w:r>
            <w:proofErr w:type="spellEnd"/>
          </w:p>
        </w:tc>
        <w:tc>
          <w:tcPr>
            <w:tcW w:w="1518" w:type="dxa"/>
            <w:vMerge w:val="restart"/>
            <w:tcBorders>
              <w:top w:val="single" w:sz="4" w:space="0" w:color="auto"/>
              <w:left w:val="single" w:sz="4" w:space="0" w:color="auto"/>
              <w:bottom w:val="single" w:sz="4" w:space="0" w:color="auto"/>
              <w:right w:val="single" w:sz="4" w:space="0" w:color="auto"/>
            </w:tcBorders>
            <w:vAlign w:val="center"/>
            <w:hideMark/>
          </w:tcPr>
          <w:p w14:paraId="1A8DFC40" w14:textId="77777777" w:rsidR="00FC5A84" w:rsidRPr="00E5684E" w:rsidRDefault="00FC5A84" w:rsidP="00FC5A84">
            <w:pPr>
              <w:pStyle w:val="Tablehead"/>
              <w:rPr>
                <w:color w:val="000000"/>
                <w:lang w:eastAsia="zh-CN"/>
              </w:rPr>
            </w:pPr>
            <w:proofErr w:type="spellStart"/>
            <w:r w:rsidRPr="00A21E0A">
              <w:rPr>
                <w:rFonts w:ascii="Times New Roman" w:hAnsi="Times New Roman" w:hint="eastAsia"/>
              </w:rPr>
              <w:t>射电天文频段</w:t>
            </w:r>
            <w:proofErr w:type="spellEnd"/>
          </w:p>
        </w:tc>
        <w:tc>
          <w:tcPr>
            <w:tcW w:w="2456" w:type="dxa"/>
            <w:gridSpan w:val="2"/>
            <w:tcBorders>
              <w:top w:val="single" w:sz="4" w:space="0" w:color="auto"/>
              <w:left w:val="single" w:sz="4" w:space="0" w:color="auto"/>
              <w:bottom w:val="single" w:sz="4" w:space="0" w:color="auto"/>
              <w:right w:val="single" w:sz="4" w:space="0" w:color="auto"/>
            </w:tcBorders>
            <w:vAlign w:val="center"/>
            <w:hideMark/>
          </w:tcPr>
          <w:p w14:paraId="5412E6E9" w14:textId="77777777" w:rsidR="00FC5A84" w:rsidRPr="00E5684E" w:rsidRDefault="00FC5A84" w:rsidP="00FC5A84">
            <w:pPr>
              <w:pStyle w:val="Tablehead"/>
              <w:rPr>
                <w:bCs/>
                <w:color w:val="000000"/>
                <w:lang w:eastAsia="zh-CN"/>
              </w:rPr>
            </w:pPr>
            <w:proofErr w:type="spellStart"/>
            <w:r w:rsidRPr="00A21E0A">
              <w:rPr>
                <w:rFonts w:ascii="Times New Roman" w:hAnsi="Times New Roman" w:hint="eastAsia"/>
              </w:rPr>
              <w:t>单反射面，连续观测</w:t>
            </w:r>
            <w:proofErr w:type="spellEnd"/>
          </w:p>
        </w:tc>
        <w:tc>
          <w:tcPr>
            <w:tcW w:w="2457" w:type="dxa"/>
            <w:gridSpan w:val="2"/>
            <w:tcBorders>
              <w:top w:val="single" w:sz="4" w:space="0" w:color="auto"/>
              <w:left w:val="single" w:sz="4" w:space="0" w:color="auto"/>
              <w:bottom w:val="single" w:sz="4" w:space="0" w:color="auto"/>
              <w:right w:val="single" w:sz="4" w:space="0" w:color="auto"/>
            </w:tcBorders>
            <w:vAlign w:val="center"/>
            <w:hideMark/>
          </w:tcPr>
          <w:p w14:paraId="7431534E" w14:textId="77777777" w:rsidR="00FC5A84" w:rsidRPr="00E5684E" w:rsidRDefault="00FC5A84" w:rsidP="00FC5A84">
            <w:pPr>
              <w:pStyle w:val="Tablehead"/>
              <w:rPr>
                <w:bCs/>
                <w:color w:val="000000"/>
                <w:lang w:eastAsia="zh-CN"/>
              </w:rPr>
            </w:pPr>
            <w:proofErr w:type="spellStart"/>
            <w:r w:rsidRPr="00A21E0A">
              <w:rPr>
                <w:rFonts w:ascii="Times New Roman" w:hAnsi="Times New Roman" w:hint="eastAsia"/>
              </w:rPr>
              <w:t>单反射面，谱线观测</w:t>
            </w:r>
            <w:proofErr w:type="spellEnd"/>
          </w:p>
        </w:tc>
        <w:tc>
          <w:tcPr>
            <w:tcW w:w="2457" w:type="dxa"/>
            <w:gridSpan w:val="2"/>
            <w:tcBorders>
              <w:top w:val="single" w:sz="4" w:space="0" w:color="auto"/>
              <w:left w:val="single" w:sz="4" w:space="0" w:color="auto"/>
              <w:bottom w:val="single" w:sz="4" w:space="0" w:color="auto"/>
              <w:right w:val="nil"/>
            </w:tcBorders>
            <w:vAlign w:val="center"/>
            <w:hideMark/>
          </w:tcPr>
          <w:p w14:paraId="2355CF4C" w14:textId="77777777" w:rsidR="00FC5A84" w:rsidRPr="00E5684E" w:rsidRDefault="00FC5A84" w:rsidP="00FC5A84">
            <w:pPr>
              <w:pStyle w:val="Tablehead"/>
              <w:rPr>
                <w:lang w:eastAsia="zh-CN"/>
              </w:rPr>
            </w:pPr>
            <w:r w:rsidRPr="00E5684E">
              <w:rPr>
                <w:lang w:eastAsia="zh-CN"/>
              </w:rPr>
              <w:t>VLBI</w:t>
            </w:r>
          </w:p>
        </w:tc>
        <w:tc>
          <w:tcPr>
            <w:tcW w:w="2071" w:type="dxa"/>
            <w:vMerge w:val="restart"/>
            <w:tcBorders>
              <w:top w:val="single" w:sz="4" w:space="0" w:color="auto"/>
              <w:left w:val="single" w:sz="4" w:space="0" w:color="auto"/>
              <w:bottom w:val="single" w:sz="4" w:space="0" w:color="auto"/>
              <w:right w:val="single" w:sz="4" w:space="0" w:color="auto"/>
            </w:tcBorders>
            <w:hideMark/>
          </w:tcPr>
          <w:p w14:paraId="2DFE691B" w14:textId="77777777" w:rsidR="00FC5A84" w:rsidRPr="00E5684E" w:rsidRDefault="00FC5A84" w:rsidP="00FC5A84">
            <w:pPr>
              <w:pStyle w:val="Tablehead"/>
              <w:ind w:left="-57" w:right="-57"/>
              <w:rPr>
                <w:b w:val="0"/>
                <w:lang w:eastAsia="zh-CN"/>
              </w:rPr>
            </w:pPr>
            <w:r w:rsidRPr="00A21E0A">
              <w:rPr>
                <w:rFonts w:ascii="Times New Roman" w:hAnsi="Times New Roman" w:hint="eastAsia"/>
                <w:lang w:val="en-CA" w:eastAsia="zh-CN"/>
              </w:rPr>
              <w:t>适用条件：无线电通信局在下述大会的《最后文件》生效后收到</w:t>
            </w:r>
            <w:r w:rsidRPr="00A21E0A">
              <w:rPr>
                <w:rFonts w:ascii="Times New Roman" w:hAnsi="Times New Roman"/>
                <w:lang w:val="en-CA" w:eastAsia="zh-CN"/>
              </w:rPr>
              <w:t>API</w:t>
            </w:r>
            <w:r w:rsidRPr="00A21E0A">
              <w:rPr>
                <w:rFonts w:ascii="Times New Roman" w:hAnsi="Times New Roman" w:hint="eastAsia"/>
                <w:lang w:val="en-CA" w:eastAsia="zh-CN"/>
              </w:rPr>
              <w:t>：</w:t>
            </w:r>
          </w:p>
        </w:tc>
      </w:tr>
      <w:tr w:rsidR="00FC5A84" w:rsidRPr="00E5684E" w14:paraId="20B85620" w14:textId="77777777" w:rsidTr="00FC5A84">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97834E2"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vMerge/>
            <w:tcBorders>
              <w:top w:val="single" w:sz="4" w:space="0" w:color="auto"/>
              <w:left w:val="nil"/>
              <w:bottom w:val="single" w:sz="4" w:space="0" w:color="auto"/>
              <w:right w:val="single" w:sz="4" w:space="0" w:color="auto"/>
            </w:tcBorders>
            <w:vAlign w:val="center"/>
            <w:hideMark/>
          </w:tcPr>
          <w:p w14:paraId="539191F9"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14:paraId="1299EF6D"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color w:val="000000"/>
                <w:sz w:val="20"/>
                <w:lang w:eastAsia="zh-CN"/>
              </w:rPr>
            </w:pPr>
          </w:p>
        </w:tc>
        <w:tc>
          <w:tcPr>
            <w:tcW w:w="1228" w:type="dxa"/>
            <w:tcBorders>
              <w:top w:val="single" w:sz="4" w:space="0" w:color="auto"/>
              <w:left w:val="single" w:sz="4" w:space="0" w:color="auto"/>
              <w:bottom w:val="single" w:sz="4" w:space="0" w:color="auto"/>
              <w:right w:val="single" w:sz="4" w:space="0" w:color="auto"/>
            </w:tcBorders>
            <w:vAlign w:val="center"/>
            <w:hideMark/>
          </w:tcPr>
          <w:p w14:paraId="3682E6A4" w14:textId="77777777" w:rsidR="00FC5A84" w:rsidRPr="00E5684E" w:rsidRDefault="00FC5A84" w:rsidP="00FC5A84">
            <w:pPr>
              <w:pStyle w:val="Tablehead"/>
              <w:ind w:left="-57" w:right="-57"/>
              <w:rPr>
                <w:color w:val="000000"/>
                <w:lang w:eastAsia="zh-CN"/>
              </w:rPr>
            </w:pPr>
            <w:proofErr w:type="spellStart"/>
            <w:proofErr w:type="gramStart"/>
            <w:r w:rsidRPr="00E5684E">
              <w:rPr>
                <w:color w:val="000000"/>
                <w:lang w:eastAsia="zh-CN"/>
              </w:rPr>
              <w:t>epfd</w:t>
            </w:r>
            <w:proofErr w:type="spellEnd"/>
            <w:r w:rsidRPr="00E5684E">
              <w:rPr>
                <w:b w:val="0"/>
                <w:color w:val="000000"/>
                <w:vertAlign w:val="superscript"/>
                <w:lang w:eastAsia="zh-CN"/>
              </w:rPr>
              <w:t>(</w:t>
            </w:r>
            <w:proofErr w:type="gramEnd"/>
            <w:r w:rsidRPr="00E5684E">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
          <w:p w14:paraId="56D6E457" w14:textId="77777777" w:rsidR="00FC5A84" w:rsidRPr="00E5684E" w:rsidRDefault="00FC5A84" w:rsidP="00FC5A84">
            <w:pPr>
              <w:pStyle w:val="Tablehead"/>
              <w:rPr>
                <w:lang w:eastAsia="zh-CN"/>
              </w:rPr>
            </w:pPr>
            <w:r>
              <w:rPr>
                <w:rFonts w:hint="eastAsia"/>
                <w:lang w:eastAsia="zh-CN"/>
              </w:rPr>
              <w:t>参考带宽</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D02B161" w14:textId="77777777" w:rsidR="00FC5A84" w:rsidRPr="00E5684E" w:rsidRDefault="00FC5A84" w:rsidP="00FC5A84">
            <w:pPr>
              <w:pStyle w:val="Tablehead"/>
              <w:ind w:left="-57" w:right="-57"/>
              <w:rPr>
                <w:color w:val="000000"/>
                <w:lang w:eastAsia="zh-CN"/>
              </w:rPr>
            </w:pPr>
            <w:proofErr w:type="spellStart"/>
            <w:proofErr w:type="gramStart"/>
            <w:r w:rsidRPr="00E5684E">
              <w:rPr>
                <w:color w:val="000000"/>
                <w:lang w:eastAsia="zh-CN"/>
              </w:rPr>
              <w:t>epfd</w:t>
            </w:r>
            <w:proofErr w:type="spellEnd"/>
            <w:r w:rsidRPr="00E5684E">
              <w:rPr>
                <w:b w:val="0"/>
                <w:color w:val="000000"/>
                <w:vertAlign w:val="superscript"/>
                <w:lang w:eastAsia="zh-CN"/>
              </w:rPr>
              <w:t>(</w:t>
            </w:r>
            <w:proofErr w:type="gramEnd"/>
            <w:r w:rsidRPr="00E5684E">
              <w:rPr>
                <w:b w:val="0"/>
                <w:color w:val="000000"/>
                <w:vertAlign w:val="superscript"/>
                <w:lang w:eastAsia="zh-CN"/>
              </w:rPr>
              <w:t>2)</w:t>
            </w:r>
          </w:p>
        </w:tc>
        <w:tc>
          <w:tcPr>
            <w:tcW w:w="1228" w:type="dxa"/>
            <w:tcBorders>
              <w:top w:val="single" w:sz="4" w:space="0" w:color="auto"/>
              <w:left w:val="single" w:sz="4" w:space="0" w:color="auto"/>
              <w:bottom w:val="single" w:sz="4" w:space="0" w:color="auto"/>
              <w:right w:val="single" w:sz="4" w:space="0" w:color="auto"/>
            </w:tcBorders>
            <w:hideMark/>
          </w:tcPr>
          <w:p w14:paraId="3B5B8C90" w14:textId="77777777" w:rsidR="00FC5A84" w:rsidRPr="00E5684E" w:rsidRDefault="00FC5A84" w:rsidP="00FC5A84">
            <w:pPr>
              <w:pStyle w:val="Tablehead"/>
              <w:rPr>
                <w:lang w:eastAsia="zh-CN"/>
              </w:rPr>
            </w:pPr>
            <w:r>
              <w:rPr>
                <w:rFonts w:hint="eastAsia"/>
                <w:lang w:eastAsia="zh-CN"/>
              </w:rPr>
              <w:t>参考带宽</w:t>
            </w:r>
          </w:p>
        </w:tc>
        <w:tc>
          <w:tcPr>
            <w:tcW w:w="1228" w:type="dxa"/>
            <w:tcBorders>
              <w:top w:val="single" w:sz="4" w:space="0" w:color="auto"/>
              <w:left w:val="single" w:sz="4" w:space="0" w:color="auto"/>
              <w:bottom w:val="single" w:sz="4" w:space="0" w:color="auto"/>
              <w:right w:val="nil"/>
            </w:tcBorders>
            <w:vAlign w:val="center"/>
            <w:hideMark/>
          </w:tcPr>
          <w:p w14:paraId="422C3E3D" w14:textId="77777777" w:rsidR="00FC5A84" w:rsidRPr="00E5684E" w:rsidRDefault="00FC5A84" w:rsidP="00FC5A84">
            <w:pPr>
              <w:pStyle w:val="Tablehead"/>
              <w:ind w:left="-57" w:right="-57"/>
              <w:rPr>
                <w:bCs/>
                <w:color w:val="000000"/>
                <w:lang w:eastAsia="zh-CN"/>
              </w:rPr>
            </w:pPr>
            <w:proofErr w:type="spellStart"/>
            <w:proofErr w:type="gramStart"/>
            <w:r w:rsidRPr="00E5684E">
              <w:rPr>
                <w:color w:val="000000"/>
                <w:lang w:eastAsia="zh-CN"/>
              </w:rPr>
              <w:t>epfd</w:t>
            </w:r>
            <w:proofErr w:type="spellEnd"/>
            <w:r w:rsidRPr="00E5684E">
              <w:rPr>
                <w:b w:val="0"/>
                <w:color w:val="000000"/>
                <w:vertAlign w:val="superscript"/>
                <w:lang w:eastAsia="zh-CN"/>
              </w:rPr>
              <w:t>(</w:t>
            </w:r>
            <w:proofErr w:type="gramEnd"/>
            <w:r w:rsidRPr="00E5684E">
              <w:rPr>
                <w:b w:val="0"/>
                <w:color w:val="000000"/>
                <w:vertAlign w:val="superscript"/>
                <w:lang w:eastAsia="zh-CN"/>
              </w:rPr>
              <w:t>2)</w:t>
            </w:r>
          </w:p>
        </w:tc>
        <w:tc>
          <w:tcPr>
            <w:tcW w:w="1229" w:type="dxa"/>
            <w:tcBorders>
              <w:top w:val="single" w:sz="4" w:space="0" w:color="auto"/>
              <w:left w:val="single" w:sz="4" w:space="0" w:color="auto"/>
              <w:bottom w:val="single" w:sz="4" w:space="0" w:color="auto"/>
              <w:right w:val="nil"/>
            </w:tcBorders>
            <w:hideMark/>
          </w:tcPr>
          <w:p w14:paraId="365C8067" w14:textId="77777777" w:rsidR="00FC5A84" w:rsidRPr="00E5684E" w:rsidRDefault="00FC5A84" w:rsidP="00FC5A84">
            <w:pPr>
              <w:pStyle w:val="Tablehead"/>
              <w:rPr>
                <w:lang w:eastAsia="zh-CN"/>
              </w:rPr>
            </w:pPr>
            <w:r>
              <w:rPr>
                <w:rFonts w:hint="eastAsia"/>
                <w:lang w:eastAsia="zh-CN"/>
              </w:rPr>
              <w:t>参考带宽</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15B6CBE2"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FC5A84" w:rsidRPr="00E5684E" w14:paraId="50239011" w14:textId="77777777" w:rsidTr="00FC5A84">
        <w:trPr>
          <w:cantSplit/>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5ACCC5DE"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b/>
                <w:sz w:val="20"/>
                <w:lang w:eastAsia="zh-CN"/>
              </w:rPr>
            </w:pPr>
          </w:p>
        </w:tc>
        <w:tc>
          <w:tcPr>
            <w:tcW w:w="1600" w:type="dxa"/>
            <w:tcBorders>
              <w:top w:val="single" w:sz="4" w:space="0" w:color="auto"/>
              <w:left w:val="single" w:sz="4" w:space="0" w:color="auto"/>
              <w:bottom w:val="single" w:sz="4" w:space="0" w:color="auto"/>
              <w:right w:val="single" w:sz="4" w:space="0" w:color="auto"/>
            </w:tcBorders>
            <w:hideMark/>
          </w:tcPr>
          <w:p w14:paraId="7CCFB0FC" w14:textId="77777777" w:rsidR="00FC5A84" w:rsidRPr="00E5684E" w:rsidRDefault="00FC5A84" w:rsidP="00FC5A84">
            <w:pPr>
              <w:pStyle w:val="Tabletext"/>
              <w:jc w:val="center"/>
              <w:rPr>
                <w:lang w:eastAsia="zh-CN"/>
              </w:rPr>
            </w:pPr>
            <w:r w:rsidRPr="00E5684E">
              <w:rPr>
                <w:b/>
                <w:bCs/>
                <w:color w:val="000000"/>
                <w:lang w:eastAsia="zh-CN"/>
              </w:rPr>
              <w:t>(MHz)</w:t>
            </w:r>
          </w:p>
        </w:tc>
        <w:tc>
          <w:tcPr>
            <w:tcW w:w="1518" w:type="dxa"/>
            <w:tcBorders>
              <w:top w:val="single" w:sz="4" w:space="0" w:color="auto"/>
              <w:left w:val="single" w:sz="4" w:space="0" w:color="auto"/>
              <w:bottom w:val="single" w:sz="4" w:space="0" w:color="auto"/>
              <w:right w:val="single" w:sz="4" w:space="0" w:color="auto"/>
            </w:tcBorders>
            <w:hideMark/>
          </w:tcPr>
          <w:p w14:paraId="46C59D7F" w14:textId="77777777" w:rsidR="00FC5A84" w:rsidRPr="00E5684E" w:rsidRDefault="00FC5A84" w:rsidP="00FC5A84">
            <w:pPr>
              <w:pStyle w:val="Tabletext"/>
              <w:jc w:val="center"/>
              <w:rPr>
                <w:lang w:eastAsia="zh-CN"/>
              </w:rPr>
            </w:pPr>
            <w:r w:rsidRPr="00E5684E">
              <w:rPr>
                <w:b/>
                <w:bCs/>
                <w:color w:val="000000"/>
                <w:lang w:eastAsia="zh-CN"/>
              </w:rPr>
              <w:t>(MHz)</w:t>
            </w:r>
          </w:p>
        </w:tc>
        <w:tc>
          <w:tcPr>
            <w:tcW w:w="1228" w:type="dxa"/>
            <w:tcBorders>
              <w:top w:val="single" w:sz="4" w:space="0" w:color="auto"/>
              <w:left w:val="single" w:sz="4" w:space="0" w:color="auto"/>
              <w:bottom w:val="single" w:sz="4" w:space="0" w:color="auto"/>
              <w:right w:val="single" w:sz="4" w:space="0" w:color="auto"/>
            </w:tcBorders>
            <w:hideMark/>
          </w:tcPr>
          <w:p w14:paraId="2637E4FC" w14:textId="77777777" w:rsidR="00FC5A84" w:rsidRPr="00E5684E" w:rsidRDefault="00FC5A84" w:rsidP="00FC5A8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
          <w:p w14:paraId="495854D7" w14:textId="77777777" w:rsidR="00FC5A84" w:rsidRPr="00E5684E" w:rsidRDefault="00FC5A84" w:rsidP="00FC5A84">
            <w:pPr>
              <w:pStyle w:val="Tabletext"/>
              <w:jc w:val="center"/>
              <w:rPr>
                <w:lang w:eastAsia="zh-CN"/>
              </w:rPr>
            </w:pPr>
            <w:r w:rsidRPr="00E5684E">
              <w:rPr>
                <w:b/>
                <w:bCs/>
                <w:color w:val="000000"/>
                <w:lang w:eastAsia="zh-CN"/>
              </w:rPr>
              <w:t>(MHz)</w:t>
            </w:r>
          </w:p>
        </w:tc>
        <w:tc>
          <w:tcPr>
            <w:tcW w:w="1229" w:type="dxa"/>
            <w:tcBorders>
              <w:top w:val="single" w:sz="4" w:space="0" w:color="auto"/>
              <w:left w:val="single" w:sz="4" w:space="0" w:color="auto"/>
              <w:bottom w:val="single" w:sz="4" w:space="0" w:color="auto"/>
              <w:right w:val="single" w:sz="4" w:space="0" w:color="auto"/>
            </w:tcBorders>
            <w:hideMark/>
          </w:tcPr>
          <w:p w14:paraId="5CBB85E9" w14:textId="77777777" w:rsidR="00FC5A84" w:rsidRPr="00E5684E" w:rsidRDefault="00FC5A84" w:rsidP="00FC5A8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8" w:type="dxa"/>
            <w:tcBorders>
              <w:top w:val="single" w:sz="4" w:space="0" w:color="auto"/>
              <w:left w:val="single" w:sz="4" w:space="0" w:color="auto"/>
              <w:bottom w:val="single" w:sz="4" w:space="0" w:color="auto"/>
              <w:right w:val="single" w:sz="4" w:space="0" w:color="auto"/>
            </w:tcBorders>
            <w:hideMark/>
          </w:tcPr>
          <w:p w14:paraId="210D1244" w14:textId="77777777" w:rsidR="00FC5A84" w:rsidRPr="00E5684E" w:rsidRDefault="00FC5A84" w:rsidP="00FC5A84">
            <w:pPr>
              <w:pStyle w:val="Tabletext"/>
              <w:jc w:val="center"/>
              <w:rPr>
                <w:lang w:eastAsia="zh-CN"/>
              </w:rPr>
            </w:pPr>
            <w:r w:rsidRPr="00E5684E">
              <w:rPr>
                <w:b/>
                <w:bCs/>
                <w:color w:val="000000"/>
                <w:lang w:eastAsia="zh-CN"/>
              </w:rPr>
              <w:t>(kHz)</w:t>
            </w:r>
          </w:p>
        </w:tc>
        <w:tc>
          <w:tcPr>
            <w:tcW w:w="1228" w:type="dxa"/>
            <w:tcBorders>
              <w:top w:val="single" w:sz="4" w:space="0" w:color="auto"/>
              <w:left w:val="single" w:sz="4" w:space="0" w:color="auto"/>
              <w:bottom w:val="single" w:sz="4" w:space="0" w:color="auto"/>
              <w:right w:val="nil"/>
            </w:tcBorders>
            <w:hideMark/>
          </w:tcPr>
          <w:p w14:paraId="0D826D48" w14:textId="77777777" w:rsidR="00FC5A84" w:rsidRPr="00E5684E" w:rsidRDefault="00FC5A84" w:rsidP="00FC5A84">
            <w:pPr>
              <w:pStyle w:val="Tabletext"/>
              <w:jc w:val="center"/>
              <w:rPr>
                <w:lang w:eastAsia="zh-CN"/>
              </w:rPr>
            </w:pPr>
            <w:r w:rsidRPr="00E5684E">
              <w:rPr>
                <w:b/>
                <w:bCs/>
                <w:color w:val="000000"/>
                <w:lang w:eastAsia="zh-CN"/>
              </w:rPr>
              <w:t>(dB(W/m</w:t>
            </w:r>
            <w:r w:rsidRPr="00E5684E">
              <w:rPr>
                <w:b/>
                <w:color w:val="000000"/>
                <w:vertAlign w:val="superscript"/>
                <w:lang w:eastAsia="zh-CN"/>
              </w:rPr>
              <w:t>2</w:t>
            </w:r>
            <w:r w:rsidRPr="00E5684E">
              <w:rPr>
                <w:b/>
                <w:bCs/>
                <w:color w:val="000000"/>
                <w:lang w:eastAsia="zh-CN"/>
              </w:rPr>
              <w:t>))</w:t>
            </w:r>
          </w:p>
        </w:tc>
        <w:tc>
          <w:tcPr>
            <w:tcW w:w="1229" w:type="dxa"/>
            <w:tcBorders>
              <w:top w:val="single" w:sz="4" w:space="0" w:color="auto"/>
              <w:left w:val="single" w:sz="4" w:space="0" w:color="auto"/>
              <w:bottom w:val="single" w:sz="4" w:space="0" w:color="auto"/>
              <w:right w:val="nil"/>
            </w:tcBorders>
            <w:hideMark/>
          </w:tcPr>
          <w:p w14:paraId="5FA72DEF" w14:textId="77777777" w:rsidR="00FC5A84" w:rsidRPr="00E5684E" w:rsidRDefault="00FC5A84" w:rsidP="00FC5A84">
            <w:pPr>
              <w:pStyle w:val="Tabletext"/>
              <w:jc w:val="center"/>
              <w:rPr>
                <w:lang w:eastAsia="zh-CN"/>
              </w:rPr>
            </w:pPr>
            <w:r w:rsidRPr="00E5684E">
              <w:rPr>
                <w:b/>
                <w:bCs/>
                <w:color w:val="000000"/>
                <w:lang w:eastAsia="zh-CN"/>
              </w:rPr>
              <w:t>(kHz)</w:t>
            </w:r>
          </w:p>
        </w:tc>
        <w:tc>
          <w:tcPr>
            <w:tcW w:w="2071" w:type="dxa"/>
            <w:vMerge/>
            <w:tcBorders>
              <w:top w:val="single" w:sz="4" w:space="0" w:color="auto"/>
              <w:left w:val="single" w:sz="4" w:space="0" w:color="auto"/>
              <w:bottom w:val="single" w:sz="4" w:space="0" w:color="auto"/>
              <w:right w:val="single" w:sz="4" w:space="0" w:color="auto"/>
            </w:tcBorders>
            <w:vAlign w:val="center"/>
            <w:hideMark/>
          </w:tcPr>
          <w:p w14:paraId="2B9A0E4E" w14:textId="77777777" w:rsidR="00FC5A84" w:rsidRPr="00E5684E" w:rsidRDefault="00FC5A84" w:rsidP="00FC5A84">
            <w:pPr>
              <w:tabs>
                <w:tab w:val="clear" w:pos="1134"/>
                <w:tab w:val="clear" w:pos="1871"/>
                <w:tab w:val="clear" w:pos="2268"/>
              </w:tabs>
              <w:overflowPunct/>
              <w:autoSpaceDE/>
              <w:autoSpaceDN/>
              <w:adjustRightInd/>
              <w:spacing w:before="0"/>
              <w:rPr>
                <w:rFonts w:ascii="Times New Roman Bold" w:hAnsi="Times New Roman Bold" w:cs="Times New Roman Bold"/>
                <w:sz w:val="20"/>
                <w:lang w:eastAsia="zh-CN"/>
              </w:rPr>
            </w:pPr>
          </w:p>
        </w:tc>
      </w:tr>
      <w:tr w:rsidR="00FC5A84" w:rsidRPr="00E5684E" w14:paraId="7F70413C" w14:textId="77777777" w:rsidTr="00FC5A8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7F5AABD2" w14:textId="77777777" w:rsidR="00FC5A84" w:rsidRPr="00E5684E" w:rsidRDefault="00FC5A84" w:rsidP="00FC5A84">
            <w:pPr>
              <w:pStyle w:val="Tabletext"/>
              <w:rPr>
                <w:lang w:eastAsia="zh-CN"/>
              </w:rPr>
            </w:pPr>
            <w:r w:rsidRPr="001147C5">
              <w:t>MSS</w:t>
            </w:r>
            <w:r w:rsidRPr="001147C5">
              <w:rPr>
                <w:rFonts w:ascii="SimSun" w:hAnsi="SimSun" w:cs="SimSun" w:hint="eastAsia"/>
              </w:rPr>
              <w:t>（</w:t>
            </w:r>
            <w:proofErr w:type="spellStart"/>
            <w:r w:rsidRPr="001147C5">
              <w:rPr>
                <w:rFonts w:ascii="SimSun" w:hAnsi="SimSun" w:cs="SimSun" w:hint="eastAsia"/>
              </w:rPr>
              <w:t>空对地</w:t>
            </w:r>
            <w:proofErr w:type="spellEnd"/>
            <w:r w:rsidRPr="001147C5">
              <w:rPr>
                <w:rFonts w:ascii="SimSun" w:hAnsi="SimSun" w:cs="SimSun" w:hint="eastAsia"/>
              </w:rPr>
              <w:t>）</w:t>
            </w:r>
          </w:p>
        </w:tc>
        <w:tc>
          <w:tcPr>
            <w:tcW w:w="1600" w:type="dxa"/>
            <w:tcBorders>
              <w:top w:val="single" w:sz="4" w:space="0" w:color="auto"/>
              <w:left w:val="nil"/>
              <w:bottom w:val="single" w:sz="4" w:space="0" w:color="auto"/>
              <w:right w:val="single" w:sz="4" w:space="0" w:color="auto"/>
            </w:tcBorders>
            <w:vAlign w:val="center"/>
            <w:hideMark/>
          </w:tcPr>
          <w:p w14:paraId="547E9AB6" w14:textId="77777777" w:rsidR="00FC5A84" w:rsidRPr="00E5684E" w:rsidRDefault="00FC5A84" w:rsidP="00FC5A84">
            <w:pPr>
              <w:pStyle w:val="Tabletext"/>
              <w:jc w:val="center"/>
              <w:rPr>
                <w:lang w:eastAsia="zh-CN"/>
              </w:rPr>
            </w:pPr>
            <w:r w:rsidRPr="00E5684E">
              <w:rPr>
                <w:lang w:eastAsia="zh-CN"/>
              </w:rPr>
              <w:t>137-138</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8022909" w14:textId="77777777" w:rsidR="00FC5A84" w:rsidRPr="00E5684E" w:rsidRDefault="00FC5A84" w:rsidP="00FC5A84">
            <w:pPr>
              <w:pStyle w:val="Tabletext"/>
              <w:jc w:val="center"/>
              <w:rPr>
                <w:lang w:eastAsia="zh-CN"/>
              </w:rPr>
            </w:pPr>
            <w:r w:rsidRPr="00E5684E">
              <w:rPr>
                <w:lang w:eastAsia="zh-CN"/>
              </w:rPr>
              <w:t>150.05-153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5ED0DD8" w14:textId="77777777" w:rsidR="00FC5A84" w:rsidRPr="00E5684E" w:rsidRDefault="00FC5A84" w:rsidP="00FC5A84">
            <w:pPr>
              <w:pStyle w:val="Tabletext"/>
              <w:jc w:val="center"/>
              <w:rPr>
                <w:lang w:eastAsia="zh-CN"/>
              </w:rPr>
            </w:pPr>
            <w:r w:rsidRPr="00E5684E">
              <w:rPr>
                <w:lang w:eastAsia="zh-CN"/>
              </w:rPr>
              <w:t>−238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238ED91" w14:textId="77777777" w:rsidR="00FC5A84" w:rsidRPr="00E5684E" w:rsidRDefault="00FC5A84" w:rsidP="00FC5A84">
            <w:pPr>
              <w:pStyle w:val="Tabletext"/>
              <w:jc w:val="center"/>
              <w:rPr>
                <w:lang w:eastAsia="zh-CN"/>
              </w:rPr>
            </w:pPr>
            <w:r w:rsidRPr="00E5684E">
              <w:rPr>
                <w:lang w:eastAsia="zh-CN"/>
              </w:rPr>
              <w:t>2.95</w:t>
            </w:r>
          </w:p>
        </w:tc>
        <w:tc>
          <w:tcPr>
            <w:tcW w:w="1229" w:type="dxa"/>
            <w:tcBorders>
              <w:top w:val="single" w:sz="4" w:space="0" w:color="auto"/>
              <w:left w:val="single" w:sz="4" w:space="0" w:color="auto"/>
              <w:bottom w:val="single" w:sz="4" w:space="0" w:color="auto"/>
              <w:right w:val="single" w:sz="4" w:space="0" w:color="auto"/>
            </w:tcBorders>
            <w:vAlign w:val="center"/>
            <w:hideMark/>
          </w:tcPr>
          <w:p w14:paraId="2CFE7BD7" w14:textId="77777777" w:rsidR="00FC5A84" w:rsidRPr="00E5684E" w:rsidRDefault="00FC5A84" w:rsidP="00FC5A8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9E1A85E" w14:textId="77777777" w:rsidR="00FC5A84" w:rsidRPr="00E5684E" w:rsidRDefault="00FC5A84" w:rsidP="00FC5A8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nil"/>
            </w:tcBorders>
            <w:vAlign w:val="center"/>
            <w:hideMark/>
          </w:tcPr>
          <w:p w14:paraId="21050002" w14:textId="77777777" w:rsidR="00FC5A84" w:rsidRPr="00E5684E" w:rsidRDefault="00FC5A84" w:rsidP="00FC5A84">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nil"/>
            </w:tcBorders>
            <w:vAlign w:val="center"/>
            <w:hideMark/>
          </w:tcPr>
          <w:p w14:paraId="57DE08BE" w14:textId="77777777" w:rsidR="00FC5A84" w:rsidRPr="00E5684E" w:rsidRDefault="00FC5A84" w:rsidP="00FC5A84">
            <w:pPr>
              <w:pStyle w:val="Tabletext"/>
              <w:jc w:val="center"/>
              <w:rPr>
                <w:lang w:eastAsia="zh-CN"/>
              </w:rPr>
            </w:pPr>
            <w:r w:rsidRPr="00E5684E">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7C024DD1" w14:textId="77777777" w:rsidR="00FC5A84" w:rsidRPr="00E5684E" w:rsidRDefault="00FC5A84" w:rsidP="00FC5A84">
            <w:pPr>
              <w:pStyle w:val="Tabletext"/>
              <w:jc w:val="center"/>
              <w:rPr>
                <w:lang w:eastAsia="zh-CN"/>
              </w:rPr>
            </w:pPr>
            <w:r w:rsidRPr="00E5684E">
              <w:rPr>
                <w:lang w:eastAsia="zh-CN"/>
              </w:rPr>
              <w:t>WRC-07</w:t>
            </w:r>
          </w:p>
        </w:tc>
      </w:tr>
      <w:tr w:rsidR="00FC5A84" w:rsidRPr="00E5684E" w14:paraId="0DFA2118" w14:textId="77777777" w:rsidTr="00FC5A8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108393CF" w14:textId="77777777" w:rsidR="00FC5A84" w:rsidRPr="00E5684E" w:rsidRDefault="00FC5A84" w:rsidP="00FC5A84">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22CA2D2A" w14:textId="77777777" w:rsidR="00FC5A84" w:rsidRPr="00E5684E" w:rsidRDefault="00FC5A84" w:rsidP="00FC5A84">
            <w:pPr>
              <w:pStyle w:val="Tabletext"/>
              <w:jc w:val="center"/>
              <w:rPr>
                <w:lang w:eastAsia="zh-CN"/>
              </w:rPr>
            </w:pPr>
            <w:r w:rsidRPr="00E5684E">
              <w:rPr>
                <w:lang w:eastAsia="zh-CN"/>
              </w:rPr>
              <w:t>387-390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1336A3E" w14:textId="77777777" w:rsidR="00FC5A84" w:rsidRPr="00E5684E" w:rsidRDefault="00FC5A84" w:rsidP="00FC5A84">
            <w:pPr>
              <w:pStyle w:val="Tabletext"/>
              <w:jc w:val="center"/>
              <w:rPr>
                <w:lang w:eastAsia="zh-CN"/>
              </w:rPr>
            </w:pPr>
            <w:r w:rsidRPr="00E5684E">
              <w:rPr>
                <w:lang w:eastAsia="zh-CN"/>
              </w:rPr>
              <w:t>322-328.6</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C7F9906" w14:textId="77777777" w:rsidR="00FC5A84" w:rsidRPr="00E5684E" w:rsidRDefault="00FC5A84" w:rsidP="00FC5A84">
            <w:pPr>
              <w:pStyle w:val="Tabletext"/>
              <w:jc w:val="center"/>
              <w:rPr>
                <w:lang w:eastAsia="zh-CN"/>
              </w:rPr>
            </w:pPr>
            <w:r w:rsidRPr="00E5684E">
              <w:rPr>
                <w:lang w:eastAsia="zh-CN"/>
              </w:rPr>
              <w:t>−240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61E6679" w14:textId="77777777" w:rsidR="00FC5A84" w:rsidRPr="00E5684E" w:rsidRDefault="00FC5A84" w:rsidP="00FC5A84">
            <w:pPr>
              <w:pStyle w:val="Tabletext"/>
              <w:jc w:val="center"/>
              <w:rPr>
                <w:lang w:eastAsia="zh-CN"/>
              </w:rPr>
            </w:pPr>
            <w:r w:rsidRPr="00E5684E">
              <w:rPr>
                <w:lang w:eastAsia="zh-CN"/>
              </w:rPr>
              <w:t>6.6</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74E345C" w14:textId="77777777" w:rsidR="00FC5A84" w:rsidRPr="00E5684E" w:rsidRDefault="00FC5A84" w:rsidP="00FC5A84">
            <w:pPr>
              <w:pStyle w:val="Tabletext"/>
              <w:jc w:val="center"/>
              <w:rPr>
                <w:lang w:eastAsia="zh-CN"/>
              </w:rPr>
            </w:pPr>
            <w:r w:rsidRPr="00E5684E">
              <w:rPr>
                <w:lang w:eastAsia="zh-CN"/>
              </w:rPr>
              <w:t>−255</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E3B5F66" w14:textId="77777777" w:rsidR="00FC5A84" w:rsidRPr="00E5684E" w:rsidRDefault="00FC5A84" w:rsidP="00FC5A84">
            <w:pPr>
              <w:pStyle w:val="Tabletext"/>
              <w:jc w:val="center"/>
              <w:rPr>
                <w:lang w:eastAsia="zh-CN"/>
              </w:rPr>
            </w:pPr>
            <w:r w:rsidRPr="00E5684E">
              <w:rPr>
                <w:lang w:eastAsia="zh-CN"/>
              </w:rPr>
              <w:t>10</w:t>
            </w:r>
          </w:p>
        </w:tc>
        <w:tc>
          <w:tcPr>
            <w:tcW w:w="1228" w:type="dxa"/>
            <w:tcBorders>
              <w:top w:val="single" w:sz="4" w:space="0" w:color="auto"/>
              <w:left w:val="single" w:sz="4" w:space="0" w:color="auto"/>
              <w:bottom w:val="single" w:sz="4" w:space="0" w:color="auto"/>
              <w:right w:val="nil"/>
            </w:tcBorders>
            <w:vAlign w:val="center"/>
            <w:hideMark/>
          </w:tcPr>
          <w:p w14:paraId="26C7ABD1" w14:textId="77777777" w:rsidR="00FC5A84" w:rsidRPr="00E5684E" w:rsidRDefault="00FC5A84" w:rsidP="00FC5A84">
            <w:pPr>
              <w:pStyle w:val="Tabletext"/>
              <w:jc w:val="center"/>
              <w:rPr>
                <w:lang w:eastAsia="zh-CN"/>
              </w:rPr>
            </w:pPr>
            <w:r w:rsidRPr="00E5684E">
              <w:rPr>
                <w:lang w:eastAsia="zh-CN"/>
              </w:rPr>
              <w:t>−228</w:t>
            </w:r>
          </w:p>
        </w:tc>
        <w:tc>
          <w:tcPr>
            <w:tcW w:w="1229" w:type="dxa"/>
            <w:tcBorders>
              <w:top w:val="single" w:sz="4" w:space="0" w:color="auto"/>
              <w:left w:val="single" w:sz="4" w:space="0" w:color="auto"/>
              <w:bottom w:val="single" w:sz="4" w:space="0" w:color="auto"/>
              <w:right w:val="nil"/>
            </w:tcBorders>
            <w:vAlign w:val="center"/>
            <w:hideMark/>
          </w:tcPr>
          <w:p w14:paraId="551729A5" w14:textId="77777777" w:rsidR="00FC5A84" w:rsidRPr="00E5684E" w:rsidRDefault="00FC5A84" w:rsidP="00FC5A84">
            <w:pPr>
              <w:pStyle w:val="Tabletext"/>
              <w:jc w:val="center"/>
              <w:rPr>
                <w:lang w:eastAsia="zh-CN"/>
              </w:rPr>
            </w:pPr>
            <w:r w:rsidRPr="00E5684E">
              <w:rPr>
                <w:lang w:eastAsia="zh-CN"/>
              </w:rPr>
              <w:t>10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74A58C09" w14:textId="77777777" w:rsidR="00FC5A84" w:rsidRPr="00E5684E" w:rsidRDefault="00FC5A84" w:rsidP="00FC5A84">
            <w:pPr>
              <w:pStyle w:val="Tabletext"/>
              <w:jc w:val="center"/>
              <w:rPr>
                <w:lang w:eastAsia="zh-CN"/>
              </w:rPr>
            </w:pPr>
            <w:r w:rsidRPr="00E5684E">
              <w:rPr>
                <w:lang w:eastAsia="zh-CN"/>
              </w:rPr>
              <w:t>WRC-07</w:t>
            </w:r>
          </w:p>
        </w:tc>
      </w:tr>
      <w:tr w:rsidR="00FC5A84" w:rsidRPr="00E5684E" w14:paraId="1B962E88" w14:textId="77777777" w:rsidTr="00FC5A8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4FD457E1" w14:textId="77777777" w:rsidR="00FC5A84" w:rsidRPr="00E5684E" w:rsidRDefault="00FC5A84" w:rsidP="00FC5A84">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203C3B7E" w14:textId="77777777" w:rsidR="00FC5A84" w:rsidRPr="00E5684E" w:rsidRDefault="00FC5A84" w:rsidP="00FC5A84">
            <w:pPr>
              <w:pStyle w:val="Tabletext"/>
              <w:jc w:val="center"/>
              <w:rPr>
                <w:lang w:eastAsia="zh-CN"/>
              </w:rPr>
            </w:pPr>
            <w:r w:rsidRPr="00E5684E">
              <w:rPr>
                <w:lang w:eastAsia="zh-CN"/>
              </w:rPr>
              <w:t>400.15-401</w:t>
            </w:r>
          </w:p>
        </w:tc>
        <w:tc>
          <w:tcPr>
            <w:tcW w:w="1518" w:type="dxa"/>
            <w:tcBorders>
              <w:top w:val="single" w:sz="4" w:space="0" w:color="auto"/>
              <w:left w:val="single" w:sz="4" w:space="0" w:color="auto"/>
              <w:bottom w:val="single" w:sz="4" w:space="0" w:color="auto"/>
              <w:right w:val="single" w:sz="4" w:space="0" w:color="auto"/>
            </w:tcBorders>
            <w:vAlign w:val="center"/>
            <w:hideMark/>
          </w:tcPr>
          <w:p w14:paraId="41C301B4" w14:textId="77777777" w:rsidR="00FC5A84" w:rsidRPr="00E5684E" w:rsidRDefault="00FC5A84" w:rsidP="00FC5A84">
            <w:pPr>
              <w:pStyle w:val="Tabletext"/>
              <w:jc w:val="center"/>
              <w:rPr>
                <w:lang w:eastAsia="zh-CN"/>
              </w:rPr>
            </w:pPr>
            <w:r w:rsidRPr="00E5684E">
              <w:rPr>
                <w:lang w:eastAsia="zh-CN"/>
              </w:rPr>
              <w:t>406.1-410</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1252151" w14:textId="77777777" w:rsidR="00FC5A84" w:rsidRPr="00E5684E" w:rsidRDefault="00FC5A84" w:rsidP="00FC5A84">
            <w:pPr>
              <w:pStyle w:val="Tabletext"/>
              <w:jc w:val="center"/>
              <w:rPr>
                <w:lang w:eastAsia="zh-CN"/>
              </w:rPr>
            </w:pPr>
            <w:r w:rsidRPr="00E5684E">
              <w:rPr>
                <w:lang w:eastAsia="zh-CN"/>
              </w:rPr>
              <w:t>−242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87C12D8" w14:textId="77777777" w:rsidR="00FC5A84" w:rsidRPr="00E5684E" w:rsidRDefault="00FC5A84" w:rsidP="00FC5A84">
            <w:pPr>
              <w:pStyle w:val="Tabletext"/>
              <w:jc w:val="center"/>
              <w:rPr>
                <w:lang w:eastAsia="zh-CN"/>
              </w:rPr>
            </w:pPr>
            <w:r w:rsidRPr="00E5684E">
              <w:rPr>
                <w:lang w:eastAsia="zh-CN"/>
              </w:rPr>
              <w:t>3.9</w:t>
            </w:r>
          </w:p>
        </w:tc>
        <w:tc>
          <w:tcPr>
            <w:tcW w:w="1229" w:type="dxa"/>
            <w:tcBorders>
              <w:top w:val="single" w:sz="4" w:space="0" w:color="auto"/>
              <w:left w:val="single" w:sz="4" w:space="0" w:color="auto"/>
              <w:bottom w:val="single" w:sz="4" w:space="0" w:color="auto"/>
              <w:right w:val="single" w:sz="4" w:space="0" w:color="auto"/>
            </w:tcBorders>
            <w:vAlign w:val="center"/>
            <w:hideMark/>
          </w:tcPr>
          <w:p w14:paraId="0AEBAA09" w14:textId="77777777" w:rsidR="00FC5A84" w:rsidRPr="00E5684E" w:rsidRDefault="00FC5A84" w:rsidP="00FC5A8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DE6CC47" w14:textId="77777777" w:rsidR="00FC5A84" w:rsidRPr="00E5684E" w:rsidRDefault="00FC5A84" w:rsidP="00FC5A8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nil"/>
            </w:tcBorders>
            <w:vAlign w:val="center"/>
            <w:hideMark/>
          </w:tcPr>
          <w:p w14:paraId="6A376B53" w14:textId="77777777" w:rsidR="00FC5A84" w:rsidRPr="00E5684E" w:rsidRDefault="00FC5A84" w:rsidP="00FC5A84">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nil"/>
            </w:tcBorders>
            <w:vAlign w:val="center"/>
            <w:hideMark/>
          </w:tcPr>
          <w:p w14:paraId="6B1D3D72" w14:textId="77777777" w:rsidR="00FC5A84" w:rsidRPr="00E5684E" w:rsidRDefault="00FC5A84" w:rsidP="00FC5A84">
            <w:pPr>
              <w:pStyle w:val="Tabletext"/>
              <w:jc w:val="center"/>
              <w:rPr>
                <w:lang w:eastAsia="zh-CN"/>
              </w:rPr>
            </w:pPr>
            <w:r w:rsidRPr="00E5684E">
              <w:rPr>
                <w:lang w:eastAsia="zh-CN"/>
              </w:rPr>
              <w:t>NA</w:t>
            </w:r>
          </w:p>
        </w:tc>
        <w:tc>
          <w:tcPr>
            <w:tcW w:w="2071" w:type="dxa"/>
            <w:tcBorders>
              <w:top w:val="single" w:sz="4" w:space="0" w:color="auto"/>
              <w:left w:val="single" w:sz="4" w:space="0" w:color="auto"/>
              <w:bottom w:val="single" w:sz="4" w:space="0" w:color="auto"/>
              <w:right w:val="single" w:sz="4" w:space="0" w:color="auto"/>
            </w:tcBorders>
            <w:vAlign w:val="center"/>
            <w:hideMark/>
          </w:tcPr>
          <w:p w14:paraId="5BCB26A3" w14:textId="77777777" w:rsidR="00FC5A84" w:rsidRPr="00E5684E" w:rsidRDefault="00FC5A84" w:rsidP="00FC5A84">
            <w:pPr>
              <w:pStyle w:val="Tabletext"/>
              <w:jc w:val="center"/>
              <w:rPr>
                <w:lang w:eastAsia="zh-CN"/>
              </w:rPr>
            </w:pPr>
            <w:r w:rsidRPr="00E5684E">
              <w:rPr>
                <w:lang w:eastAsia="zh-CN"/>
              </w:rPr>
              <w:t>WRC-07</w:t>
            </w:r>
          </w:p>
        </w:tc>
      </w:tr>
      <w:tr w:rsidR="00FC5A84" w:rsidRPr="00E5684E" w14:paraId="64C8EE0B" w14:textId="77777777" w:rsidTr="00FC5A8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6B83DFC9" w14:textId="77777777" w:rsidR="00FC5A84" w:rsidRPr="00E5684E" w:rsidRDefault="00FC5A84" w:rsidP="00FC5A84">
            <w:pPr>
              <w:pStyle w:val="Tabletext"/>
              <w:rPr>
                <w:lang w:eastAsia="zh-CN"/>
              </w:rPr>
            </w:pPr>
            <w:r w:rsidRPr="001147C5">
              <w:rPr>
                <w:lang w:eastAsia="zh-CN"/>
              </w:rPr>
              <w:t>M</w:t>
            </w:r>
            <w:r>
              <w:t>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3D2D0DB1" w14:textId="77777777" w:rsidR="00FC5A84" w:rsidRPr="00E5684E" w:rsidRDefault="00FC5A84" w:rsidP="00FC5A84">
            <w:pPr>
              <w:pStyle w:val="Tabletext"/>
              <w:jc w:val="center"/>
              <w:rPr>
                <w:lang w:eastAsia="zh-CN"/>
              </w:rPr>
            </w:pPr>
            <w:r w:rsidRPr="00E5684E">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047319E5" w14:textId="77777777" w:rsidR="00FC5A84" w:rsidRPr="00E5684E" w:rsidRDefault="00FC5A84" w:rsidP="00FC5A84">
            <w:pPr>
              <w:pStyle w:val="Tabletext"/>
              <w:jc w:val="center"/>
              <w:rPr>
                <w:lang w:eastAsia="zh-CN"/>
              </w:rPr>
            </w:pPr>
            <w:r w:rsidRPr="00E5684E">
              <w:rPr>
                <w:lang w:eastAsia="zh-CN"/>
              </w:rPr>
              <w:t>1 400-1 427</w:t>
            </w:r>
          </w:p>
        </w:tc>
        <w:tc>
          <w:tcPr>
            <w:tcW w:w="1228" w:type="dxa"/>
            <w:tcBorders>
              <w:top w:val="single" w:sz="4" w:space="0" w:color="auto"/>
              <w:left w:val="single" w:sz="4" w:space="0" w:color="auto"/>
              <w:bottom w:val="single" w:sz="4" w:space="0" w:color="auto"/>
              <w:right w:val="single" w:sz="4" w:space="0" w:color="auto"/>
            </w:tcBorders>
            <w:vAlign w:val="center"/>
            <w:hideMark/>
          </w:tcPr>
          <w:p w14:paraId="4EB50A75" w14:textId="77777777" w:rsidR="00FC5A84" w:rsidRPr="00E5684E" w:rsidRDefault="00FC5A84" w:rsidP="00FC5A84">
            <w:pPr>
              <w:pStyle w:val="Tabletext"/>
              <w:jc w:val="center"/>
              <w:rPr>
                <w:lang w:eastAsia="zh-CN"/>
              </w:rPr>
            </w:pPr>
            <w:r w:rsidRPr="00E5684E">
              <w:rPr>
                <w:lang w:eastAsia="zh-CN"/>
              </w:rPr>
              <w:t>−243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25F010D" w14:textId="77777777" w:rsidR="00FC5A84" w:rsidRPr="00E5684E" w:rsidRDefault="00FC5A84" w:rsidP="00FC5A84">
            <w:pPr>
              <w:pStyle w:val="Tabletext"/>
              <w:jc w:val="center"/>
              <w:rPr>
                <w:lang w:eastAsia="zh-CN"/>
              </w:rPr>
            </w:pPr>
            <w:r w:rsidRPr="00E5684E">
              <w:rPr>
                <w:lang w:eastAsia="zh-CN"/>
              </w:rPr>
              <w:t>27</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1B7FB54" w14:textId="77777777" w:rsidR="00FC5A84" w:rsidRPr="00E5684E" w:rsidRDefault="00FC5A84" w:rsidP="00FC5A84">
            <w:pPr>
              <w:pStyle w:val="Tabletext"/>
              <w:jc w:val="center"/>
              <w:rPr>
                <w:lang w:eastAsia="zh-CN"/>
              </w:rPr>
            </w:pPr>
            <w:r w:rsidRPr="00E5684E">
              <w:rPr>
                <w:lang w:eastAsia="zh-CN"/>
              </w:rPr>
              <w:t>−259</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A31BAC7" w14:textId="77777777" w:rsidR="00FC5A84" w:rsidRPr="00E5684E" w:rsidRDefault="00FC5A84" w:rsidP="00FC5A84">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10D74866" w14:textId="77777777" w:rsidR="00FC5A84" w:rsidRPr="00E5684E" w:rsidRDefault="00FC5A84" w:rsidP="00FC5A84">
            <w:pPr>
              <w:pStyle w:val="Tabletext"/>
              <w:jc w:val="center"/>
              <w:rPr>
                <w:lang w:eastAsia="zh-CN"/>
              </w:rPr>
            </w:pPr>
            <w:r w:rsidRPr="00E5684E">
              <w:rPr>
                <w:lang w:eastAsia="zh-CN"/>
              </w:rPr>
              <w:t>−229</w:t>
            </w:r>
          </w:p>
        </w:tc>
        <w:tc>
          <w:tcPr>
            <w:tcW w:w="1229" w:type="dxa"/>
            <w:tcBorders>
              <w:top w:val="single" w:sz="4" w:space="0" w:color="auto"/>
              <w:left w:val="single" w:sz="4" w:space="0" w:color="auto"/>
              <w:bottom w:val="single" w:sz="4" w:space="0" w:color="auto"/>
              <w:right w:val="nil"/>
            </w:tcBorders>
            <w:vAlign w:val="center"/>
            <w:hideMark/>
          </w:tcPr>
          <w:p w14:paraId="2E013E4F" w14:textId="77777777" w:rsidR="00FC5A84" w:rsidRPr="00E5684E" w:rsidRDefault="00FC5A84" w:rsidP="00FC5A84">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00C01A98" w14:textId="77777777" w:rsidR="00FC5A84" w:rsidRPr="00E5684E" w:rsidRDefault="00FC5A84" w:rsidP="00FC5A84">
            <w:pPr>
              <w:pStyle w:val="Tabletext"/>
              <w:jc w:val="center"/>
              <w:rPr>
                <w:lang w:eastAsia="zh-CN"/>
              </w:rPr>
            </w:pPr>
            <w:r w:rsidRPr="00E5684E">
              <w:rPr>
                <w:lang w:eastAsia="zh-CN"/>
              </w:rPr>
              <w:t>WRC-07</w:t>
            </w:r>
          </w:p>
        </w:tc>
      </w:tr>
      <w:tr w:rsidR="00FC5A84" w:rsidRPr="00E5684E" w14:paraId="572CEBC8" w14:textId="77777777" w:rsidTr="00FC5A8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B60F803" w14:textId="77777777" w:rsidR="00FC5A84" w:rsidRPr="00E5684E" w:rsidRDefault="00FC5A84" w:rsidP="00FC5A84">
            <w:pPr>
              <w:pStyle w:val="Tabletext"/>
              <w:rPr>
                <w:lang w:eastAsia="zh-CN"/>
              </w:rPr>
            </w:pPr>
            <w:r w:rsidRPr="001147C5">
              <w:rPr>
                <w:lang w:eastAsia="zh-CN"/>
              </w:rPr>
              <w:t>RN</w:t>
            </w:r>
            <w:r w:rsidRPr="001147C5">
              <w:t>SS</w:t>
            </w:r>
            <w:r w:rsidRPr="001147C5">
              <w:rPr>
                <w:rFonts w:ascii="SimSun" w:hAnsi="SimSun" w:cs="SimSun" w:hint="eastAsia"/>
                <w:lang w:eastAsia="zh-CN"/>
              </w:rPr>
              <w:t>（空对地</w:t>
            </w:r>
            <w:proofErr w:type="gramStart"/>
            <w:r w:rsidRPr="001147C5">
              <w:rPr>
                <w:rFonts w:ascii="SimSun" w:hAnsi="SimSun" w:cs="SimSun" w:hint="eastAsia"/>
                <w:lang w:eastAsia="zh-CN"/>
              </w:rPr>
              <w:t>）</w:t>
            </w:r>
            <w:r w:rsidRPr="00D25182">
              <w:rPr>
                <w:vertAlign w:val="superscript"/>
              </w:rPr>
              <w:t>(</w:t>
            </w:r>
            <w:proofErr w:type="gramEnd"/>
            <w:r w:rsidRPr="00D25182">
              <w:rPr>
                <w:vertAlign w:val="superscript"/>
              </w:rPr>
              <w:t>3)</w:t>
            </w:r>
          </w:p>
        </w:tc>
        <w:tc>
          <w:tcPr>
            <w:tcW w:w="1600" w:type="dxa"/>
            <w:tcBorders>
              <w:top w:val="single" w:sz="4" w:space="0" w:color="auto"/>
              <w:left w:val="nil"/>
              <w:bottom w:val="single" w:sz="4" w:space="0" w:color="auto"/>
              <w:right w:val="single" w:sz="4" w:space="0" w:color="auto"/>
            </w:tcBorders>
            <w:vAlign w:val="center"/>
            <w:hideMark/>
          </w:tcPr>
          <w:p w14:paraId="22174C21" w14:textId="77777777" w:rsidR="00FC5A84" w:rsidRPr="00E5684E" w:rsidRDefault="00FC5A84" w:rsidP="00FC5A84">
            <w:pPr>
              <w:pStyle w:val="Tabletext"/>
              <w:jc w:val="center"/>
              <w:rPr>
                <w:lang w:eastAsia="zh-CN"/>
              </w:rPr>
            </w:pPr>
            <w:r w:rsidRPr="00E5684E">
              <w:rPr>
                <w:lang w:eastAsia="zh-CN"/>
              </w:rPr>
              <w:t>1 559-1 610</w:t>
            </w:r>
          </w:p>
        </w:tc>
        <w:tc>
          <w:tcPr>
            <w:tcW w:w="1518" w:type="dxa"/>
            <w:tcBorders>
              <w:top w:val="single" w:sz="4" w:space="0" w:color="auto"/>
              <w:left w:val="single" w:sz="4" w:space="0" w:color="auto"/>
              <w:bottom w:val="single" w:sz="4" w:space="0" w:color="auto"/>
              <w:right w:val="single" w:sz="4" w:space="0" w:color="auto"/>
            </w:tcBorders>
            <w:vAlign w:val="center"/>
            <w:hideMark/>
          </w:tcPr>
          <w:p w14:paraId="72D05AF0" w14:textId="77777777" w:rsidR="00FC5A84" w:rsidRPr="00E5684E" w:rsidRDefault="00FC5A84" w:rsidP="00FC5A84">
            <w:pPr>
              <w:pStyle w:val="Tabletext"/>
              <w:jc w:val="center"/>
              <w:rPr>
                <w:lang w:eastAsia="zh-CN"/>
              </w:rPr>
            </w:pPr>
            <w:r w:rsidRPr="00E5684E">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E3D97EF" w14:textId="77777777" w:rsidR="00FC5A84" w:rsidRPr="00E5684E" w:rsidRDefault="00FC5A84" w:rsidP="00FC5A8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BFA7148" w14:textId="77777777" w:rsidR="00FC5A84" w:rsidRPr="00E5684E" w:rsidRDefault="00FC5A84" w:rsidP="00FC5A84">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31D8BF9C" w14:textId="77777777" w:rsidR="00FC5A84" w:rsidRPr="00E5684E" w:rsidRDefault="00FC5A84" w:rsidP="00FC5A84">
            <w:pPr>
              <w:pStyle w:val="Tabletext"/>
              <w:jc w:val="center"/>
              <w:rPr>
                <w:lang w:eastAsia="zh-CN"/>
              </w:rPr>
            </w:pPr>
            <w:r w:rsidRPr="00E5684E">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33B7F17" w14:textId="77777777" w:rsidR="00FC5A84" w:rsidRPr="00E5684E" w:rsidRDefault="00FC5A84" w:rsidP="00FC5A84">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7C8770C4" w14:textId="77777777" w:rsidR="00FC5A84" w:rsidRPr="00E5684E" w:rsidRDefault="00FC5A84" w:rsidP="00FC5A84">
            <w:pPr>
              <w:pStyle w:val="Tabletext"/>
              <w:jc w:val="center"/>
              <w:rPr>
                <w:lang w:eastAsia="zh-CN"/>
              </w:rPr>
            </w:pPr>
            <w:r w:rsidRPr="00E5684E">
              <w:rPr>
                <w:lang w:eastAsia="zh-CN"/>
              </w:rPr>
              <w:t>−230</w:t>
            </w:r>
          </w:p>
        </w:tc>
        <w:tc>
          <w:tcPr>
            <w:tcW w:w="1229" w:type="dxa"/>
            <w:tcBorders>
              <w:top w:val="single" w:sz="4" w:space="0" w:color="auto"/>
              <w:left w:val="single" w:sz="4" w:space="0" w:color="auto"/>
              <w:bottom w:val="single" w:sz="4" w:space="0" w:color="auto"/>
              <w:right w:val="nil"/>
            </w:tcBorders>
            <w:vAlign w:val="center"/>
            <w:hideMark/>
          </w:tcPr>
          <w:p w14:paraId="72FE001E" w14:textId="77777777" w:rsidR="00FC5A84" w:rsidRPr="00E5684E" w:rsidRDefault="00FC5A84" w:rsidP="00FC5A84">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155774EA" w14:textId="77777777" w:rsidR="00FC5A84" w:rsidRPr="00E5684E" w:rsidRDefault="00FC5A84" w:rsidP="00FC5A84">
            <w:pPr>
              <w:pStyle w:val="Tabletext"/>
              <w:jc w:val="center"/>
              <w:rPr>
                <w:lang w:eastAsia="zh-CN"/>
              </w:rPr>
            </w:pPr>
            <w:r w:rsidRPr="00E5684E">
              <w:rPr>
                <w:lang w:eastAsia="zh-CN"/>
              </w:rPr>
              <w:t>WRC</w:t>
            </w:r>
            <w:r w:rsidRPr="00E5684E">
              <w:rPr>
                <w:lang w:eastAsia="zh-CN"/>
              </w:rPr>
              <w:noBreakHyphen/>
              <w:t>07</w:t>
            </w:r>
          </w:p>
        </w:tc>
      </w:tr>
      <w:tr w:rsidR="00FC5A84" w:rsidRPr="00E5684E" w14:paraId="0EAF2B96" w14:textId="77777777" w:rsidTr="00FC5A84">
        <w:trPr>
          <w:cantSplit/>
          <w:jc w:val="center"/>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hideMark/>
          </w:tcPr>
          <w:p w14:paraId="715E2907" w14:textId="77777777" w:rsidR="00FC5A84" w:rsidRPr="00E5684E" w:rsidRDefault="00FC5A84" w:rsidP="00FC5A84">
            <w:pPr>
              <w:pStyle w:val="Tabletext"/>
              <w:rPr>
                <w:lang w:eastAsia="zh-CN"/>
              </w:rPr>
            </w:pPr>
            <w:r w:rsidRPr="001147C5">
              <w:t>MSS</w:t>
            </w:r>
            <w:r w:rsidRPr="001147C5">
              <w:rPr>
                <w:rFonts w:ascii="SimSun" w:hAnsi="SimSun" w:cs="SimSun" w:hint="eastAsia"/>
                <w:lang w:eastAsia="zh-CN"/>
              </w:rPr>
              <w:t>（空对地）</w:t>
            </w:r>
          </w:p>
        </w:tc>
        <w:tc>
          <w:tcPr>
            <w:tcW w:w="1600" w:type="dxa"/>
            <w:tcBorders>
              <w:top w:val="single" w:sz="4" w:space="0" w:color="auto"/>
              <w:left w:val="nil"/>
              <w:bottom w:val="single" w:sz="4" w:space="0" w:color="auto"/>
              <w:right w:val="single" w:sz="4" w:space="0" w:color="auto"/>
            </w:tcBorders>
            <w:vAlign w:val="center"/>
            <w:hideMark/>
          </w:tcPr>
          <w:p w14:paraId="4458D56C" w14:textId="77777777" w:rsidR="00FC5A84" w:rsidRPr="00E5684E" w:rsidRDefault="00FC5A84" w:rsidP="00FC5A84">
            <w:pPr>
              <w:pStyle w:val="Tabletext"/>
              <w:jc w:val="center"/>
              <w:rPr>
                <w:lang w:eastAsia="zh-CN"/>
              </w:rPr>
            </w:pPr>
            <w:r w:rsidRPr="00E5684E">
              <w:rPr>
                <w:lang w:eastAsia="zh-CN"/>
              </w:rPr>
              <w:t>1 525-1 559</w:t>
            </w:r>
          </w:p>
        </w:tc>
        <w:tc>
          <w:tcPr>
            <w:tcW w:w="1518" w:type="dxa"/>
            <w:tcBorders>
              <w:top w:val="single" w:sz="4" w:space="0" w:color="auto"/>
              <w:left w:val="single" w:sz="4" w:space="0" w:color="auto"/>
              <w:bottom w:val="single" w:sz="4" w:space="0" w:color="auto"/>
              <w:right w:val="single" w:sz="4" w:space="0" w:color="auto"/>
            </w:tcBorders>
            <w:vAlign w:val="center"/>
            <w:hideMark/>
          </w:tcPr>
          <w:p w14:paraId="1F006F05" w14:textId="77777777" w:rsidR="00FC5A84" w:rsidRPr="00E5684E" w:rsidRDefault="00FC5A84" w:rsidP="00FC5A84">
            <w:pPr>
              <w:pStyle w:val="Tabletext"/>
              <w:jc w:val="center"/>
              <w:rPr>
                <w:lang w:eastAsia="zh-CN"/>
              </w:rPr>
            </w:pPr>
            <w:r w:rsidRPr="00E5684E">
              <w:rPr>
                <w:lang w:eastAsia="zh-CN"/>
              </w:rPr>
              <w:t>1 610.6-1 613.8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EAFE409" w14:textId="77777777" w:rsidR="00FC5A84" w:rsidRPr="00E5684E" w:rsidRDefault="00FC5A84" w:rsidP="00FC5A84">
            <w:pPr>
              <w:pStyle w:val="Tabletext"/>
              <w:jc w:val="center"/>
              <w:rPr>
                <w:lang w:eastAsia="zh-CN"/>
              </w:rPr>
            </w:pPr>
            <w:r w:rsidRPr="00E5684E">
              <w:rPr>
                <w:lang w:eastAsia="zh-CN"/>
              </w:rPr>
              <w:t>NA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CCC2993" w14:textId="77777777" w:rsidR="00FC5A84" w:rsidRPr="00E5684E" w:rsidRDefault="00FC5A84" w:rsidP="00FC5A84">
            <w:pPr>
              <w:pStyle w:val="Tabletext"/>
              <w:jc w:val="center"/>
              <w:rPr>
                <w:lang w:eastAsia="zh-CN"/>
              </w:rPr>
            </w:pPr>
            <w:r w:rsidRPr="00E5684E">
              <w:rPr>
                <w:lang w:eastAsia="zh-CN"/>
              </w:rPr>
              <w:t>NA</w:t>
            </w:r>
          </w:p>
        </w:tc>
        <w:tc>
          <w:tcPr>
            <w:tcW w:w="1229" w:type="dxa"/>
            <w:tcBorders>
              <w:top w:val="single" w:sz="4" w:space="0" w:color="auto"/>
              <w:left w:val="single" w:sz="4" w:space="0" w:color="auto"/>
              <w:bottom w:val="single" w:sz="4" w:space="0" w:color="auto"/>
              <w:right w:val="single" w:sz="4" w:space="0" w:color="auto"/>
            </w:tcBorders>
            <w:vAlign w:val="center"/>
            <w:hideMark/>
          </w:tcPr>
          <w:p w14:paraId="6F63D36D" w14:textId="77777777" w:rsidR="00FC5A84" w:rsidRPr="00E5684E" w:rsidRDefault="00FC5A84" w:rsidP="00FC5A84">
            <w:pPr>
              <w:pStyle w:val="Tabletext"/>
              <w:jc w:val="center"/>
              <w:rPr>
                <w:lang w:eastAsia="zh-CN"/>
              </w:rPr>
            </w:pPr>
            <w:r w:rsidRPr="00E5684E">
              <w:rPr>
                <w:lang w:eastAsia="zh-CN"/>
              </w:rPr>
              <w:t>−258</w:t>
            </w:r>
          </w:p>
        </w:tc>
        <w:tc>
          <w:tcPr>
            <w:tcW w:w="1228" w:type="dxa"/>
            <w:tcBorders>
              <w:top w:val="single" w:sz="4" w:space="0" w:color="auto"/>
              <w:left w:val="single" w:sz="4" w:space="0" w:color="auto"/>
              <w:bottom w:val="single" w:sz="4" w:space="0" w:color="auto"/>
              <w:right w:val="single" w:sz="4" w:space="0" w:color="auto"/>
            </w:tcBorders>
            <w:vAlign w:val="center"/>
            <w:hideMark/>
          </w:tcPr>
          <w:p w14:paraId="63B2F382" w14:textId="77777777" w:rsidR="00FC5A84" w:rsidRPr="00E5684E" w:rsidRDefault="00FC5A84" w:rsidP="00FC5A84">
            <w:pPr>
              <w:pStyle w:val="Tabletext"/>
              <w:jc w:val="center"/>
              <w:rPr>
                <w:lang w:eastAsia="zh-CN"/>
              </w:rPr>
            </w:pPr>
            <w:r w:rsidRPr="00E5684E">
              <w:rPr>
                <w:lang w:eastAsia="zh-CN"/>
              </w:rPr>
              <w:t>20</w:t>
            </w:r>
          </w:p>
        </w:tc>
        <w:tc>
          <w:tcPr>
            <w:tcW w:w="1228" w:type="dxa"/>
            <w:tcBorders>
              <w:top w:val="single" w:sz="4" w:space="0" w:color="auto"/>
              <w:left w:val="single" w:sz="4" w:space="0" w:color="auto"/>
              <w:bottom w:val="single" w:sz="4" w:space="0" w:color="auto"/>
              <w:right w:val="nil"/>
            </w:tcBorders>
            <w:vAlign w:val="center"/>
            <w:hideMark/>
          </w:tcPr>
          <w:p w14:paraId="6334A641" w14:textId="77777777" w:rsidR="00FC5A84" w:rsidRPr="00E5684E" w:rsidRDefault="00FC5A84" w:rsidP="00FC5A84">
            <w:pPr>
              <w:pStyle w:val="Tabletext"/>
              <w:jc w:val="center"/>
              <w:rPr>
                <w:lang w:eastAsia="zh-CN"/>
              </w:rPr>
            </w:pPr>
            <w:r w:rsidRPr="00E5684E">
              <w:rPr>
                <w:lang w:eastAsia="zh-CN"/>
              </w:rPr>
              <w:t>−230</w:t>
            </w:r>
          </w:p>
        </w:tc>
        <w:tc>
          <w:tcPr>
            <w:tcW w:w="1229" w:type="dxa"/>
            <w:tcBorders>
              <w:top w:val="single" w:sz="4" w:space="0" w:color="auto"/>
              <w:left w:val="single" w:sz="4" w:space="0" w:color="auto"/>
              <w:bottom w:val="single" w:sz="4" w:space="0" w:color="auto"/>
              <w:right w:val="nil"/>
            </w:tcBorders>
            <w:vAlign w:val="center"/>
            <w:hideMark/>
          </w:tcPr>
          <w:p w14:paraId="75DAF842" w14:textId="77777777" w:rsidR="00FC5A84" w:rsidRPr="00E5684E" w:rsidRDefault="00FC5A84" w:rsidP="00FC5A84">
            <w:pPr>
              <w:pStyle w:val="Tabletext"/>
              <w:jc w:val="center"/>
              <w:rPr>
                <w:lang w:eastAsia="zh-CN"/>
              </w:rPr>
            </w:pPr>
            <w:r w:rsidRPr="00E5684E">
              <w:rPr>
                <w:lang w:eastAsia="zh-CN"/>
              </w:rPr>
              <w:t>20</w:t>
            </w:r>
          </w:p>
        </w:tc>
        <w:tc>
          <w:tcPr>
            <w:tcW w:w="2071" w:type="dxa"/>
            <w:tcBorders>
              <w:top w:val="single" w:sz="4" w:space="0" w:color="auto"/>
              <w:left w:val="single" w:sz="4" w:space="0" w:color="auto"/>
              <w:bottom w:val="single" w:sz="4" w:space="0" w:color="auto"/>
              <w:right w:val="single" w:sz="4" w:space="0" w:color="auto"/>
            </w:tcBorders>
            <w:vAlign w:val="center"/>
            <w:hideMark/>
          </w:tcPr>
          <w:p w14:paraId="6C72E459" w14:textId="77777777" w:rsidR="00FC5A84" w:rsidRPr="00E5684E" w:rsidRDefault="00FC5A84" w:rsidP="00FC5A84">
            <w:pPr>
              <w:pStyle w:val="Tabletext"/>
              <w:jc w:val="center"/>
              <w:rPr>
                <w:lang w:eastAsia="zh-CN"/>
              </w:rPr>
            </w:pPr>
            <w:r w:rsidRPr="00E5684E">
              <w:rPr>
                <w:lang w:eastAsia="zh-CN"/>
              </w:rPr>
              <w:t>WRC-07</w:t>
            </w:r>
          </w:p>
        </w:tc>
      </w:tr>
      <w:tr w:rsidR="00FC5A84" w:rsidRPr="00E5684E" w:rsidDel="00526102" w14:paraId="10E1BF79" w14:textId="77777777" w:rsidTr="00FC5A84">
        <w:trPr>
          <w:cantSplit/>
          <w:jc w:val="center"/>
          <w:del w:id="226" w:author="" w:date="2018-09-18T15:27:00Z"/>
        </w:trPr>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57" w:type="dxa"/>
            </w:tcMar>
            <w:vAlign w:val="center"/>
          </w:tcPr>
          <w:p w14:paraId="7127D9B4" w14:textId="77777777" w:rsidR="00FC5A84" w:rsidRPr="00E5684E" w:rsidDel="00526102" w:rsidRDefault="00FC5A84" w:rsidP="00FC5A84">
            <w:pPr>
              <w:pStyle w:val="Tabletext"/>
              <w:rPr>
                <w:del w:id="227" w:author="" w:date="2018-09-18T15:27:00Z"/>
                <w:lang w:eastAsia="zh-CN"/>
              </w:rPr>
            </w:pPr>
            <w:del w:id="228" w:author="" w:date="2018-09-18T15:27:00Z">
              <w:r w:rsidRPr="001147C5" w:rsidDel="00526102">
                <w:delText>MSS</w:delText>
              </w:r>
              <w:r w:rsidRPr="001147C5" w:rsidDel="00526102">
                <w:rPr>
                  <w:rFonts w:ascii="SimSun" w:hAnsi="SimSun" w:cs="SimSun" w:hint="eastAsia"/>
                  <w:lang w:eastAsia="zh-CN"/>
                </w:rPr>
                <w:delText>（空对地）</w:delText>
              </w:r>
            </w:del>
          </w:p>
        </w:tc>
        <w:tc>
          <w:tcPr>
            <w:tcW w:w="1600" w:type="dxa"/>
            <w:tcBorders>
              <w:top w:val="single" w:sz="4" w:space="0" w:color="auto"/>
              <w:left w:val="nil"/>
              <w:bottom w:val="single" w:sz="4" w:space="0" w:color="auto"/>
              <w:right w:val="single" w:sz="4" w:space="0" w:color="auto"/>
            </w:tcBorders>
            <w:vAlign w:val="center"/>
          </w:tcPr>
          <w:p w14:paraId="20D7C1C8" w14:textId="77777777" w:rsidR="00FC5A84" w:rsidRPr="00E5684E" w:rsidDel="00526102" w:rsidRDefault="00FC5A84" w:rsidP="00FC5A84">
            <w:pPr>
              <w:pStyle w:val="Tabletext"/>
              <w:jc w:val="center"/>
              <w:rPr>
                <w:del w:id="229" w:author="" w:date="2018-09-18T15:27:00Z"/>
                <w:lang w:eastAsia="zh-CN"/>
              </w:rPr>
            </w:pPr>
            <w:del w:id="230" w:author="" w:date="2018-09-18T15:27:00Z">
              <w:r w:rsidRPr="00E5684E" w:rsidDel="00526102">
                <w:rPr>
                  <w:lang w:eastAsia="zh-CN"/>
                </w:rPr>
                <w:delText>1 613.8-1 626.5</w:delText>
              </w:r>
            </w:del>
          </w:p>
        </w:tc>
        <w:tc>
          <w:tcPr>
            <w:tcW w:w="1518" w:type="dxa"/>
            <w:tcBorders>
              <w:top w:val="single" w:sz="4" w:space="0" w:color="auto"/>
              <w:left w:val="single" w:sz="4" w:space="0" w:color="auto"/>
              <w:bottom w:val="single" w:sz="4" w:space="0" w:color="auto"/>
              <w:right w:val="single" w:sz="4" w:space="0" w:color="auto"/>
            </w:tcBorders>
            <w:vAlign w:val="center"/>
          </w:tcPr>
          <w:p w14:paraId="1031E502" w14:textId="77777777" w:rsidR="00FC5A84" w:rsidRPr="00E5684E" w:rsidDel="00526102" w:rsidRDefault="00FC5A84" w:rsidP="00FC5A84">
            <w:pPr>
              <w:pStyle w:val="Tabletext"/>
              <w:jc w:val="center"/>
              <w:rPr>
                <w:del w:id="231" w:author="" w:date="2018-09-18T15:27:00Z"/>
                <w:lang w:eastAsia="zh-CN"/>
              </w:rPr>
            </w:pPr>
            <w:del w:id="232" w:author="" w:date="2018-09-18T15:27:00Z">
              <w:r w:rsidRPr="00E5684E" w:rsidDel="00526102">
                <w:rPr>
                  <w:lang w:eastAsia="zh-CN"/>
                </w:rPr>
                <w:delText>1 610.6-1 613.8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652B3EEA" w14:textId="77777777" w:rsidR="00FC5A84" w:rsidRPr="00E5684E" w:rsidDel="00526102" w:rsidRDefault="00FC5A84" w:rsidP="00FC5A84">
            <w:pPr>
              <w:pStyle w:val="Tabletext"/>
              <w:jc w:val="center"/>
              <w:rPr>
                <w:del w:id="233" w:author="" w:date="2018-09-18T15:27:00Z"/>
                <w:lang w:eastAsia="zh-CN"/>
              </w:rPr>
            </w:pPr>
            <w:del w:id="234" w:author="" w:date="2018-09-18T15:27:00Z">
              <w:r w:rsidRPr="00E5684E" w:rsidDel="00526102">
                <w:rPr>
                  <w:lang w:eastAsia="zh-CN"/>
                </w:rPr>
                <w:delText>NA</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471971E5" w14:textId="77777777" w:rsidR="00FC5A84" w:rsidRPr="00E5684E" w:rsidDel="00526102" w:rsidRDefault="00FC5A84" w:rsidP="00FC5A84">
            <w:pPr>
              <w:pStyle w:val="Tabletext"/>
              <w:jc w:val="center"/>
              <w:rPr>
                <w:del w:id="235" w:author="" w:date="2018-09-18T15:27:00Z"/>
                <w:lang w:eastAsia="zh-CN"/>
              </w:rPr>
            </w:pPr>
            <w:del w:id="236" w:author="" w:date="2018-09-18T15:27:00Z">
              <w:r w:rsidRPr="00E5684E" w:rsidDel="00526102">
                <w:rPr>
                  <w:lang w:eastAsia="zh-CN"/>
                </w:rPr>
                <w:delText>NA</w:delText>
              </w:r>
            </w:del>
          </w:p>
        </w:tc>
        <w:tc>
          <w:tcPr>
            <w:tcW w:w="1229" w:type="dxa"/>
            <w:tcBorders>
              <w:top w:val="single" w:sz="4" w:space="0" w:color="auto"/>
              <w:left w:val="single" w:sz="4" w:space="0" w:color="auto"/>
              <w:bottom w:val="single" w:sz="4" w:space="0" w:color="auto"/>
              <w:right w:val="single" w:sz="4" w:space="0" w:color="auto"/>
            </w:tcBorders>
            <w:vAlign w:val="center"/>
          </w:tcPr>
          <w:p w14:paraId="363344B2" w14:textId="77777777" w:rsidR="00FC5A84" w:rsidRPr="00E5684E" w:rsidDel="00526102" w:rsidRDefault="00FC5A84" w:rsidP="00FC5A84">
            <w:pPr>
              <w:pStyle w:val="Tabletext"/>
              <w:jc w:val="center"/>
              <w:rPr>
                <w:del w:id="237" w:author="" w:date="2018-09-18T15:27:00Z"/>
                <w:lang w:eastAsia="zh-CN"/>
              </w:rPr>
            </w:pPr>
            <w:del w:id="238" w:author="" w:date="2018-09-18T15:27:00Z">
              <w:r w:rsidRPr="00E5684E" w:rsidDel="00526102">
                <w:rPr>
                  <w:lang w:eastAsia="zh-CN"/>
                </w:rPr>
                <w:delText>−258</w:delText>
              </w:r>
            </w:del>
          </w:p>
        </w:tc>
        <w:tc>
          <w:tcPr>
            <w:tcW w:w="1228" w:type="dxa"/>
            <w:tcBorders>
              <w:top w:val="single" w:sz="4" w:space="0" w:color="auto"/>
              <w:left w:val="single" w:sz="4" w:space="0" w:color="auto"/>
              <w:bottom w:val="single" w:sz="4" w:space="0" w:color="auto"/>
              <w:right w:val="single" w:sz="4" w:space="0" w:color="auto"/>
            </w:tcBorders>
            <w:vAlign w:val="center"/>
          </w:tcPr>
          <w:p w14:paraId="67DF26B8" w14:textId="77777777" w:rsidR="00FC5A84" w:rsidRPr="00E5684E" w:rsidDel="00526102" w:rsidRDefault="00FC5A84" w:rsidP="00FC5A84">
            <w:pPr>
              <w:pStyle w:val="Tabletext"/>
              <w:jc w:val="center"/>
              <w:rPr>
                <w:del w:id="239" w:author="" w:date="2018-09-18T15:27:00Z"/>
                <w:lang w:eastAsia="zh-CN"/>
              </w:rPr>
            </w:pPr>
            <w:del w:id="240" w:author="" w:date="2018-09-18T15:27:00Z">
              <w:r w:rsidRPr="00E5684E" w:rsidDel="00526102">
                <w:rPr>
                  <w:lang w:eastAsia="zh-CN"/>
                </w:rPr>
                <w:delText>20</w:delText>
              </w:r>
            </w:del>
          </w:p>
        </w:tc>
        <w:tc>
          <w:tcPr>
            <w:tcW w:w="1228" w:type="dxa"/>
            <w:tcBorders>
              <w:top w:val="single" w:sz="4" w:space="0" w:color="auto"/>
              <w:left w:val="single" w:sz="4" w:space="0" w:color="auto"/>
              <w:bottom w:val="single" w:sz="4" w:space="0" w:color="auto"/>
              <w:right w:val="nil"/>
            </w:tcBorders>
            <w:vAlign w:val="center"/>
          </w:tcPr>
          <w:p w14:paraId="76DD5AAD" w14:textId="77777777" w:rsidR="00FC5A84" w:rsidRPr="00E5684E" w:rsidDel="00526102" w:rsidRDefault="00FC5A84" w:rsidP="00FC5A84">
            <w:pPr>
              <w:pStyle w:val="Tabletext"/>
              <w:jc w:val="center"/>
              <w:rPr>
                <w:del w:id="241" w:author="" w:date="2018-09-18T15:27:00Z"/>
                <w:lang w:eastAsia="zh-CN"/>
              </w:rPr>
            </w:pPr>
            <w:del w:id="242" w:author="" w:date="2018-09-18T15:27:00Z">
              <w:r w:rsidRPr="00E5684E" w:rsidDel="00526102">
                <w:rPr>
                  <w:lang w:eastAsia="zh-CN"/>
                </w:rPr>
                <w:delText>−230</w:delText>
              </w:r>
            </w:del>
          </w:p>
        </w:tc>
        <w:tc>
          <w:tcPr>
            <w:tcW w:w="1229" w:type="dxa"/>
            <w:tcBorders>
              <w:top w:val="single" w:sz="4" w:space="0" w:color="auto"/>
              <w:left w:val="single" w:sz="4" w:space="0" w:color="auto"/>
              <w:bottom w:val="single" w:sz="4" w:space="0" w:color="auto"/>
              <w:right w:val="nil"/>
            </w:tcBorders>
            <w:vAlign w:val="center"/>
          </w:tcPr>
          <w:p w14:paraId="24EC8607" w14:textId="77777777" w:rsidR="00FC5A84" w:rsidRPr="00E5684E" w:rsidDel="00526102" w:rsidRDefault="00FC5A84" w:rsidP="00FC5A84">
            <w:pPr>
              <w:pStyle w:val="Tabletext"/>
              <w:jc w:val="center"/>
              <w:rPr>
                <w:del w:id="243" w:author="" w:date="2018-09-18T15:27:00Z"/>
                <w:lang w:eastAsia="zh-CN"/>
              </w:rPr>
            </w:pPr>
            <w:del w:id="244" w:author="" w:date="2018-09-18T15:27:00Z">
              <w:r w:rsidRPr="00E5684E" w:rsidDel="00526102">
                <w:rPr>
                  <w:lang w:eastAsia="zh-CN"/>
                </w:rPr>
                <w:delText>20</w:delText>
              </w:r>
            </w:del>
          </w:p>
        </w:tc>
        <w:tc>
          <w:tcPr>
            <w:tcW w:w="2071" w:type="dxa"/>
            <w:tcBorders>
              <w:top w:val="single" w:sz="4" w:space="0" w:color="auto"/>
              <w:left w:val="single" w:sz="4" w:space="0" w:color="auto"/>
              <w:bottom w:val="single" w:sz="4" w:space="0" w:color="auto"/>
              <w:right w:val="single" w:sz="4" w:space="0" w:color="auto"/>
            </w:tcBorders>
            <w:vAlign w:val="center"/>
          </w:tcPr>
          <w:p w14:paraId="20DE72AB" w14:textId="77777777" w:rsidR="00FC5A84" w:rsidRPr="00E5684E" w:rsidDel="00526102" w:rsidRDefault="00FC5A84" w:rsidP="00FC5A84">
            <w:pPr>
              <w:pStyle w:val="Tabletext"/>
              <w:jc w:val="center"/>
              <w:rPr>
                <w:del w:id="245" w:author="" w:date="2018-09-18T15:27:00Z"/>
                <w:lang w:eastAsia="zh-CN"/>
              </w:rPr>
            </w:pPr>
            <w:del w:id="246" w:author="" w:date="2018-09-18T15:27:00Z">
              <w:r w:rsidRPr="00E5684E" w:rsidDel="00526102">
                <w:rPr>
                  <w:lang w:eastAsia="zh-CN"/>
                </w:rPr>
                <w:delText>WRC-03</w:delText>
              </w:r>
            </w:del>
          </w:p>
        </w:tc>
      </w:tr>
      <w:tr w:rsidR="00FC5A84" w:rsidRPr="00E5684E" w14:paraId="0E92402F" w14:textId="77777777" w:rsidTr="00FC5A84">
        <w:trPr>
          <w:cantSplit/>
          <w:jc w:val="center"/>
        </w:trPr>
        <w:tc>
          <w:tcPr>
            <w:tcW w:w="14685" w:type="dxa"/>
            <w:gridSpan w:val="10"/>
            <w:tcBorders>
              <w:top w:val="nil"/>
              <w:left w:val="nil"/>
              <w:bottom w:val="nil"/>
              <w:right w:val="nil"/>
            </w:tcBorders>
            <w:tcMar>
              <w:top w:w="0" w:type="dxa"/>
              <w:left w:w="85" w:type="dxa"/>
              <w:bottom w:w="0" w:type="dxa"/>
              <w:right w:w="85" w:type="dxa"/>
            </w:tcMar>
            <w:vAlign w:val="center"/>
            <w:hideMark/>
          </w:tcPr>
          <w:p w14:paraId="3F7B4505" w14:textId="77777777" w:rsidR="00FC5A84" w:rsidRPr="00A21E0A" w:rsidRDefault="00FC5A84" w:rsidP="00FC5A84">
            <w:pPr>
              <w:pStyle w:val="Tablelegend"/>
              <w:ind w:left="284" w:hanging="284"/>
              <w:rPr>
                <w:lang w:eastAsia="zh-CN"/>
              </w:rPr>
            </w:pPr>
            <w:r w:rsidRPr="00A21E0A">
              <w:rPr>
                <w:lang w:eastAsia="zh-CN"/>
              </w:rPr>
              <w:t>NA</w:t>
            </w:r>
            <w:r w:rsidRPr="00A21E0A">
              <w:rPr>
                <w:rFonts w:hint="eastAsia"/>
                <w:lang w:eastAsia="zh-CN"/>
              </w:rPr>
              <w:t>：</w:t>
            </w:r>
            <w:r w:rsidRPr="00A21E0A">
              <w:rPr>
                <w:lang w:eastAsia="zh-CN"/>
              </w:rPr>
              <w:tab/>
            </w:r>
            <w:r w:rsidRPr="00A21E0A">
              <w:rPr>
                <w:rFonts w:hint="eastAsia"/>
                <w:lang w:eastAsia="zh-CN"/>
              </w:rPr>
              <w:t>不适用，未在此频段内进行此类测量。</w:t>
            </w:r>
          </w:p>
          <w:p w14:paraId="7713B644" w14:textId="77777777" w:rsidR="00FC5A84" w:rsidRPr="00A21E0A" w:rsidRDefault="00FC5A84" w:rsidP="00FC5A84">
            <w:pPr>
              <w:pStyle w:val="Tablelegend"/>
              <w:rPr>
                <w:lang w:eastAsia="zh-CN"/>
              </w:rPr>
            </w:pPr>
            <w:r w:rsidRPr="00A21E0A">
              <w:rPr>
                <w:vertAlign w:val="superscript"/>
                <w:lang w:eastAsia="zh-CN"/>
              </w:rPr>
              <w:t>(1)</w:t>
            </w:r>
            <w:r w:rsidRPr="00A21E0A">
              <w:rPr>
                <w:color w:val="000000"/>
                <w:lang w:val="en-US" w:eastAsia="zh-CN"/>
              </w:rPr>
              <w:tab/>
            </w:r>
            <w:r w:rsidRPr="00A21E0A">
              <w:rPr>
                <w:rFonts w:hint="eastAsia"/>
                <w:lang w:eastAsia="zh-CN"/>
              </w:rPr>
              <w:t>超过这些</w:t>
            </w:r>
            <w:proofErr w:type="spellStart"/>
            <w:r w:rsidRPr="00A21E0A">
              <w:rPr>
                <w:lang w:eastAsia="zh-CN"/>
              </w:rPr>
              <w:t>epfd</w:t>
            </w:r>
            <w:proofErr w:type="spellEnd"/>
            <w:r w:rsidRPr="00A21E0A">
              <w:rPr>
                <w:rFonts w:hint="eastAsia"/>
                <w:lang w:eastAsia="zh-CN"/>
              </w:rPr>
              <w:t>门限的时间不得超出</w:t>
            </w:r>
            <w:r w:rsidRPr="00A21E0A">
              <w:rPr>
                <w:lang w:eastAsia="zh-CN"/>
              </w:rPr>
              <w:t>2%</w:t>
            </w:r>
            <w:r w:rsidRPr="00A21E0A">
              <w:rPr>
                <w:rFonts w:hint="eastAsia"/>
                <w:lang w:eastAsia="zh-CN"/>
              </w:rPr>
              <w:t>。</w:t>
            </w:r>
          </w:p>
          <w:p w14:paraId="4A444CA8" w14:textId="77777777" w:rsidR="00FC5A84" w:rsidRPr="00A21E0A" w:rsidRDefault="00FC5A84" w:rsidP="00FC5A84">
            <w:pPr>
              <w:pStyle w:val="Tablelegend"/>
              <w:rPr>
                <w:lang w:eastAsia="zh-CN"/>
              </w:rPr>
            </w:pPr>
            <w:r w:rsidRPr="00A21E0A">
              <w:rPr>
                <w:vertAlign w:val="superscript"/>
                <w:lang w:eastAsia="zh-CN"/>
              </w:rPr>
              <w:t>(2)</w:t>
            </w:r>
            <w:r w:rsidRPr="00A21E0A">
              <w:rPr>
                <w:color w:val="000000"/>
                <w:lang w:val="es-ES" w:eastAsia="zh-CN"/>
              </w:rPr>
              <w:tab/>
            </w:r>
            <w:r w:rsidRPr="00A21E0A">
              <w:rPr>
                <w:rFonts w:hint="eastAsia"/>
                <w:lang w:eastAsia="zh-CN"/>
              </w:rPr>
              <w:t>在参考带宽内积分，积分时间为</w:t>
            </w:r>
            <w:r w:rsidRPr="00A21E0A">
              <w:rPr>
                <w:lang w:eastAsia="zh-CN"/>
              </w:rPr>
              <w:t>2 000</w:t>
            </w:r>
            <w:r w:rsidRPr="00A21E0A">
              <w:rPr>
                <w:rFonts w:hint="eastAsia"/>
                <w:lang w:eastAsia="zh-CN"/>
              </w:rPr>
              <w:t>秒。</w:t>
            </w:r>
          </w:p>
          <w:p w14:paraId="393DAFE9" w14:textId="77777777" w:rsidR="00FC5A84" w:rsidRPr="00E5684E" w:rsidRDefault="00FC5A84" w:rsidP="00FC5A84">
            <w:pPr>
              <w:pStyle w:val="Tablelegend"/>
              <w:rPr>
                <w:lang w:eastAsia="zh-CN"/>
              </w:rPr>
            </w:pPr>
            <w:r w:rsidRPr="00A21E0A">
              <w:rPr>
                <w:vertAlign w:val="superscript"/>
                <w:lang w:eastAsia="zh-CN"/>
              </w:rPr>
              <w:t>(3)</w:t>
            </w:r>
            <w:r w:rsidRPr="00A21E0A">
              <w:rPr>
                <w:color w:val="000000"/>
                <w:lang w:val="es-ES" w:eastAsia="zh-CN"/>
              </w:rPr>
              <w:tab/>
            </w:r>
            <w:r w:rsidRPr="00A21E0A">
              <w:rPr>
                <w:rFonts w:hint="eastAsia"/>
                <w:lang w:eastAsia="zh-CN"/>
              </w:rPr>
              <w:t>不论何时</w:t>
            </w:r>
            <w:r w:rsidRPr="00A21E0A">
              <w:rPr>
                <w:rFonts w:hint="eastAsia"/>
                <w:lang w:val="en-US" w:eastAsia="zh-CN"/>
              </w:rPr>
              <w:t>收到相关协调或通知资料，该决议不适用于</w:t>
            </w:r>
            <w:r w:rsidRPr="00A21E0A">
              <w:rPr>
                <w:lang w:val="en-US" w:eastAsia="zh-CN"/>
              </w:rPr>
              <w:t>1 559-1 610 MHz</w:t>
            </w:r>
            <w:r w:rsidRPr="00A21E0A">
              <w:rPr>
                <w:rFonts w:hint="eastAsia"/>
                <w:lang w:val="en-US" w:eastAsia="zh-CN"/>
              </w:rPr>
              <w:t>频段中</w:t>
            </w:r>
            <w:r w:rsidRPr="00A21E0A">
              <w:rPr>
                <w:lang w:val="en-US" w:eastAsia="zh-CN"/>
              </w:rPr>
              <w:t>GLONASS/GLONASS-M</w:t>
            </w:r>
            <w:r w:rsidRPr="00A21E0A">
              <w:rPr>
                <w:rFonts w:hint="eastAsia"/>
                <w:lang w:val="en-US" w:eastAsia="zh-CN"/>
              </w:rPr>
              <w:t>卫星无线电导航系统目前和未来的指配。目前在</w:t>
            </w:r>
            <w:r w:rsidRPr="00A21E0A">
              <w:rPr>
                <w:lang w:val="en-US" w:eastAsia="zh-CN"/>
              </w:rPr>
              <w:t>1 610.6-1 613.8MHz</w:t>
            </w:r>
            <w:r w:rsidRPr="00A21E0A">
              <w:rPr>
                <w:rFonts w:hint="eastAsia"/>
                <w:lang w:val="en-US" w:eastAsia="zh-CN"/>
              </w:rPr>
              <w:t>频段内对射电天文业务的保护得到了保障，且该保护将继续遵循俄罗斯联邦、</w:t>
            </w:r>
            <w:r w:rsidRPr="00A21E0A">
              <w:rPr>
                <w:lang w:val="en-US" w:eastAsia="zh-CN"/>
              </w:rPr>
              <w:t>GLONASS/GLONASS-M</w:t>
            </w:r>
            <w:r w:rsidRPr="00A21E0A">
              <w:rPr>
                <w:rFonts w:hint="eastAsia"/>
                <w:lang w:val="en-US" w:eastAsia="zh-CN"/>
              </w:rPr>
              <w:t>系统的通知主管部门与</w:t>
            </w:r>
            <w:r w:rsidRPr="00A21E0A">
              <w:rPr>
                <w:lang w:val="en-US" w:eastAsia="zh-CN"/>
              </w:rPr>
              <w:t>IUCAF</w:t>
            </w:r>
            <w:r w:rsidRPr="00A21E0A">
              <w:rPr>
                <w:rFonts w:hint="eastAsia"/>
                <w:lang w:val="en-US" w:eastAsia="zh-CN"/>
              </w:rPr>
              <w:t>之间、以及随后与其它主管部门之间达成的双边协议。</w:t>
            </w:r>
          </w:p>
        </w:tc>
      </w:tr>
    </w:tbl>
    <w:p w14:paraId="1BB509F1" w14:textId="77777777" w:rsidR="00EE40BA" w:rsidRDefault="00EE40BA">
      <w:pPr>
        <w:rPr>
          <w:lang w:eastAsia="zh-CN"/>
        </w:rPr>
      </w:pPr>
    </w:p>
    <w:p w14:paraId="23C49965" w14:textId="38A57095" w:rsidR="008D1C31" w:rsidRDefault="00FC5A84">
      <w:pPr>
        <w:pStyle w:val="Reasons"/>
        <w:rPr>
          <w:lang w:eastAsia="zh-CN"/>
        </w:rPr>
      </w:pPr>
      <w:r>
        <w:rPr>
          <w:b/>
          <w:lang w:eastAsia="zh-CN"/>
        </w:rPr>
        <w:t>理由：</w:t>
      </w:r>
      <w:r>
        <w:rPr>
          <w:lang w:eastAsia="zh-CN"/>
        </w:rPr>
        <w:tab/>
      </w:r>
      <w:r w:rsidR="003741BA">
        <w:rPr>
          <w:rFonts w:hint="eastAsia"/>
          <w:lang w:eastAsia="zh-CN"/>
        </w:rPr>
        <w:t>无需在此决议中保留</w:t>
      </w:r>
      <w:r w:rsidR="00440F21">
        <w:rPr>
          <w:rFonts w:hint="eastAsia"/>
          <w:lang w:eastAsia="zh-CN"/>
        </w:rPr>
        <w:t>与</w:t>
      </w:r>
      <w:r w:rsidR="003741BA">
        <w:rPr>
          <w:lang w:eastAsia="zh-CN"/>
        </w:rPr>
        <w:t>1 613.8-1 626.5 MHz</w:t>
      </w:r>
      <w:r w:rsidR="003741BA">
        <w:rPr>
          <w:rFonts w:hint="eastAsia"/>
          <w:lang w:eastAsia="zh-CN"/>
        </w:rPr>
        <w:t>频段</w:t>
      </w:r>
      <w:r w:rsidR="00440F21">
        <w:rPr>
          <w:rFonts w:hint="eastAsia"/>
          <w:lang w:eastAsia="zh-CN"/>
        </w:rPr>
        <w:t>相关</w:t>
      </w:r>
      <w:r w:rsidR="003741BA">
        <w:rPr>
          <w:rFonts w:hint="eastAsia"/>
          <w:lang w:eastAsia="zh-CN"/>
        </w:rPr>
        <w:t>的信息，因为这些条件已</w:t>
      </w:r>
      <w:r w:rsidR="00440F21">
        <w:rPr>
          <w:rFonts w:hint="eastAsia"/>
          <w:lang w:eastAsia="zh-CN"/>
        </w:rPr>
        <w:t>移</w:t>
      </w:r>
      <w:r w:rsidR="003741BA">
        <w:rPr>
          <w:rFonts w:hint="eastAsia"/>
          <w:lang w:eastAsia="zh-CN"/>
        </w:rPr>
        <w:t>入《无线电规则》</w:t>
      </w:r>
      <w:r w:rsidR="00440F21">
        <w:rPr>
          <w:rFonts w:hint="eastAsia"/>
          <w:lang w:eastAsia="zh-CN"/>
        </w:rPr>
        <w:t>中</w:t>
      </w:r>
      <w:r w:rsidR="003741BA">
        <w:rPr>
          <w:rFonts w:hint="eastAsia"/>
          <w:lang w:eastAsia="zh-CN"/>
        </w:rPr>
        <w:t>。</w:t>
      </w:r>
    </w:p>
    <w:p w14:paraId="5CE061F6" w14:textId="77777777" w:rsidR="00EE40BA" w:rsidRDefault="00EE40BA">
      <w:pPr>
        <w:rPr>
          <w:lang w:eastAsia="zh-CN"/>
        </w:rPr>
        <w:sectPr w:rsidR="00EE40BA">
          <w:headerReference w:type="default" r:id="rId14"/>
          <w:footerReference w:type="default" r:id="rId15"/>
          <w:footerReference w:type="first" r:id="rId16"/>
          <w:pgSz w:w="16834" w:h="11907" w:orient="landscape" w:code="9"/>
          <w:pgMar w:top="1134" w:right="1418" w:bottom="1134" w:left="1418" w:header="567" w:footer="720" w:gutter="0"/>
          <w:cols w:space="720"/>
          <w:docGrid w:linePitch="326"/>
        </w:sectPr>
      </w:pPr>
    </w:p>
    <w:p w14:paraId="271AFB2D" w14:textId="77777777" w:rsidR="00EE40BA" w:rsidRDefault="00FC5A84">
      <w:pPr>
        <w:pStyle w:val="Proposal"/>
        <w:rPr>
          <w:lang w:eastAsia="zh-CN"/>
        </w:rPr>
      </w:pPr>
      <w:r>
        <w:rPr>
          <w:lang w:eastAsia="zh-CN"/>
        </w:rPr>
        <w:lastRenderedPageBreak/>
        <w:t>SUP</w:t>
      </w:r>
      <w:r>
        <w:rPr>
          <w:lang w:eastAsia="zh-CN"/>
        </w:rPr>
        <w:tab/>
        <w:t>RCC/12A8A2/15</w:t>
      </w:r>
      <w:r>
        <w:rPr>
          <w:vanish/>
          <w:color w:val="7F7F7F" w:themeColor="text1" w:themeTint="80"/>
          <w:vertAlign w:val="superscript"/>
          <w:lang w:eastAsia="zh-CN"/>
        </w:rPr>
        <w:t>#50257</w:t>
      </w:r>
    </w:p>
    <w:p w14:paraId="5122BAE6" w14:textId="77777777" w:rsidR="00FC5A84" w:rsidRPr="00DC32AC" w:rsidRDefault="00FC5A84" w:rsidP="00FC5A84">
      <w:pPr>
        <w:pStyle w:val="ResNo"/>
        <w:spacing w:before="0"/>
        <w:rPr>
          <w:lang w:eastAsia="zh-CN"/>
        </w:rPr>
      </w:pPr>
      <w:r w:rsidRPr="00DC32AC">
        <w:rPr>
          <w:rFonts w:hint="eastAsia"/>
          <w:lang w:eastAsia="zh-CN"/>
        </w:rPr>
        <w:t>第</w:t>
      </w:r>
      <w:r w:rsidRPr="00DC32AC">
        <w:rPr>
          <w:rStyle w:val="href"/>
          <w:rFonts w:hint="eastAsia"/>
          <w:lang w:eastAsia="zh-CN"/>
        </w:rPr>
        <w:t>359</w:t>
      </w:r>
      <w:r w:rsidRPr="00DC32AC">
        <w:rPr>
          <w:rFonts w:hint="eastAsia"/>
          <w:lang w:eastAsia="zh-CN"/>
        </w:rPr>
        <w:t>号决议（</w:t>
      </w:r>
      <w:r w:rsidRPr="00DC32AC">
        <w:rPr>
          <w:lang w:eastAsia="zh-CN"/>
        </w:rPr>
        <w:t>WRC-</w:t>
      </w:r>
      <w:r w:rsidRPr="00DC32AC">
        <w:rPr>
          <w:rFonts w:hint="eastAsia"/>
          <w:lang w:eastAsia="zh-CN"/>
        </w:rPr>
        <w:t>15</w:t>
      </w:r>
      <w:r w:rsidRPr="00DC32AC">
        <w:rPr>
          <w:rFonts w:hint="eastAsia"/>
          <w:lang w:eastAsia="zh-CN"/>
        </w:rPr>
        <w:t>，修订版）</w:t>
      </w:r>
    </w:p>
    <w:p w14:paraId="3C68E352" w14:textId="77777777" w:rsidR="00FC5A84" w:rsidRPr="00F13368" w:rsidRDefault="00FC5A84" w:rsidP="00FC5A84">
      <w:pPr>
        <w:pStyle w:val="Restitle"/>
        <w:rPr>
          <w:lang w:eastAsia="zh-CN"/>
        </w:rPr>
      </w:pPr>
      <w:bookmarkStart w:id="247" w:name="_Toc451159130"/>
      <w:r w:rsidRPr="00DC32AC">
        <w:rPr>
          <w:rFonts w:hint="eastAsia"/>
          <w:lang w:eastAsia="zh-CN"/>
        </w:rPr>
        <w:t>考虑为实现全球水上遇险和安全系统更新</w:t>
      </w:r>
      <w:r w:rsidRPr="00DC32AC">
        <w:rPr>
          <w:lang w:eastAsia="zh-CN"/>
        </w:rPr>
        <w:br/>
      </w:r>
      <w:r w:rsidRPr="00DC32AC">
        <w:rPr>
          <w:rFonts w:hint="eastAsia"/>
          <w:lang w:eastAsia="zh-CN"/>
        </w:rPr>
        <w:t>和现代化制定规则条款</w:t>
      </w:r>
      <w:bookmarkEnd w:id="247"/>
    </w:p>
    <w:p w14:paraId="432DBDEB" w14:textId="7381D37D" w:rsidR="008D1C31" w:rsidRDefault="00FC5A84" w:rsidP="008D1C31">
      <w:pPr>
        <w:pStyle w:val="Reasons"/>
        <w:rPr>
          <w:lang w:eastAsia="zh-CN"/>
        </w:rPr>
      </w:pPr>
      <w:r>
        <w:rPr>
          <w:b/>
          <w:lang w:eastAsia="zh-CN"/>
        </w:rPr>
        <w:t>理由：</w:t>
      </w:r>
      <w:r>
        <w:rPr>
          <w:lang w:eastAsia="zh-CN"/>
        </w:rPr>
        <w:tab/>
      </w:r>
      <w:r w:rsidR="003C733A">
        <w:rPr>
          <w:rFonts w:hint="eastAsia"/>
          <w:lang w:eastAsia="zh-CN"/>
        </w:rPr>
        <w:t>到目前为止</w:t>
      </w:r>
      <w:r w:rsidR="003C733A">
        <w:rPr>
          <w:lang w:eastAsia="zh-CN"/>
        </w:rPr>
        <w:t>IMO</w:t>
      </w:r>
      <w:r w:rsidR="003C733A">
        <w:rPr>
          <w:rFonts w:hint="eastAsia"/>
          <w:lang w:eastAsia="zh-CN"/>
        </w:rPr>
        <w:t>只批准了一个卫星网络纳入</w:t>
      </w:r>
      <w:r w:rsidR="003C733A">
        <w:rPr>
          <w:lang w:eastAsia="zh-CN"/>
        </w:rPr>
        <w:t>GMDSS</w:t>
      </w:r>
      <w:r w:rsidR="003C733A">
        <w:rPr>
          <w:rFonts w:hint="eastAsia"/>
          <w:lang w:eastAsia="zh-CN"/>
        </w:rPr>
        <w:t>。</w:t>
      </w:r>
      <w:r w:rsidR="00440F21">
        <w:rPr>
          <w:rFonts w:hint="eastAsia"/>
          <w:lang w:eastAsia="zh-CN"/>
        </w:rPr>
        <w:t>由于该</w:t>
      </w:r>
      <w:r w:rsidR="00EA78E9">
        <w:rPr>
          <w:rFonts w:hint="eastAsia"/>
          <w:lang w:eastAsia="zh-CN"/>
        </w:rPr>
        <w:t>网络</w:t>
      </w:r>
      <w:r w:rsidR="00440F21">
        <w:rPr>
          <w:rFonts w:hint="eastAsia"/>
          <w:lang w:eastAsia="zh-CN"/>
        </w:rPr>
        <w:t>相关</w:t>
      </w:r>
      <w:r w:rsidR="00EA78E9">
        <w:rPr>
          <w:rFonts w:hint="eastAsia"/>
          <w:lang w:eastAsia="zh-CN"/>
        </w:rPr>
        <w:t>研究业已完成，因此无需保留此决议。</w:t>
      </w:r>
    </w:p>
    <w:p w14:paraId="1EE58B7F" w14:textId="333302E4" w:rsidR="00EE40BA" w:rsidRDefault="008D1C31" w:rsidP="008D1C31">
      <w:pPr>
        <w:jc w:val="center"/>
      </w:pPr>
      <w:r>
        <w:t>______________</w:t>
      </w:r>
    </w:p>
    <w:sectPr w:rsidR="00EE40BA">
      <w:headerReference w:type="default" r:id="rId17"/>
      <w:footerReference w:type="default" r:id="rId18"/>
      <w:footerReference w:type="first" r:id="rId19"/>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F748B" w14:textId="77777777" w:rsidR="00F41EDE" w:rsidRDefault="00F41EDE">
      <w:r>
        <w:separator/>
      </w:r>
    </w:p>
  </w:endnote>
  <w:endnote w:type="continuationSeparator" w:id="0">
    <w:p w14:paraId="4B21B644" w14:textId="77777777" w:rsidR="00F41EDE" w:rsidRDefault="00F4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2D70" w14:textId="277FA503" w:rsidR="00F41EDE" w:rsidRPr="00DA0469" w:rsidRDefault="00F41EDE" w:rsidP="00060B2F">
    <w:pPr>
      <w:pStyle w:val="Footer"/>
      <w:rPr>
        <w:lang w:val="en-US"/>
      </w:rPr>
    </w:pPr>
    <w:r>
      <w:fldChar w:fldCharType="begin"/>
    </w:r>
    <w:r w:rsidRPr="00DA0469">
      <w:rPr>
        <w:lang w:val="en-US"/>
      </w:rPr>
      <w:instrText xml:space="preserve"> FILENAME \p \* MERGEFORMAT </w:instrText>
    </w:r>
    <w:r>
      <w:fldChar w:fldCharType="separate"/>
    </w:r>
    <w:r w:rsidR="002E7D78">
      <w:rPr>
        <w:lang w:val="en-US"/>
      </w:rPr>
      <w:t>P:\CHI\ITU-R\CONF-R\CMR19\000\012ADD08ADD02C.docx</w:t>
    </w:r>
    <w:r>
      <w:fldChar w:fldCharType="end"/>
    </w:r>
    <w:r>
      <w:t xml:space="preserve"> (461776)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9D23" w14:textId="3EDE989B" w:rsidR="00F41EDE" w:rsidRPr="00DA0469" w:rsidRDefault="00F41EDE" w:rsidP="003B6399">
    <w:pPr>
      <w:pStyle w:val="Footer"/>
      <w:rPr>
        <w:lang w:val="en-US"/>
      </w:rPr>
    </w:pPr>
    <w:r>
      <w:fldChar w:fldCharType="begin"/>
    </w:r>
    <w:r w:rsidRPr="00DA0469">
      <w:rPr>
        <w:lang w:val="en-US"/>
      </w:rPr>
      <w:instrText xml:space="preserve"> FILENAME \p \* MERGEFORMAT </w:instrText>
    </w:r>
    <w:r>
      <w:fldChar w:fldCharType="separate"/>
    </w:r>
    <w:r w:rsidR="002E7D78">
      <w:rPr>
        <w:lang w:val="en-US"/>
      </w:rPr>
      <w:t>P:\CHI\ITU-R\CONF-R\CMR19\000\012ADD08ADD02C.docx</w:t>
    </w:r>
    <w:r>
      <w:fldChar w:fldCharType="end"/>
    </w:r>
    <w:r>
      <w:t xml:space="preserve"> (461776)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A723" w14:textId="6BA7B08C" w:rsidR="00F41EDE" w:rsidRPr="00DA0469" w:rsidRDefault="00F41EDE" w:rsidP="00060B2F">
    <w:pPr>
      <w:pStyle w:val="Footer"/>
      <w:rPr>
        <w:lang w:val="en-US"/>
      </w:rPr>
    </w:pPr>
    <w:r>
      <w:fldChar w:fldCharType="begin"/>
    </w:r>
    <w:r w:rsidRPr="00DA0469">
      <w:rPr>
        <w:lang w:val="en-US"/>
      </w:rPr>
      <w:instrText xml:space="preserve"> FILENAME \p \* MERGEFORMAT </w:instrText>
    </w:r>
    <w:r>
      <w:fldChar w:fldCharType="separate"/>
    </w:r>
    <w:r w:rsidR="002E7D78">
      <w:rPr>
        <w:lang w:val="en-US"/>
      </w:rPr>
      <w:t>P:\CHI\ITU-R\CONF-R\CMR19\000\012ADD08ADD02C.docx</w:t>
    </w:r>
    <w:r>
      <w:fldChar w:fldCharType="end"/>
    </w:r>
    <w:r>
      <w:t xml:space="preserve"> (461776)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825C" w14:textId="207FCD65" w:rsidR="00F41EDE" w:rsidRPr="00DA0469" w:rsidRDefault="00F41EDE" w:rsidP="003B6399">
    <w:pPr>
      <w:pStyle w:val="Footer"/>
      <w:rPr>
        <w:lang w:val="en-US"/>
      </w:rPr>
    </w:pPr>
    <w:r>
      <w:fldChar w:fldCharType="begin"/>
    </w:r>
    <w:r w:rsidRPr="00DA0469">
      <w:rPr>
        <w:lang w:val="en-US"/>
      </w:rPr>
      <w:instrText xml:space="preserve"> FILENAME \p \* MERGEFORMAT </w:instrText>
    </w:r>
    <w:r>
      <w:fldChar w:fldCharType="separate"/>
    </w:r>
    <w:r w:rsidR="002E7D78">
      <w:rPr>
        <w:lang w:val="en-US"/>
      </w:rPr>
      <w:t>P:\CHI\ITU-R\CONF-R\CMR19\000\012ADD08ADD02C.docx</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BBB2" w14:textId="6BC3E6D4" w:rsidR="00F41EDE" w:rsidRPr="00DA0469" w:rsidRDefault="00F41EDE" w:rsidP="00060B2F">
    <w:pPr>
      <w:pStyle w:val="Footer"/>
      <w:rPr>
        <w:lang w:val="en-US"/>
      </w:rPr>
    </w:pPr>
    <w:r>
      <w:fldChar w:fldCharType="begin"/>
    </w:r>
    <w:r w:rsidRPr="00DA0469">
      <w:rPr>
        <w:lang w:val="en-US"/>
      </w:rPr>
      <w:instrText xml:space="preserve"> FILENAME \p \* MERGEFORMAT </w:instrText>
    </w:r>
    <w:r>
      <w:fldChar w:fldCharType="separate"/>
    </w:r>
    <w:r w:rsidR="002E7D78">
      <w:rPr>
        <w:lang w:val="en-US"/>
      </w:rPr>
      <w:t>P:\CHI\ITU-R\CONF-R\CMR19\000\012ADD08ADD02C.docx</w:t>
    </w:r>
    <w:r>
      <w:fldChar w:fldCharType="end"/>
    </w:r>
    <w:r>
      <w:t xml:space="preserve"> (461776)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D27F1" w14:textId="74B359DA" w:rsidR="00F41EDE" w:rsidRPr="00DA0469" w:rsidRDefault="00F41EDE" w:rsidP="003B6399">
    <w:pPr>
      <w:pStyle w:val="Footer"/>
      <w:rPr>
        <w:lang w:val="en-US"/>
      </w:rPr>
    </w:pPr>
    <w:r>
      <w:fldChar w:fldCharType="begin"/>
    </w:r>
    <w:r w:rsidRPr="00DA0469">
      <w:rPr>
        <w:lang w:val="en-US"/>
      </w:rPr>
      <w:instrText xml:space="preserve"> FILENAME \p \* MERGEFORMAT </w:instrText>
    </w:r>
    <w:r>
      <w:fldChar w:fldCharType="separate"/>
    </w:r>
    <w:r w:rsidR="002E7D78">
      <w:rPr>
        <w:lang w:val="en-US"/>
      </w:rPr>
      <w:t>P:\CHI\ITU-R\CONF-R\CMR19\000\012ADD08ADD02C.docx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77FFE" w14:textId="77777777" w:rsidR="00F41EDE" w:rsidRDefault="00F41EDE">
      <w:r>
        <w:t>____________________</w:t>
      </w:r>
    </w:p>
  </w:footnote>
  <w:footnote w:type="continuationSeparator" w:id="0">
    <w:p w14:paraId="0DD62DD1" w14:textId="77777777" w:rsidR="00F41EDE" w:rsidRDefault="00F4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83CE7" w14:textId="77777777" w:rsidR="00F41EDE" w:rsidRDefault="00F41ED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853692" w14:textId="77777777" w:rsidR="00F41EDE" w:rsidRDefault="00F41EDE" w:rsidP="001A4E73">
    <w:pPr>
      <w:pStyle w:val="Header"/>
      <w:rPr>
        <w:lang w:val="en-US"/>
      </w:rPr>
    </w:pPr>
    <w:r>
      <w:rPr>
        <w:rStyle w:val="PageNumber"/>
      </w:rPr>
      <w:t>CMR19/</w:t>
    </w:r>
    <w:r>
      <w:t>12(Add.</w:t>
    </w:r>
    <w:proofErr w:type="gramStart"/>
    <w:r>
      <w:t>8)(</w:t>
    </w:r>
    <w:proofErr w:type="gramEnd"/>
    <w:r>
      <w:t>Add.2)-</w:t>
    </w:r>
    <w:r w:rsidRPr="00C929E0">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2B28" w14:textId="77777777" w:rsidR="00F41EDE" w:rsidRDefault="00F41ED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6067799" w14:textId="77777777" w:rsidR="00F41EDE" w:rsidRDefault="00F41EDE" w:rsidP="001A4E73">
    <w:pPr>
      <w:pStyle w:val="Header"/>
      <w:rPr>
        <w:lang w:val="en-US"/>
      </w:rPr>
    </w:pPr>
    <w:r>
      <w:rPr>
        <w:rStyle w:val="PageNumber"/>
      </w:rPr>
      <w:t>CMR19/</w:t>
    </w:r>
    <w:r>
      <w:t>12(Add.</w:t>
    </w:r>
    <w:proofErr w:type="gramStart"/>
    <w:r>
      <w:t>8)(</w:t>
    </w:r>
    <w:proofErr w:type="gramEnd"/>
    <w:r>
      <w:t>Add.2)-</w:t>
    </w:r>
    <w:r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B210F" w14:textId="77777777" w:rsidR="00F41EDE" w:rsidRDefault="00F41ED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002FD8" w14:textId="77777777" w:rsidR="00F41EDE" w:rsidRDefault="00F41EDE" w:rsidP="001A4E73">
    <w:pPr>
      <w:pStyle w:val="Header"/>
      <w:rPr>
        <w:lang w:val="en-US"/>
      </w:rPr>
    </w:pPr>
    <w:r>
      <w:rPr>
        <w:rStyle w:val="PageNumber"/>
      </w:rPr>
      <w:t>CMR19/</w:t>
    </w:r>
    <w:r>
      <w:t>12(Add.</w:t>
    </w:r>
    <w:proofErr w:type="gramStart"/>
    <w:r>
      <w:t>8)(</w:t>
    </w:r>
    <w:proofErr w:type="gramEnd"/>
    <w:r>
      <w:t>Add.2)-</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rer, Jacqueline">
    <w15:presenceInfo w15:providerId="AD" w15:userId="S-1-5-21-8740799-900759487-1415713722-71202"/>
  </w15:person>
  <w15:person w15:author="Granger, Richard Bruce">
    <w15:presenceInfo w15:providerId="AD" w15:userId="S::richard.granger@itu.int::60c5b134-8470-4436-94d1-63305bc4ecb0"/>
  </w15:person>
  <w15:person w15:author="Turnbull, Karen">
    <w15:presenceInfo w15:providerId="AD" w15:userId="S::karen.turnbull@itu.int::dc8fd698-f5a4-4ba4-af8a-af3fa483c8e7"/>
  </w15:person>
  <w15:person w15:author="Xu, Peizhi">
    <w15:presenceInfo w15:providerId="AD" w15:userId="S::peizhi.xu@itu.int::1ef67b0d-267c-4170-859c-80cd32bbd91d"/>
  </w15:person>
  <w15:person w15:author="Wen ZHONG">
    <w15:presenceInfo w15:providerId="Windows Live" w15:userId="bac26d6518bcd204"/>
  </w15:person>
  <w15:person w15:author="Jia, Lu">
    <w15:presenceInfo w15:providerId="AD" w15:userId="S::lu.jia@itu.int::23ecf702-6707-4688-b45d-78e34a6793be"/>
  </w15:person>
  <w15:person w15:author="Yuan, Tianxiang">
    <w15:presenceInfo w15:providerId="AD" w15:userId="S::tianxiang.yuan@itu.int::dd2cf7a1-7d33-41ea-99c2-231d2cb5f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03E4"/>
    <w:rsid w:val="0007607E"/>
    <w:rsid w:val="000948E8"/>
    <w:rsid w:val="000A5E37"/>
    <w:rsid w:val="000B236A"/>
    <w:rsid w:val="000B28FA"/>
    <w:rsid w:val="000C0212"/>
    <w:rsid w:val="000C09BA"/>
    <w:rsid w:val="000C1F1E"/>
    <w:rsid w:val="000C4CEA"/>
    <w:rsid w:val="000C6AA7"/>
    <w:rsid w:val="000E26F6"/>
    <w:rsid w:val="00106535"/>
    <w:rsid w:val="00123C07"/>
    <w:rsid w:val="00125E72"/>
    <w:rsid w:val="00166859"/>
    <w:rsid w:val="00170410"/>
    <w:rsid w:val="001765EC"/>
    <w:rsid w:val="001853E8"/>
    <w:rsid w:val="001A4E73"/>
    <w:rsid w:val="001B6360"/>
    <w:rsid w:val="001D02AF"/>
    <w:rsid w:val="001F4EA6"/>
    <w:rsid w:val="00211779"/>
    <w:rsid w:val="00214959"/>
    <w:rsid w:val="0022272C"/>
    <w:rsid w:val="002260A6"/>
    <w:rsid w:val="0023592E"/>
    <w:rsid w:val="002742B3"/>
    <w:rsid w:val="00281435"/>
    <w:rsid w:val="002A4C9C"/>
    <w:rsid w:val="002B509B"/>
    <w:rsid w:val="002E2A59"/>
    <w:rsid w:val="002E4507"/>
    <w:rsid w:val="002E7D78"/>
    <w:rsid w:val="00305254"/>
    <w:rsid w:val="003169D2"/>
    <w:rsid w:val="00330EEF"/>
    <w:rsid w:val="0036434C"/>
    <w:rsid w:val="003741BA"/>
    <w:rsid w:val="003822AD"/>
    <w:rsid w:val="003B4BEF"/>
    <w:rsid w:val="003B6399"/>
    <w:rsid w:val="003C6B45"/>
    <w:rsid w:val="003C733A"/>
    <w:rsid w:val="003E48E2"/>
    <w:rsid w:val="003E5931"/>
    <w:rsid w:val="003E7237"/>
    <w:rsid w:val="0041282E"/>
    <w:rsid w:val="00437869"/>
    <w:rsid w:val="00440F21"/>
    <w:rsid w:val="00450E6E"/>
    <w:rsid w:val="004557F6"/>
    <w:rsid w:val="00465A34"/>
    <w:rsid w:val="00487F3D"/>
    <w:rsid w:val="004B4C76"/>
    <w:rsid w:val="004C4554"/>
    <w:rsid w:val="004D2DEC"/>
    <w:rsid w:val="004E2691"/>
    <w:rsid w:val="004F2BE6"/>
    <w:rsid w:val="00527E8A"/>
    <w:rsid w:val="00542E85"/>
    <w:rsid w:val="00556F5E"/>
    <w:rsid w:val="00562479"/>
    <w:rsid w:val="00576849"/>
    <w:rsid w:val="00581A9F"/>
    <w:rsid w:val="005A0ACB"/>
    <w:rsid w:val="005E08D2"/>
    <w:rsid w:val="005E7FD8"/>
    <w:rsid w:val="00614991"/>
    <w:rsid w:val="00622560"/>
    <w:rsid w:val="00644391"/>
    <w:rsid w:val="00647712"/>
    <w:rsid w:val="00662E12"/>
    <w:rsid w:val="00662E28"/>
    <w:rsid w:val="00691142"/>
    <w:rsid w:val="006B67CE"/>
    <w:rsid w:val="006C38ED"/>
    <w:rsid w:val="006E6182"/>
    <w:rsid w:val="006E6997"/>
    <w:rsid w:val="006F3C60"/>
    <w:rsid w:val="006F52BA"/>
    <w:rsid w:val="00732593"/>
    <w:rsid w:val="00736415"/>
    <w:rsid w:val="00770D2A"/>
    <w:rsid w:val="00777639"/>
    <w:rsid w:val="007864F6"/>
    <w:rsid w:val="007942D0"/>
    <w:rsid w:val="0079747F"/>
    <w:rsid w:val="007A7A4A"/>
    <w:rsid w:val="007B7C4B"/>
    <w:rsid w:val="007E4B45"/>
    <w:rsid w:val="007F0FC5"/>
    <w:rsid w:val="007F5C36"/>
    <w:rsid w:val="008047DB"/>
    <w:rsid w:val="00810D7E"/>
    <w:rsid w:val="008129A9"/>
    <w:rsid w:val="00817DD5"/>
    <w:rsid w:val="008221A4"/>
    <w:rsid w:val="00824BD6"/>
    <w:rsid w:val="0083672D"/>
    <w:rsid w:val="00844734"/>
    <w:rsid w:val="00865DFB"/>
    <w:rsid w:val="00896A79"/>
    <w:rsid w:val="008A7416"/>
    <w:rsid w:val="008B6852"/>
    <w:rsid w:val="008C26FF"/>
    <w:rsid w:val="008D1C31"/>
    <w:rsid w:val="008D1D14"/>
    <w:rsid w:val="008D6D9C"/>
    <w:rsid w:val="008E1785"/>
    <w:rsid w:val="008E7127"/>
    <w:rsid w:val="008E7C8E"/>
    <w:rsid w:val="00912959"/>
    <w:rsid w:val="009212D1"/>
    <w:rsid w:val="0092329D"/>
    <w:rsid w:val="00950F26"/>
    <w:rsid w:val="009657F9"/>
    <w:rsid w:val="0099525B"/>
    <w:rsid w:val="009C4719"/>
    <w:rsid w:val="009C72B7"/>
    <w:rsid w:val="00A0052C"/>
    <w:rsid w:val="00A31B14"/>
    <w:rsid w:val="00A323DC"/>
    <w:rsid w:val="00A466E6"/>
    <w:rsid w:val="00A64984"/>
    <w:rsid w:val="00A815BE"/>
    <w:rsid w:val="00A93295"/>
    <w:rsid w:val="00AA5DA1"/>
    <w:rsid w:val="00AC2C94"/>
    <w:rsid w:val="00AE369F"/>
    <w:rsid w:val="00B026CB"/>
    <w:rsid w:val="00B50377"/>
    <w:rsid w:val="00B6115E"/>
    <w:rsid w:val="00B711CC"/>
    <w:rsid w:val="00B851D4"/>
    <w:rsid w:val="00B868FC"/>
    <w:rsid w:val="00B95072"/>
    <w:rsid w:val="00BB13CB"/>
    <w:rsid w:val="00BB26CD"/>
    <w:rsid w:val="00C07239"/>
    <w:rsid w:val="00C364B1"/>
    <w:rsid w:val="00C47D87"/>
    <w:rsid w:val="00C5097A"/>
    <w:rsid w:val="00C627F9"/>
    <w:rsid w:val="00C6584D"/>
    <w:rsid w:val="00C768B3"/>
    <w:rsid w:val="00C929E0"/>
    <w:rsid w:val="00CB4E5A"/>
    <w:rsid w:val="00CC73D7"/>
    <w:rsid w:val="00CF0AD7"/>
    <w:rsid w:val="00CF0BE1"/>
    <w:rsid w:val="00CF7C2B"/>
    <w:rsid w:val="00D0099E"/>
    <w:rsid w:val="00D21E16"/>
    <w:rsid w:val="00D52A14"/>
    <w:rsid w:val="00D5451C"/>
    <w:rsid w:val="00D6206A"/>
    <w:rsid w:val="00D659B5"/>
    <w:rsid w:val="00D74599"/>
    <w:rsid w:val="00D76B34"/>
    <w:rsid w:val="00DA0469"/>
    <w:rsid w:val="00DB48C2"/>
    <w:rsid w:val="00DD13B7"/>
    <w:rsid w:val="00DE328D"/>
    <w:rsid w:val="00DF3B0C"/>
    <w:rsid w:val="00E11B8E"/>
    <w:rsid w:val="00E11E61"/>
    <w:rsid w:val="00E14984"/>
    <w:rsid w:val="00E22A25"/>
    <w:rsid w:val="00E36DA0"/>
    <w:rsid w:val="00E560F1"/>
    <w:rsid w:val="00E5647D"/>
    <w:rsid w:val="00E92319"/>
    <w:rsid w:val="00EA78E9"/>
    <w:rsid w:val="00EE40BA"/>
    <w:rsid w:val="00EF243B"/>
    <w:rsid w:val="00F41EDE"/>
    <w:rsid w:val="00F837F4"/>
    <w:rsid w:val="00FC59C4"/>
    <w:rsid w:val="00FC5A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F520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link w:val="TableNoChar"/>
    <w:rsid w:val="00B026CB"/>
    <w:pPr>
      <w:keepNext/>
      <w:spacing w:before="560" w:after="120"/>
      <w:jc w:val="center"/>
    </w:pPr>
    <w:rPr>
      <w:caps/>
      <w:sz w:val="20"/>
    </w:rPr>
  </w:style>
  <w:style w:type="paragraph" w:customStyle="1" w:styleId="Tabletitle">
    <w:name w:val="Table_title"/>
    <w:basedOn w:val="Normal"/>
    <w:next w:val="Tabletext"/>
    <w:link w:val="TabletitleChar"/>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character" w:customStyle="1" w:styleId="BalloonTextChar">
    <w:name w:val="Balloon Text Char"/>
    <w:basedOn w:val="DefaultParagraphFont"/>
    <w:link w:val="BalloonText"/>
    <w:semiHidden/>
    <w:rsid w:val="00487F3D"/>
    <w:rPr>
      <w:rFonts w:ascii="Tahoma" w:hAnsi="Tahoma" w:cs="Tahoma"/>
      <w:sz w:val="16"/>
      <w:szCs w:val="16"/>
      <w:lang w:val="en-GB" w:eastAsia="en-US"/>
    </w:rPr>
  </w:style>
  <w:style w:type="character" w:customStyle="1" w:styleId="TableTextS5Char">
    <w:name w:val="Table_TextS5 Char"/>
    <w:basedOn w:val="DefaultParagraphFont"/>
    <w:link w:val="TableTextS5"/>
    <w:locked/>
    <w:rsid w:val="00487F3D"/>
    <w:rPr>
      <w:rFonts w:ascii="Times New Roman" w:hAnsi="Times New Roman"/>
      <w:lang w:val="en-GB" w:eastAsia="en-US"/>
    </w:rPr>
  </w:style>
  <w:style w:type="character" w:customStyle="1" w:styleId="TabletitleChar">
    <w:name w:val="Table_title Char"/>
    <w:basedOn w:val="DefaultParagraphFont"/>
    <w:link w:val="Tabletitle"/>
    <w:rsid w:val="008D1C31"/>
    <w:rPr>
      <w:rFonts w:ascii="Times New Roman Bold" w:hAnsi="Times New Roman Bold"/>
      <w:b/>
      <w:lang w:val="en-GB" w:eastAsia="en-US"/>
    </w:rPr>
  </w:style>
  <w:style w:type="character" w:customStyle="1" w:styleId="TableNoChar">
    <w:name w:val="Table_No Char"/>
    <w:basedOn w:val="DefaultParagraphFont"/>
    <w:link w:val="TableNo"/>
    <w:locked/>
    <w:rsid w:val="008D1C31"/>
    <w:rPr>
      <w:rFonts w:ascii="Times New Roman" w:hAnsi="Times New Roman"/>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25617bb-3161-4be0-8c03-a97fdeea43c0" targetNamespace="http://schemas.microsoft.com/office/2006/metadata/properties" ma:root="true" ma:fieldsID="d41af5c836d734370eb92e7ee5f83852" ns2:_="" ns3:_="">
    <xsd:import namespace="996b2e75-67fd-4955-a3b0-5ab9934cb50b"/>
    <xsd:import namespace="425617bb-3161-4be0-8c03-a97fdeea43c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25617bb-3161-4be0-8c03-a97fdeea43c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425617bb-3161-4be0-8c03-a97fdeea43c0">DPM</DPM_x0020_Author>
    <DPM_x0020_File_x0020_name xmlns="425617bb-3161-4be0-8c03-a97fdeea43c0">R16-WRC19-C-0012!A8-A2!MSW-C</DPM_x0020_File_x0020_name>
    <DPM_x0020_Version xmlns="425617bb-3161-4be0-8c03-a97fdeea43c0">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25617bb-3161-4be0-8c03-a97fdeea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25617bb-3161-4be0-8c03-a97fdeea43c0"/>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3943</Words>
  <Characters>6626</Characters>
  <Application>Microsoft Office Word</Application>
  <DocSecurity>0</DocSecurity>
  <Lines>573</Lines>
  <Paragraphs>386</Paragraphs>
  <ScaleCrop>false</ScaleCrop>
  <HeadingPairs>
    <vt:vector size="2" baseType="variant">
      <vt:variant>
        <vt:lpstr>Title</vt:lpstr>
      </vt:variant>
      <vt:variant>
        <vt:i4>1</vt:i4>
      </vt:variant>
    </vt:vector>
  </HeadingPairs>
  <TitlesOfParts>
    <vt:vector size="1" baseType="lpstr">
      <vt:lpstr>R16-WRC19-C-0012!A8-A2!MSW-C</vt:lpstr>
    </vt:vector>
  </TitlesOfParts>
  <Manager>General Secretariat - Pool</Manager>
  <Company>International Telecommunication Union (ITU)</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R16-WRC19-C-0012!A8-A2!MSW-C</dc:title>
  <dc:subject>World Radiocommunication Conference - 2019</dc:subject>
  <dc:creator>Documents Proposals Manager (DPM)</dc:creator>
  <cp:keywords>DPM_v2019.10.15.2_prod</cp:keywords>
  <dc:description/>
  <cp:lastModifiedBy>Yuan, Tianxiang</cp:lastModifiedBy>
  <cp:revision>7</cp:revision>
  <cp:lastPrinted>2019-10-25T11:03:00Z</cp:lastPrinted>
  <dcterms:created xsi:type="dcterms:W3CDTF">2019-10-25T06:50:00Z</dcterms:created>
  <dcterms:modified xsi:type="dcterms:W3CDTF">2019-10-25T11:04:00Z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