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B19EF" w14:paraId="4CC88C95" w14:textId="77777777" w:rsidTr="0050008E">
        <w:trPr>
          <w:cantSplit/>
        </w:trPr>
        <w:tc>
          <w:tcPr>
            <w:tcW w:w="6911" w:type="dxa"/>
          </w:tcPr>
          <w:p w14:paraId="32EF924B" w14:textId="77777777" w:rsidR="0090121B" w:rsidRPr="000B19EF" w:rsidRDefault="005D46FB" w:rsidP="000B19EF">
            <w:pPr>
              <w:spacing w:before="400" w:after="48"/>
              <w:rPr>
                <w:rFonts w:ascii="Verdana" w:hAnsi="Verdana"/>
                <w:position w:val="6"/>
                <w:lang w:val="es-ES"/>
              </w:rPr>
            </w:pPr>
            <w:r w:rsidRPr="000B19EF">
              <w:rPr>
                <w:rFonts w:ascii="Verdana" w:hAnsi="Verdana" w:cs="Times"/>
                <w:b/>
                <w:position w:val="6"/>
                <w:sz w:val="20"/>
                <w:lang w:val="es-ES"/>
              </w:rPr>
              <w:t>Conferencia Mundial de Radiocomunicaciones (CMR-1</w:t>
            </w:r>
            <w:r w:rsidR="00C44E9E" w:rsidRPr="000B19EF">
              <w:rPr>
                <w:rFonts w:ascii="Verdana" w:hAnsi="Verdana" w:cs="Times"/>
                <w:b/>
                <w:position w:val="6"/>
                <w:sz w:val="20"/>
                <w:lang w:val="es-ES"/>
              </w:rPr>
              <w:t>9</w:t>
            </w:r>
            <w:r w:rsidRPr="000B19EF">
              <w:rPr>
                <w:rFonts w:ascii="Verdana" w:hAnsi="Verdana" w:cs="Times"/>
                <w:b/>
                <w:position w:val="6"/>
                <w:sz w:val="20"/>
                <w:lang w:val="es-ES"/>
              </w:rPr>
              <w:t>)</w:t>
            </w:r>
            <w:r w:rsidRPr="000B19EF">
              <w:rPr>
                <w:rFonts w:ascii="Verdana" w:hAnsi="Verdana" w:cs="Times"/>
                <w:b/>
                <w:position w:val="6"/>
                <w:sz w:val="20"/>
                <w:lang w:val="es-ES"/>
              </w:rPr>
              <w:br/>
            </w:r>
            <w:r w:rsidR="006124AD" w:rsidRPr="000B19EF">
              <w:rPr>
                <w:rFonts w:ascii="Verdana" w:hAnsi="Verdana"/>
                <w:b/>
                <w:bCs/>
                <w:position w:val="6"/>
                <w:sz w:val="17"/>
                <w:szCs w:val="17"/>
                <w:lang w:val="es-ES"/>
              </w:rPr>
              <w:t>Sharm el-Sheikh (Egipto)</w:t>
            </w:r>
            <w:r w:rsidRPr="000B19EF">
              <w:rPr>
                <w:rFonts w:ascii="Verdana" w:hAnsi="Verdana"/>
                <w:b/>
                <w:bCs/>
                <w:position w:val="6"/>
                <w:sz w:val="17"/>
                <w:szCs w:val="17"/>
                <w:lang w:val="es-ES"/>
              </w:rPr>
              <w:t>, 2</w:t>
            </w:r>
            <w:r w:rsidR="00C44E9E" w:rsidRPr="000B19EF">
              <w:rPr>
                <w:rFonts w:ascii="Verdana" w:hAnsi="Verdana"/>
                <w:b/>
                <w:bCs/>
                <w:position w:val="6"/>
                <w:sz w:val="17"/>
                <w:szCs w:val="17"/>
                <w:lang w:val="es-ES"/>
              </w:rPr>
              <w:t xml:space="preserve">8 de octubre </w:t>
            </w:r>
            <w:r w:rsidR="00DE1C31" w:rsidRPr="000B19EF">
              <w:rPr>
                <w:rFonts w:ascii="Verdana" w:hAnsi="Verdana"/>
                <w:b/>
                <w:bCs/>
                <w:position w:val="6"/>
                <w:sz w:val="17"/>
                <w:szCs w:val="17"/>
                <w:lang w:val="es-ES"/>
              </w:rPr>
              <w:t>–</w:t>
            </w:r>
            <w:r w:rsidR="00C44E9E" w:rsidRPr="000B19EF">
              <w:rPr>
                <w:rFonts w:ascii="Verdana" w:hAnsi="Verdana"/>
                <w:b/>
                <w:bCs/>
                <w:position w:val="6"/>
                <w:sz w:val="17"/>
                <w:szCs w:val="17"/>
                <w:lang w:val="es-ES"/>
              </w:rPr>
              <w:t xml:space="preserve"> </w:t>
            </w:r>
            <w:r w:rsidRPr="000B19EF">
              <w:rPr>
                <w:rFonts w:ascii="Verdana" w:hAnsi="Verdana"/>
                <w:b/>
                <w:bCs/>
                <w:position w:val="6"/>
                <w:sz w:val="17"/>
                <w:szCs w:val="17"/>
                <w:lang w:val="es-ES"/>
              </w:rPr>
              <w:t>2</w:t>
            </w:r>
            <w:r w:rsidR="00C44E9E" w:rsidRPr="000B19EF">
              <w:rPr>
                <w:rFonts w:ascii="Verdana" w:hAnsi="Verdana"/>
                <w:b/>
                <w:bCs/>
                <w:position w:val="6"/>
                <w:sz w:val="17"/>
                <w:szCs w:val="17"/>
                <w:lang w:val="es-ES"/>
              </w:rPr>
              <w:t>2</w:t>
            </w:r>
            <w:r w:rsidRPr="000B19EF">
              <w:rPr>
                <w:rFonts w:ascii="Verdana" w:hAnsi="Verdana"/>
                <w:b/>
                <w:bCs/>
                <w:position w:val="6"/>
                <w:sz w:val="17"/>
                <w:szCs w:val="17"/>
                <w:lang w:val="es-ES"/>
              </w:rPr>
              <w:t xml:space="preserve"> de noviembre de 201</w:t>
            </w:r>
            <w:r w:rsidR="00C44E9E" w:rsidRPr="000B19EF">
              <w:rPr>
                <w:rFonts w:ascii="Verdana" w:hAnsi="Verdana"/>
                <w:b/>
                <w:bCs/>
                <w:position w:val="6"/>
                <w:sz w:val="17"/>
                <w:szCs w:val="17"/>
                <w:lang w:val="es-ES"/>
              </w:rPr>
              <w:t>9</w:t>
            </w:r>
          </w:p>
        </w:tc>
        <w:tc>
          <w:tcPr>
            <w:tcW w:w="3120" w:type="dxa"/>
          </w:tcPr>
          <w:p w14:paraId="2BCC042A" w14:textId="77777777" w:rsidR="0090121B" w:rsidRPr="000B19EF" w:rsidRDefault="00DA71A3" w:rsidP="000B19EF">
            <w:pPr>
              <w:spacing w:before="0"/>
              <w:jc w:val="right"/>
              <w:rPr>
                <w:lang w:val="es-ES"/>
              </w:rPr>
            </w:pPr>
            <w:r w:rsidRPr="000B19EF">
              <w:rPr>
                <w:rFonts w:ascii="Verdana" w:hAnsi="Verdana"/>
                <w:b/>
                <w:bCs/>
                <w:noProof/>
                <w:szCs w:val="24"/>
                <w:lang w:val="es-ES" w:eastAsia="zh-CN"/>
              </w:rPr>
              <w:drawing>
                <wp:inline distT="0" distB="0" distL="0" distR="0" wp14:anchorId="78868C54" wp14:editId="5CC277D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B19EF" w14:paraId="42866F3A" w14:textId="77777777" w:rsidTr="0050008E">
        <w:trPr>
          <w:cantSplit/>
        </w:trPr>
        <w:tc>
          <w:tcPr>
            <w:tcW w:w="6911" w:type="dxa"/>
            <w:tcBorders>
              <w:bottom w:val="single" w:sz="12" w:space="0" w:color="auto"/>
            </w:tcBorders>
          </w:tcPr>
          <w:p w14:paraId="44C61B5A" w14:textId="77777777" w:rsidR="0090121B" w:rsidRPr="000B19EF" w:rsidRDefault="0090121B" w:rsidP="000B19EF">
            <w:pPr>
              <w:spacing w:before="0" w:after="48"/>
              <w:rPr>
                <w:b/>
                <w:smallCaps/>
                <w:szCs w:val="24"/>
                <w:lang w:val="es-ES"/>
              </w:rPr>
            </w:pPr>
            <w:bookmarkStart w:id="0" w:name="dhead"/>
          </w:p>
        </w:tc>
        <w:tc>
          <w:tcPr>
            <w:tcW w:w="3120" w:type="dxa"/>
            <w:tcBorders>
              <w:bottom w:val="single" w:sz="12" w:space="0" w:color="auto"/>
            </w:tcBorders>
          </w:tcPr>
          <w:p w14:paraId="7F1422C2" w14:textId="77777777" w:rsidR="0090121B" w:rsidRPr="000B19EF" w:rsidRDefault="0090121B" w:rsidP="000B19EF">
            <w:pPr>
              <w:spacing w:before="0"/>
              <w:rPr>
                <w:rFonts w:ascii="Verdana" w:hAnsi="Verdana"/>
                <w:szCs w:val="24"/>
                <w:lang w:val="es-ES"/>
              </w:rPr>
            </w:pPr>
          </w:p>
        </w:tc>
      </w:tr>
      <w:tr w:rsidR="0090121B" w:rsidRPr="000B19EF" w14:paraId="41885BC9" w14:textId="77777777" w:rsidTr="0090121B">
        <w:trPr>
          <w:cantSplit/>
        </w:trPr>
        <w:tc>
          <w:tcPr>
            <w:tcW w:w="6911" w:type="dxa"/>
            <w:tcBorders>
              <w:top w:val="single" w:sz="12" w:space="0" w:color="auto"/>
            </w:tcBorders>
          </w:tcPr>
          <w:p w14:paraId="3A65DC90" w14:textId="77777777" w:rsidR="0090121B" w:rsidRPr="000B19EF" w:rsidRDefault="0090121B" w:rsidP="000B19EF">
            <w:pPr>
              <w:spacing w:before="0" w:after="48"/>
              <w:rPr>
                <w:rFonts w:ascii="Verdana" w:hAnsi="Verdana"/>
                <w:b/>
                <w:smallCaps/>
                <w:sz w:val="20"/>
                <w:lang w:val="es-ES"/>
              </w:rPr>
            </w:pPr>
          </w:p>
        </w:tc>
        <w:tc>
          <w:tcPr>
            <w:tcW w:w="3120" w:type="dxa"/>
            <w:tcBorders>
              <w:top w:val="single" w:sz="12" w:space="0" w:color="auto"/>
            </w:tcBorders>
          </w:tcPr>
          <w:p w14:paraId="70CB47A4" w14:textId="77777777" w:rsidR="0090121B" w:rsidRPr="000B19EF" w:rsidRDefault="0090121B" w:rsidP="000B19EF">
            <w:pPr>
              <w:spacing w:before="0"/>
              <w:rPr>
                <w:rFonts w:ascii="Verdana" w:hAnsi="Verdana"/>
                <w:sz w:val="20"/>
                <w:lang w:val="es-ES"/>
              </w:rPr>
            </w:pPr>
          </w:p>
        </w:tc>
      </w:tr>
      <w:tr w:rsidR="0090121B" w:rsidRPr="000B19EF" w14:paraId="1115374A" w14:textId="77777777" w:rsidTr="0090121B">
        <w:trPr>
          <w:cantSplit/>
        </w:trPr>
        <w:tc>
          <w:tcPr>
            <w:tcW w:w="6911" w:type="dxa"/>
          </w:tcPr>
          <w:p w14:paraId="2735F594" w14:textId="77777777" w:rsidR="0090121B" w:rsidRPr="000B19EF" w:rsidRDefault="001E7D42" w:rsidP="000B19EF">
            <w:pPr>
              <w:pStyle w:val="Committee"/>
              <w:framePr w:hSpace="0" w:wrap="auto" w:hAnchor="text" w:yAlign="inline"/>
              <w:spacing w:line="240" w:lineRule="auto"/>
              <w:rPr>
                <w:sz w:val="18"/>
                <w:szCs w:val="18"/>
                <w:lang w:val="es-ES"/>
              </w:rPr>
            </w:pPr>
            <w:r w:rsidRPr="000B19EF">
              <w:rPr>
                <w:sz w:val="18"/>
                <w:szCs w:val="18"/>
                <w:lang w:val="es-ES"/>
              </w:rPr>
              <w:t>SESIÓN PLENARIA</w:t>
            </w:r>
          </w:p>
        </w:tc>
        <w:tc>
          <w:tcPr>
            <w:tcW w:w="3120" w:type="dxa"/>
          </w:tcPr>
          <w:p w14:paraId="5C1AF426" w14:textId="77777777" w:rsidR="0090121B" w:rsidRPr="000B19EF" w:rsidRDefault="00AE658F" w:rsidP="000B19EF">
            <w:pPr>
              <w:spacing w:before="0"/>
              <w:rPr>
                <w:rFonts w:ascii="Verdana" w:hAnsi="Verdana"/>
                <w:sz w:val="18"/>
                <w:szCs w:val="18"/>
                <w:lang w:val="es-ES"/>
              </w:rPr>
            </w:pPr>
            <w:r w:rsidRPr="000B19EF">
              <w:rPr>
                <w:rFonts w:ascii="Verdana" w:hAnsi="Verdana"/>
                <w:b/>
                <w:sz w:val="18"/>
                <w:szCs w:val="18"/>
                <w:lang w:val="es-ES"/>
              </w:rPr>
              <w:t>Addéndum 7 al</w:t>
            </w:r>
            <w:r w:rsidRPr="000B19EF">
              <w:rPr>
                <w:rFonts w:ascii="Verdana" w:hAnsi="Verdana"/>
                <w:b/>
                <w:sz w:val="18"/>
                <w:szCs w:val="18"/>
                <w:lang w:val="es-ES"/>
              </w:rPr>
              <w:br/>
              <w:t>Documento 12</w:t>
            </w:r>
            <w:r w:rsidR="0090121B" w:rsidRPr="000B19EF">
              <w:rPr>
                <w:rFonts w:ascii="Verdana" w:hAnsi="Verdana"/>
                <w:b/>
                <w:sz w:val="18"/>
                <w:szCs w:val="18"/>
                <w:lang w:val="es-ES"/>
              </w:rPr>
              <w:t>-</w:t>
            </w:r>
            <w:r w:rsidRPr="000B19EF">
              <w:rPr>
                <w:rFonts w:ascii="Verdana" w:hAnsi="Verdana"/>
                <w:b/>
                <w:sz w:val="18"/>
                <w:szCs w:val="18"/>
                <w:lang w:val="es-ES"/>
              </w:rPr>
              <w:t>S</w:t>
            </w:r>
          </w:p>
        </w:tc>
      </w:tr>
      <w:bookmarkEnd w:id="0"/>
      <w:tr w:rsidR="000A5B9A" w:rsidRPr="000B19EF" w14:paraId="0A370695" w14:textId="77777777" w:rsidTr="0090121B">
        <w:trPr>
          <w:cantSplit/>
        </w:trPr>
        <w:tc>
          <w:tcPr>
            <w:tcW w:w="6911" w:type="dxa"/>
          </w:tcPr>
          <w:p w14:paraId="75F6D16B" w14:textId="77777777" w:rsidR="000A5B9A" w:rsidRPr="000B19EF" w:rsidRDefault="000A5B9A" w:rsidP="000B19EF">
            <w:pPr>
              <w:spacing w:before="0" w:after="48"/>
              <w:rPr>
                <w:rFonts w:ascii="Verdana" w:hAnsi="Verdana"/>
                <w:b/>
                <w:smallCaps/>
                <w:sz w:val="18"/>
                <w:szCs w:val="18"/>
                <w:lang w:val="es-ES"/>
              </w:rPr>
            </w:pPr>
          </w:p>
        </w:tc>
        <w:tc>
          <w:tcPr>
            <w:tcW w:w="3120" w:type="dxa"/>
          </w:tcPr>
          <w:p w14:paraId="18CCF746" w14:textId="77777777" w:rsidR="000A5B9A" w:rsidRPr="000B19EF" w:rsidRDefault="000A5B9A" w:rsidP="000B19EF">
            <w:pPr>
              <w:spacing w:before="0"/>
              <w:rPr>
                <w:rFonts w:ascii="Verdana" w:hAnsi="Verdana"/>
                <w:b/>
                <w:sz w:val="18"/>
                <w:szCs w:val="18"/>
                <w:lang w:val="es-ES"/>
              </w:rPr>
            </w:pPr>
            <w:r w:rsidRPr="000B19EF">
              <w:rPr>
                <w:rFonts w:ascii="Verdana" w:hAnsi="Verdana"/>
                <w:b/>
                <w:sz w:val="18"/>
                <w:szCs w:val="18"/>
                <w:lang w:val="es-ES"/>
              </w:rPr>
              <w:t>7 de octubre de 2019</w:t>
            </w:r>
          </w:p>
        </w:tc>
      </w:tr>
      <w:tr w:rsidR="000A5B9A" w:rsidRPr="000B19EF" w14:paraId="57E49F64" w14:textId="77777777" w:rsidTr="0090121B">
        <w:trPr>
          <w:cantSplit/>
        </w:trPr>
        <w:tc>
          <w:tcPr>
            <w:tcW w:w="6911" w:type="dxa"/>
          </w:tcPr>
          <w:p w14:paraId="7C0446E9" w14:textId="77777777" w:rsidR="000A5B9A" w:rsidRPr="000B19EF" w:rsidRDefault="000A5B9A" w:rsidP="000B19EF">
            <w:pPr>
              <w:spacing w:before="0" w:after="48"/>
              <w:rPr>
                <w:rFonts w:ascii="Verdana" w:hAnsi="Verdana"/>
                <w:b/>
                <w:smallCaps/>
                <w:sz w:val="18"/>
                <w:szCs w:val="18"/>
                <w:lang w:val="es-ES"/>
              </w:rPr>
            </w:pPr>
          </w:p>
        </w:tc>
        <w:tc>
          <w:tcPr>
            <w:tcW w:w="3120" w:type="dxa"/>
          </w:tcPr>
          <w:p w14:paraId="4B214F1B" w14:textId="77777777" w:rsidR="000A5B9A" w:rsidRPr="000B19EF" w:rsidRDefault="000A5B9A" w:rsidP="000B19EF">
            <w:pPr>
              <w:spacing w:before="0"/>
              <w:rPr>
                <w:rFonts w:ascii="Verdana" w:hAnsi="Verdana"/>
                <w:b/>
                <w:sz w:val="18"/>
                <w:szCs w:val="18"/>
                <w:lang w:val="es-ES"/>
              </w:rPr>
            </w:pPr>
            <w:r w:rsidRPr="000B19EF">
              <w:rPr>
                <w:rFonts w:ascii="Verdana" w:hAnsi="Verdana"/>
                <w:b/>
                <w:sz w:val="18"/>
                <w:szCs w:val="18"/>
                <w:lang w:val="es-ES"/>
              </w:rPr>
              <w:t>Original: ruso</w:t>
            </w:r>
          </w:p>
        </w:tc>
      </w:tr>
      <w:tr w:rsidR="000A5B9A" w:rsidRPr="000B19EF" w14:paraId="039E2F60" w14:textId="77777777" w:rsidTr="006744FC">
        <w:trPr>
          <w:cantSplit/>
        </w:trPr>
        <w:tc>
          <w:tcPr>
            <w:tcW w:w="10031" w:type="dxa"/>
            <w:gridSpan w:val="2"/>
          </w:tcPr>
          <w:p w14:paraId="78C39E56" w14:textId="77777777" w:rsidR="000A5B9A" w:rsidRPr="000B19EF" w:rsidRDefault="000A5B9A" w:rsidP="000B19EF">
            <w:pPr>
              <w:spacing w:before="0"/>
              <w:rPr>
                <w:rFonts w:ascii="Verdana" w:hAnsi="Verdana"/>
                <w:b/>
                <w:sz w:val="18"/>
                <w:szCs w:val="22"/>
                <w:lang w:val="es-ES"/>
              </w:rPr>
            </w:pPr>
          </w:p>
        </w:tc>
      </w:tr>
      <w:tr w:rsidR="000A5B9A" w:rsidRPr="000B19EF" w14:paraId="27AE4F4E" w14:textId="77777777" w:rsidTr="0050008E">
        <w:trPr>
          <w:cantSplit/>
        </w:trPr>
        <w:tc>
          <w:tcPr>
            <w:tcW w:w="10031" w:type="dxa"/>
            <w:gridSpan w:val="2"/>
          </w:tcPr>
          <w:p w14:paraId="668C192A" w14:textId="77777777" w:rsidR="000A5B9A" w:rsidRPr="000B19EF" w:rsidRDefault="000A5B9A" w:rsidP="000B19EF">
            <w:pPr>
              <w:pStyle w:val="Source"/>
              <w:rPr>
                <w:lang w:val="es-ES"/>
              </w:rPr>
            </w:pPr>
            <w:bookmarkStart w:id="1" w:name="dsource" w:colFirst="0" w:colLast="0"/>
            <w:r w:rsidRPr="000B19EF">
              <w:rPr>
                <w:lang w:val="es-ES"/>
              </w:rPr>
              <w:t>Propuestas Comunes de la Comunidad Regional de Comunicaciones</w:t>
            </w:r>
          </w:p>
        </w:tc>
      </w:tr>
      <w:tr w:rsidR="000A5B9A" w:rsidRPr="000B19EF" w14:paraId="5C02AE8F" w14:textId="77777777" w:rsidTr="0050008E">
        <w:trPr>
          <w:cantSplit/>
        </w:trPr>
        <w:tc>
          <w:tcPr>
            <w:tcW w:w="10031" w:type="dxa"/>
            <w:gridSpan w:val="2"/>
          </w:tcPr>
          <w:p w14:paraId="65251E27" w14:textId="77777777" w:rsidR="000A5B9A" w:rsidRPr="000B19EF" w:rsidRDefault="000A5B9A" w:rsidP="000B19EF">
            <w:pPr>
              <w:pStyle w:val="Title1"/>
              <w:rPr>
                <w:lang w:val="es-ES"/>
              </w:rPr>
            </w:pPr>
            <w:bookmarkStart w:id="2" w:name="dtitle1" w:colFirst="0" w:colLast="0"/>
            <w:bookmarkEnd w:id="1"/>
            <w:r w:rsidRPr="000B19EF">
              <w:rPr>
                <w:lang w:val="es-ES"/>
              </w:rPr>
              <w:t>Propuestas para los trabajos de la Conferencia</w:t>
            </w:r>
          </w:p>
        </w:tc>
      </w:tr>
      <w:tr w:rsidR="000A5B9A" w:rsidRPr="000B19EF" w14:paraId="1A5FE189" w14:textId="77777777" w:rsidTr="0050008E">
        <w:trPr>
          <w:cantSplit/>
        </w:trPr>
        <w:tc>
          <w:tcPr>
            <w:tcW w:w="10031" w:type="dxa"/>
            <w:gridSpan w:val="2"/>
          </w:tcPr>
          <w:p w14:paraId="6DEF8F78" w14:textId="77777777" w:rsidR="000A5B9A" w:rsidRPr="000B19EF" w:rsidRDefault="000A5B9A" w:rsidP="000B19EF">
            <w:pPr>
              <w:pStyle w:val="Title2"/>
              <w:rPr>
                <w:lang w:val="es-ES"/>
              </w:rPr>
            </w:pPr>
            <w:bookmarkStart w:id="3" w:name="dtitle2" w:colFirst="0" w:colLast="0"/>
            <w:bookmarkEnd w:id="2"/>
          </w:p>
        </w:tc>
      </w:tr>
      <w:tr w:rsidR="000A5B9A" w:rsidRPr="000B19EF" w14:paraId="45FE3024" w14:textId="77777777" w:rsidTr="0050008E">
        <w:trPr>
          <w:cantSplit/>
        </w:trPr>
        <w:tc>
          <w:tcPr>
            <w:tcW w:w="10031" w:type="dxa"/>
            <w:gridSpan w:val="2"/>
          </w:tcPr>
          <w:p w14:paraId="6B5C10D2" w14:textId="77777777" w:rsidR="000A5B9A" w:rsidRPr="000B19EF" w:rsidRDefault="000A5B9A" w:rsidP="000B19EF">
            <w:pPr>
              <w:pStyle w:val="Agendaitem"/>
              <w:rPr>
                <w:lang w:val="es-ES"/>
              </w:rPr>
            </w:pPr>
            <w:bookmarkStart w:id="4" w:name="dtitle3" w:colFirst="0" w:colLast="0"/>
            <w:bookmarkEnd w:id="3"/>
            <w:r w:rsidRPr="000B19EF">
              <w:rPr>
                <w:lang w:val="es-ES"/>
              </w:rPr>
              <w:t>Punto 1.7 del orden del día</w:t>
            </w:r>
          </w:p>
        </w:tc>
      </w:tr>
    </w:tbl>
    <w:bookmarkEnd w:id="4"/>
    <w:p w14:paraId="4389A5A0" w14:textId="5A6B0DA9" w:rsidR="001C0E40" w:rsidRPr="000B19EF" w:rsidRDefault="00852B11" w:rsidP="000B19EF">
      <w:pPr>
        <w:rPr>
          <w:lang w:val="es-ES"/>
        </w:rPr>
      </w:pPr>
      <w:r w:rsidRPr="000B19EF">
        <w:rPr>
          <w:lang w:val="es-ES"/>
        </w:rPr>
        <w:t>1.7</w:t>
      </w:r>
      <w:r w:rsidRPr="000B19EF">
        <w:rPr>
          <w:lang w:val="es-ES"/>
        </w:rPr>
        <w:tab/>
        <w:t xml:space="preserve">estudiar las necesidades de espectro para seguimiento, telemedida y telemando </w:t>
      </w:r>
      <w:r w:rsidR="000B19EF">
        <w:rPr>
          <w:lang w:val="es-ES"/>
        </w:rPr>
        <w:t xml:space="preserve">en </w:t>
      </w:r>
      <w:r w:rsidRPr="000B19EF">
        <w:rPr>
          <w:lang w:val="es-ES"/>
        </w:rPr>
        <w:t xml:space="preserve">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0B19EF">
        <w:rPr>
          <w:b/>
          <w:bCs/>
          <w:lang w:val="es-ES"/>
        </w:rPr>
        <w:t>659 (CMR</w:t>
      </w:r>
      <w:r w:rsidRPr="000B19EF">
        <w:rPr>
          <w:b/>
          <w:bCs/>
          <w:lang w:val="es-ES"/>
        </w:rPr>
        <w:noBreakHyphen/>
        <w:t>15)</w:t>
      </w:r>
      <w:r w:rsidRPr="000B19EF">
        <w:rPr>
          <w:lang w:val="es-ES"/>
        </w:rPr>
        <w:t>;</w:t>
      </w:r>
    </w:p>
    <w:p w14:paraId="2492EA82" w14:textId="04A52AC8" w:rsidR="00785808" w:rsidRPr="000B19EF" w:rsidRDefault="00785808" w:rsidP="000B19EF">
      <w:pPr>
        <w:pStyle w:val="Headingb"/>
        <w:rPr>
          <w:lang w:val="es-ES"/>
        </w:rPr>
      </w:pPr>
      <w:r w:rsidRPr="000B19EF">
        <w:rPr>
          <w:lang w:val="es-ES"/>
        </w:rPr>
        <w:t>Introducción</w:t>
      </w:r>
    </w:p>
    <w:p w14:paraId="3E74E3C1" w14:textId="19C67F10" w:rsidR="00CD5636" w:rsidRPr="000B19EF" w:rsidRDefault="00CD5636" w:rsidP="000B19EF">
      <w:pPr>
        <w:rPr>
          <w:lang w:val="es-ES"/>
        </w:rPr>
      </w:pPr>
      <w:r w:rsidRPr="000B19EF">
        <w:rPr>
          <w:lang w:val="es-ES"/>
        </w:rPr>
        <w:t>Las Administraciones de la CRC consideran que cuando se utiliza</w:t>
      </w:r>
      <w:r w:rsidR="000B19EF">
        <w:rPr>
          <w:lang w:val="es-ES"/>
        </w:rPr>
        <w:t>n</w:t>
      </w:r>
      <w:r w:rsidRPr="000B19EF">
        <w:rPr>
          <w:lang w:val="es-ES"/>
        </w:rPr>
        <w:t xml:space="preserve"> las atribuciones de bandas de frecuencias </w:t>
      </w:r>
      <w:r w:rsidR="000B19EF" w:rsidRPr="000B19EF">
        <w:rPr>
          <w:lang w:val="es-ES"/>
        </w:rPr>
        <w:t xml:space="preserve">existentes </w:t>
      </w:r>
      <w:r w:rsidRPr="000B19EF">
        <w:rPr>
          <w:lang w:val="es-ES"/>
        </w:rPr>
        <w:t xml:space="preserve">o </w:t>
      </w:r>
      <w:r w:rsidR="000B19EF" w:rsidRPr="000B19EF">
        <w:rPr>
          <w:lang w:val="es-ES"/>
        </w:rPr>
        <w:t xml:space="preserve">nuevas </w:t>
      </w:r>
      <w:r w:rsidRPr="000B19EF">
        <w:rPr>
          <w:lang w:val="es-ES"/>
        </w:rPr>
        <w:t>para el servicio de operaciones espaciales (SOE) en el rango por debajo de 1 GHz para enlaces de seguimiento, telemedida y telemando de satélites no OSG con misiones de corta duración, debe garantizarse la protección de los servicios existentes en las mismas bandas (cofrecuencia) y en bandas adyacentes.</w:t>
      </w:r>
    </w:p>
    <w:p w14:paraId="0240CA20" w14:textId="4894EAD0" w:rsidR="00785808" w:rsidRPr="000B19EF" w:rsidRDefault="00CD5636" w:rsidP="000B19EF">
      <w:pPr>
        <w:rPr>
          <w:lang w:val="es-ES"/>
        </w:rPr>
      </w:pPr>
      <w:r w:rsidRPr="000B19EF">
        <w:rPr>
          <w:lang w:val="es-ES"/>
        </w:rPr>
        <w:t xml:space="preserve">Las Administraciones de la CRC no se oponen a </w:t>
      </w:r>
      <w:r w:rsidR="000B19EF">
        <w:rPr>
          <w:lang w:val="es-ES"/>
        </w:rPr>
        <w:t xml:space="preserve">la utilización de </w:t>
      </w:r>
      <w:r w:rsidRPr="000B19EF">
        <w:rPr>
          <w:lang w:val="es-ES"/>
        </w:rPr>
        <w:t>las atribuciones existentes al SOE en la banda de frecuencias</w:t>
      </w:r>
      <w:r w:rsidR="00785808" w:rsidRPr="000B19EF">
        <w:rPr>
          <w:lang w:val="es-ES"/>
        </w:rPr>
        <w:t xml:space="preserve"> 137</w:t>
      </w:r>
      <w:r w:rsidR="00CE6A6A">
        <w:rPr>
          <w:lang w:val="es-ES"/>
        </w:rPr>
        <w:t>-</w:t>
      </w:r>
      <w:r w:rsidR="00785808" w:rsidRPr="000B19EF">
        <w:rPr>
          <w:lang w:val="es-ES"/>
        </w:rPr>
        <w:t>138 MHz (</w:t>
      </w:r>
      <w:r w:rsidRPr="000B19EF">
        <w:rPr>
          <w:lang w:val="es-ES"/>
        </w:rPr>
        <w:t>espacio-Tierra</w:t>
      </w:r>
      <w:r w:rsidR="00785808" w:rsidRPr="000B19EF">
        <w:rPr>
          <w:lang w:val="es-ES"/>
        </w:rPr>
        <w:t xml:space="preserve">) </w:t>
      </w:r>
      <w:r w:rsidRPr="000B19EF">
        <w:rPr>
          <w:lang w:val="es-ES"/>
        </w:rPr>
        <w:t xml:space="preserve">para enlaces de telemedida de satélites no OSG con misiones de corta duración sin aplicar el número </w:t>
      </w:r>
      <w:r w:rsidR="00785808" w:rsidRPr="000B19EF">
        <w:rPr>
          <w:b/>
          <w:bCs/>
          <w:lang w:val="es-ES"/>
        </w:rPr>
        <w:t>9.11А</w:t>
      </w:r>
      <w:r w:rsidR="00785808" w:rsidRPr="000B19EF">
        <w:rPr>
          <w:lang w:val="es-ES"/>
        </w:rPr>
        <w:t xml:space="preserve"> </w:t>
      </w:r>
      <w:r w:rsidRPr="000B19EF">
        <w:rPr>
          <w:lang w:val="es-ES"/>
        </w:rPr>
        <w:t>del RR</w:t>
      </w:r>
      <w:r w:rsidR="000B19EF">
        <w:rPr>
          <w:lang w:val="es-ES"/>
        </w:rPr>
        <w:t>,</w:t>
      </w:r>
      <w:r w:rsidRPr="000B19EF">
        <w:rPr>
          <w:lang w:val="es-ES"/>
        </w:rPr>
        <w:t xml:space="preserve"> sujetas a la aplicación para el SOE del límite de dfp especificado para el SMS en esta banda en el Apéndice </w:t>
      </w:r>
      <w:r w:rsidRPr="000B19EF">
        <w:rPr>
          <w:b/>
          <w:bCs/>
          <w:lang w:val="es-ES"/>
        </w:rPr>
        <w:t>5</w:t>
      </w:r>
      <w:r w:rsidRPr="000B19EF">
        <w:rPr>
          <w:lang w:val="es-ES"/>
        </w:rPr>
        <w:t xml:space="preserve"> del RR</w:t>
      </w:r>
      <w:r w:rsidR="00785808" w:rsidRPr="000B19EF">
        <w:rPr>
          <w:lang w:val="es-ES"/>
        </w:rPr>
        <w:t>.</w:t>
      </w:r>
    </w:p>
    <w:p w14:paraId="0A96DDE2" w14:textId="04C940DA" w:rsidR="00785808" w:rsidRPr="000B19EF" w:rsidRDefault="009107E4" w:rsidP="00164D66">
      <w:pPr>
        <w:rPr>
          <w:lang w:val="es-ES"/>
        </w:rPr>
      </w:pPr>
      <w:r w:rsidRPr="000B19EF">
        <w:rPr>
          <w:lang w:val="es-ES"/>
        </w:rPr>
        <w:t>Las Administraciones de la CRC se oponen a la identificación de espectro para los enlaces de telemando y seguimiento de satélites no OSG con misiones de corta duración en las bandas de frecuencias 1</w:t>
      </w:r>
      <w:r w:rsidR="00785808" w:rsidRPr="000B19EF">
        <w:rPr>
          <w:lang w:val="es-ES"/>
        </w:rPr>
        <w:t>48-174</w:t>
      </w:r>
      <w:r w:rsidRPr="000B19EF">
        <w:rPr>
          <w:lang w:val="es-ES"/>
        </w:rPr>
        <w:t>,</w:t>
      </w:r>
      <w:r w:rsidR="00785808" w:rsidRPr="000B19EF">
        <w:rPr>
          <w:lang w:val="es-ES"/>
        </w:rPr>
        <w:t>0 MHz (</w:t>
      </w:r>
      <w:r w:rsidRPr="000B19EF">
        <w:rPr>
          <w:lang w:val="es-ES"/>
        </w:rPr>
        <w:t>Tierra-espacio</w:t>
      </w:r>
      <w:r w:rsidR="00785808" w:rsidRPr="000B19EF">
        <w:rPr>
          <w:lang w:val="es-ES"/>
        </w:rPr>
        <w:t xml:space="preserve">) </w:t>
      </w:r>
      <w:r w:rsidRPr="000B19EF">
        <w:rPr>
          <w:lang w:val="es-ES"/>
        </w:rPr>
        <w:t>y</w:t>
      </w:r>
      <w:r w:rsidR="00785808" w:rsidRPr="000B19EF">
        <w:rPr>
          <w:lang w:val="es-ES"/>
        </w:rPr>
        <w:t xml:space="preserve"> 403-410 MHz (</w:t>
      </w:r>
      <w:r w:rsidRPr="000B19EF">
        <w:rPr>
          <w:lang w:val="es-ES"/>
        </w:rPr>
        <w:t>Tierra-espacio</w:t>
      </w:r>
      <w:r w:rsidR="00785808" w:rsidRPr="000B19EF">
        <w:rPr>
          <w:lang w:val="es-ES"/>
        </w:rPr>
        <w:t xml:space="preserve">), </w:t>
      </w:r>
      <w:r w:rsidRPr="000B19EF">
        <w:rPr>
          <w:lang w:val="es-ES"/>
        </w:rPr>
        <w:t xml:space="preserve">pues los estudios del UIT-R han identificado dificultades </w:t>
      </w:r>
      <w:r w:rsidR="00164D66">
        <w:rPr>
          <w:lang w:val="es-ES"/>
        </w:rPr>
        <w:t>de</w:t>
      </w:r>
      <w:r w:rsidRPr="000B19EF">
        <w:rPr>
          <w:lang w:val="es-ES"/>
        </w:rPr>
        <w:t xml:space="preserve"> compartición con los servicios existentes. </w:t>
      </w:r>
    </w:p>
    <w:p w14:paraId="58CAD9AE" w14:textId="41C81B86" w:rsidR="00785808" w:rsidRPr="000B19EF" w:rsidRDefault="00785808" w:rsidP="000B19EF">
      <w:pPr>
        <w:pStyle w:val="Headingb"/>
        <w:rPr>
          <w:lang w:val="es-ES"/>
        </w:rPr>
      </w:pPr>
      <w:r w:rsidRPr="000B19EF">
        <w:rPr>
          <w:lang w:val="es-ES"/>
        </w:rPr>
        <w:t>Propuesta</w:t>
      </w:r>
    </w:p>
    <w:p w14:paraId="790DC9FB" w14:textId="0D58FB3A" w:rsidR="00785808" w:rsidRPr="000B19EF" w:rsidRDefault="009107E4" w:rsidP="000B19EF">
      <w:pPr>
        <w:rPr>
          <w:lang w:val="es-ES"/>
        </w:rPr>
      </w:pPr>
      <w:r w:rsidRPr="000B19EF">
        <w:rPr>
          <w:lang w:val="es-ES"/>
        </w:rPr>
        <w:t>A fin de abordar el punto 1.7 del orden del día de la CMR</w:t>
      </w:r>
      <w:r w:rsidR="00785808" w:rsidRPr="000B19EF">
        <w:rPr>
          <w:lang w:val="es-ES"/>
        </w:rPr>
        <w:t xml:space="preserve">-19, </w:t>
      </w:r>
      <w:r w:rsidRPr="000B19EF">
        <w:rPr>
          <w:lang w:val="es-ES"/>
        </w:rPr>
        <w:t>se propone utilizar el texto reglamentario contenido en el Anexo</w:t>
      </w:r>
      <w:r w:rsidR="00785808" w:rsidRPr="000B19EF">
        <w:rPr>
          <w:lang w:val="es-ES"/>
        </w:rPr>
        <w:t>.</w:t>
      </w:r>
    </w:p>
    <w:p w14:paraId="314C17F2" w14:textId="77777777" w:rsidR="008750A8" w:rsidRPr="000B19EF" w:rsidRDefault="008750A8" w:rsidP="000B19EF">
      <w:pPr>
        <w:tabs>
          <w:tab w:val="clear" w:pos="1134"/>
          <w:tab w:val="clear" w:pos="1871"/>
          <w:tab w:val="clear" w:pos="2268"/>
        </w:tabs>
        <w:overflowPunct/>
        <w:autoSpaceDE/>
        <w:autoSpaceDN/>
        <w:adjustRightInd/>
        <w:spacing w:before="0"/>
        <w:textAlignment w:val="auto"/>
        <w:rPr>
          <w:lang w:val="es-ES"/>
        </w:rPr>
      </w:pPr>
      <w:r w:rsidRPr="000B19EF">
        <w:rPr>
          <w:lang w:val="es-ES"/>
        </w:rPr>
        <w:br w:type="page"/>
      </w:r>
    </w:p>
    <w:p w14:paraId="47268298" w14:textId="5805E912" w:rsidR="002C6C61" w:rsidRPr="000B19EF" w:rsidRDefault="009107E4" w:rsidP="000B19EF">
      <w:pPr>
        <w:pStyle w:val="AnnexNo"/>
        <w:rPr>
          <w:lang w:val="es-ES"/>
        </w:rPr>
      </w:pPr>
      <w:r w:rsidRPr="000B19EF">
        <w:rPr>
          <w:lang w:val="es-ES"/>
        </w:rPr>
        <w:lastRenderedPageBreak/>
        <w:t>ANEXO</w:t>
      </w:r>
    </w:p>
    <w:p w14:paraId="4F3F650C" w14:textId="77777777" w:rsidR="006537F1" w:rsidRPr="000B19EF" w:rsidRDefault="00852B11" w:rsidP="000B19EF">
      <w:pPr>
        <w:pStyle w:val="ArtNo"/>
        <w:rPr>
          <w:lang w:val="es-ES"/>
        </w:rPr>
      </w:pPr>
      <w:r w:rsidRPr="000B19EF">
        <w:rPr>
          <w:lang w:val="es-ES"/>
        </w:rPr>
        <w:t xml:space="preserve">ARTÍCULO </w:t>
      </w:r>
      <w:r w:rsidRPr="000B19EF">
        <w:rPr>
          <w:rStyle w:val="href"/>
          <w:lang w:val="es-ES"/>
        </w:rPr>
        <w:t>5</w:t>
      </w:r>
    </w:p>
    <w:p w14:paraId="4E1457CC" w14:textId="77777777" w:rsidR="006537F1" w:rsidRPr="000B19EF" w:rsidRDefault="00852B11" w:rsidP="000B19EF">
      <w:pPr>
        <w:pStyle w:val="Arttitle"/>
        <w:rPr>
          <w:lang w:val="es-ES"/>
        </w:rPr>
      </w:pPr>
      <w:r w:rsidRPr="000B19EF">
        <w:rPr>
          <w:lang w:val="es-ES"/>
        </w:rPr>
        <w:t>Atribuciones de frecuencia</w:t>
      </w:r>
    </w:p>
    <w:p w14:paraId="7D791029" w14:textId="77777777" w:rsidR="006537F1" w:rsidRPr="000B19EF" w:rsidRDefault="00852B11" w:rsidP="000B19EF">
      <w:pPr>
        <w:pStyle w:val="Section1"/>
        <w:rPr>
          <w:lang w:val="es-ES"/>
        </w:rPr>
      </w:pPr>
      <w:r w:rsidRPr="000B19EF">
        <w:rPr>
          <w:lang w:val="es-ES"/>
        </w:rPr>
        <w:t>Sección IV – Cuadro de atribución de bandas de frecuencias</w:t>
      </w:r>
      <w:r w:rsidRPr="000B19EF">
        <w:rPr>
          <w:lang w:val="es-ES"/>
        </w:rPr>
        <w:br/>
      </w:r>
      <w:r w:rsidRPr="000B19EF">
        <w:rPr>
          <w:b w:val="0"/>
          <w:bCs/>
          <w:lang w:val="es-ES"/>
        </w:rPr>
        <w:t>(Véase el número</w:t>
      </w:r>
      <w:r w:rsidRPr="000B19EF">
        <w:rPr>
          <w:lang w:val="es-ES"/>
        </w:rPr>
        <w:t xml:space="preserve"> </w:t>
      </w:r>
      <w:r w:rsidRPr="000B19EF">
        <w:rPr>
          <w:rStyle w:val="Artref"/>
          <w:lang w:val="es-ES"/>
        </w:rPr>
        <w:t>2.1</w:t>
      </w:r>
      <w:r w:rsidRPr="000B19EF">
        <w:rPr>
          <w:b w:val="0"/>
          <w:bCs/>
          <w:lang w:val="es-ES"/>
        </w:rPr>
        <w:t>)</w:t>
      </w:r>
      <w:r w:rsidRPr="000B19EF">
        <w:rPr>
          <w:lang w:val="es-ES"/>
        </w:rPr>
        <w:br/>
      </w:r>
    </w:p>
    <w:p w14:paraId="286DFA0B" w14:textId="77777777" w:rsidR="00E46E28" w:rsidRPr="000B19EF" w:rsidRDefault="00852B11" w:rsidP="000B19EF">
      <w:pPr>
        <w:pStyle w:val="Proposal"/>
        <w:rPr>
          <w:lang w:val="es-ES"/>
        </w:rPr>
      </w:pPr>
      <w:r w:rsidRPr="000B19EF">
        <w:rPr>
          <w:lang w:val="es-ES"/>
        </w:rPr>
        <w:t>MOD</w:t>
      </w:r>
      <w:r w:rsidRPr="000B19EF">
        <w:rPr>
          <w:lang w:val="es-ES"/>
        </w:rPr>
        <w:tab/>
        <w:t>RCC/12A7/1</w:t>
      </w:r>
      <w:r w:rsidRPr="000B19EF">
        <w:rPr>
          <w:vanish/>
          <w:color w:val="7F7F7F" w:themeColor="text1" w:themeTint="80"/>
          <w:vertAlign w:val="superscript"/>
          <w:lang w:val="es-ES"/>
        </w:rPr>
        <w:t>#50217</w:t>
      </w:r>
    </w:p>
    <w:p w14:paraId="1E1E494C" w14:textId="77777777" w:rsidR="00B571EC" w:rsidRPr="000B19EF" w:rsidRDefault="00852B11" w:rsidP="000B19EF">
      <w:pPr>
        <w:pStyle w:val="Tabletitle"/>
        <w:rPr>
          <w:lang w:val="es-ES"/>
        </w:rPr>
      </w:pPr>
      <w:r w:rsidRPr="000B19EF">
        <w:rPr>
          <w:lang w:val="es-ES"/>
        </w:rPr>
        <w:t>75,2-137,175 MHz</w:t>
      </w:r>
    </w:p>
    <w:tbl>
      <w:tblPr>
        <w:tblpPr w:leftFromText="180" w:rightFromText="180" w:vertAnchor="text" w:tblpXSpec="center" w:tblpY="1"/>
        <w:tblOverlap w:val="neve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B571EC" w:rsidRPr="000B19EF" w14:paraId="7F5CA45C" w14:textId="77777777" w:rsidTr="009F5F4C">
        <w:trPr>
          <w:cantSplit/>
        </w:trPr>
        <w:tc>
          <w:tcPr>
            <w:tcW w:w="9304" w:type="dxa"/>
            <w:gridSpan w:val="3"/>
          </w:tcPr>
          <w:p w14:paraId="0AEE9F29" w14:textId="77777777" w:rsidR="00B571EC" w:rsidRPr="000B19EF" w:rsidRDefault="00852B11" w:rsidP="000B19EF">
            <w:pPr>
              <w:pStyle w:val="Tablehead"/>
              <w:rPr>
                <w:lang w:val="es-ES"/>
              </w:rPr>
            </w:pPr>
            <w:r w:rsidRPr="000B19EF">
              <w:rPr>
                <w:lang w:val="es-ES"/>
              </w:rPr>
              <w:t>Atribución a los servicios</w:t>
            </w:r>
          </w:p>
        </w:tc>
      </w:tr>
      <w:tr w:rsidR="00B571EC" w:rsidRPr="000B19EF" w14:paraId="58C42851" w14:textId="77777777" w:rsidTr="009F5F4C">
        <w:trPr>
          <w:cantSplit/>
        </w:trPr>
        <w:tc>
          <w:tcPr>
            <w:tcW w:w="3101" w:type="dxa"/>
          </w:tcPr>
          <w:p w14:paraId="201A4DAB" w14:textId="77777777" w:rsidR="00B571EC" w:rsidRPr="000B19EF" w:rsidRDefault="00852B11" w:rsidP="000B19EF">
            <w:pPr>
              <w:pStyle w:val="Tablehead"/>
              <w:rPr>
                <w:lang w:val="es-ES"/>
              </w:rPr>
            </w:pPr>
            <w:r w:rsidRPr="000B19EF">
              <w:rPr>
                <w:lang w:val="es-ES"/>
              </w:rPr>
              <w:t>Región 1</w:t>
            </w:r>
          </w:p>
        </w:tc>
        <w:tc>
          <w:tcPr>
            <w:tcW w:w="3101" w:type="dxa"/>
          </w:tcPr>
          <w:p w14:paraId="2C22507F" w14:textId="77777777" w:rsidR="00B571EC" w:rsidRPr="000B19EF" w:rsidRDefault="00852B11" w:rsidP="000B19EF">
            <w:pPr>
              <w:pStyle w:val="Tablehead"/>
              <w:rPr>
                <w:lang w:val="es-ES"/>
              </w:rPr>
            </w:pPr>
            <w:r w:rsidRPr="000B19EF">
              <w:rPr>
                <w:lang w:val="es-ES"/>
              </w:rPr>
              <w:t>Región 2</w:t>
            </w:r>
          </w:p>
        </w:tc>
        <w:tc>
          <w:tcPr>
            <w:tcW w:w="3102" w:type="dxa"/>
          </w:tcPr>
          <w:p w14:paraId="3B76D488" w14:textId="77777777" w:rsidR="00B571EC" w:rsidRPr="000B19EF" w:rsidRDefault="00852B11" w:rsidP="000B19EF">
            <w:pPr>
              <w:pStyle w:val="Tablehead"/>
              <w:rPr>
                <w:lang w:val="es-ES"/>
              </w:rPr>
            </w:pPr>
            <w:r w:rsidRPr="000B19EF">
              <w:rPr>
                <w:lang w:val="es-ES"/>
              </w:rPr>
              <w:t>Región 3</w:t>
            </w:r>
          </w:p>
        </w:tc>
      </w:tr>
      <w:tr w:rsidR="00B571EC" w:rsidRPr="000B19EF" w14:paraId="1E1647D2" w14:textId="77777777" w:rsidTr="009F5F4C">
        <w:trPr>
          <w:cantSplit/>
        </w:trPr>
        <w:tc>
          <w:tcPr>
            <w:tcW w:w="9304" w:type="dxa"/>
            <w:gridSpan w:val="3"/>
          </w:tcPr>
          <w:p w14:paraId="784B8D21" w14:textId="77777777" w:rsidR="00B571EC" w:rsidRPr="000B19EF" w:rsidRDefault="00852B11" w:rsidP="000B19EF">
            <w:pPr>
              <w:pStyle w:val="TableTextS5"/>
              <w:tabs>
                <w:tab w:val="clear" w:pos="170"/>
                <w:tab w:val="clear" w:pos="567"/>
                <w:tab w:val="clear" w:pos="737"/>
                <w:tab w:val="clear" w:pos="3266"/>
              </w:tabs>
              <w:rPr>
                <w:color w:val="000000"/>
                <w:lang w:val="es-ES"/>
              </w:rPr>
            </w:pPr>
            <w:r w:rsidRPr="000B19EF">
              <w:rPr>
                <w:rStyle w:val="Tablefreq"/>
                <w:lang w:val="es-ES"/>
              </w:rPr>
              <w:t>137-137,025</w:t>
            </w:r>
            <w:r w:rsidRPr="000B19EF">
              <w:rPr>
                <w:b/>
                <w:bCs/>
                <w:lang w:val="es-ES"/>
              </w:rPr>
              <w:tab/>
            </w:r>
            <w:r w:rsidRPr="000B19EF">
              <w:rPr>
                <w:lang w:val="es-ES"/>
              </w:rPr>
              <w:t>OPERACIONES ESPACIALES (espacio-Tierra)</w:t>
            </w:r>
            <w:ins w:id="5" w:author="Spanish83" w:date="2018-05-31T13:41:00Z">
              <w:r w:rsidRPr="000B19EF">
                <w:rPr>
                  <w:lang w:val="es-ES"/>
                </w:rPr>
                <w:t xml:space="preserve">  ADD</w:t>
              </w:r>
              <w:r w:rsidRPr="000B19EF">
                <w:rPr>
                  <w:color w:val="000000"/>
                  <w:lang w:val="es-ES"/>
                </w:rPr>
                <w:t xml:space="preserve"> </w:t>
              </w:r>
              <w:r w:rsidRPr="000B19EF">
                <w:rPr>
                  <w:rStyle w:val="Artref"/>
                  <w:lang w:val="es-ES"/>
                </w:rPr>
                <w:t>5.C17</w:t>
              </w:r>
            </w:ins>
          </w:p>
          <w:p w14:paraId="057225CD" w14:textId="77777777" w:rsidR="00B571EC" w:rsidRPr="000B19EF" w:rsidRDefault="00852B11" w:rsidP="000B19EF">
            <w:pPr>
              <w:pStyle w:val="TableTextS5"/>
              <w:tabs>
                <w:tab w:val="clear" w:pos="170"/>
                <w:tab w:val="clear" w:pos="567"/>
                <w:tab w:val="clear" w:pos="737"/>
                <w:tab w:val="clear" w:pos="3266"/>
              </w:tabs>
              <w:rPr>
                <w:lang w:val="es-ES"/>
              </w:rPr>
            </w:pPr>
            <w:r w:rsidRPr="000B19EF">
              <w:rPr>
                <w:color w:val="000000"/>
                <w:lang w:val="es-ES"/>
              </w:rPr>
              <w:tab/>
            </w:r>
            <w:r w:rsidRPr="000B19EF">
              <w:rPr>
                <w:color w:val="000000"/>
                <w:lang w:val="es-ES"/>
              </w:rPr>
              <w:tab/>
            </w:r>
            <w:r w:rsidRPr="000B19EF">
              <w:rPr>
                <w:lang w:val="es-ES"/>
              </w:rPr>
              <w:t>METEOROLOGÍA POR SATÉLITE (espacio-Tierra)</w:t>
            </w:r>
          </w:p>
          <w:p w14:paraId="0720D1DD" w14:textId="77777777" w:rsidR="00B571EC" w:rsidRPr="000B19EF" w:rsidRDefault="00852B11" w:rsidP="000B19EF">
            <w:pPr>
              <w:pStyle w:val="TableTextS5"/>
              <w:tabs>
                <w:tab w:val="clear" w:pos="170"/>
                <w:tab w:val="clear" w:pos="567"/>
                <w:tab w:val="clear" w:pos="737"/>
                <w:tab w:val="clear" w:pos="3266"/>
              </w:tabs>
              <w:rPr>
                <w:color w:val="000000"/>
                <w:lang w:val="es-ES"/>
              </w:rPr>
            </w:pPr>
            <w:r w:rsidRPr="000B19EF">
              <w:rPr>
                <w:lang w:val="es-ES"/>
              </w:rPr>
              <w:tab/>
            </w:r>
            <w:r w:rsidRPr="000B19EF">
              <w:rPr>
                <w:lang w:val="es-ES"/>
              </w:rPr>
              <w:tab/>
              <w:t>MÓVIL POR SATÉLITE (espacio-Tierra)</w:t>
            </w:r>
            <w:r w:rsidRPr="000B19EF">
              <w:rPr>
                <w:rStyle w:val="Artref10pt"/>
                <w:lang w:val="es-ES"/>
              </w:rPr>
              <w:t xml:space="preserve">  </w:t>
            </w:r>
            <w:r w:rsidRPr="000B19EF">
              <w:rPr>
                <w:rStyle w:val="Artref"/>
                <w:lang w:val="es-ES"/>
              </w:rPr>
              <w:t>5.208A  5.208B  5.209</w:t>
            </w:r>
          </w:p>
          <w:p w14:paraId="111FBB18" w14:textId="77777777" w:rsidR="00B571EC" w:rsidRPr="000B19EF" w:rsidRDefault="00852B11" w:rsidP="000B19EF">
            <w:pPr>
              <w:pStyle w:val="TableTextS5"/>
              <w:tabs>
                <w:tab w:val="clear" w:pos="170"/>
                <w:tab w:val="clear" w:pos="567"/>
                <w:tab w:val="clear" w:pos="737"/>
                <w:tab w:val="clear" w:pos="3266"/>
              </w:tabs>
              <w:rPr>
                <w:lang w:val="es-ES"/>
              </w:rPr>
            </w:pPr>
            <w:r w:rsidRPr="000B19EF">
              <w:rPr>
                <w:color w:val="000000"/>
                <w:lang w:val="es-ES"/>
              </w:rPr>
              <w:tab/>
            </w:r>
            <w:r w:rsidRPr="000B19EF">
              <w:rPr>
                <w:color w:val="000000"/>
                <w:lang w:val="es-ES"/>
              </w:rPr>
              <w:tab/>
            </w:r>
            <w:r w:rsidRPr="000B19EF">
              <w:rPr>
                <w:lang w:val="es-ES"/>
              </w:rPr>
              <w:t>INVESTIGACIÓN ESPACIAL (espacio-Tierra)</w:t>
            </w:r>
          </w:p>
          <w:p w14:paraId="095936DA"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Fijo</w:t>
            </w:r>
          </w:p>
          <w:p w14:paraId="3E9A0656"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Móvil salvo móvil aeronáutico (R)</w:t>
            </w:r>
          </w:p>
          <w:p w14:paraId="35F1F379" w14:textId="77777777" w:rsidR="00B571EC" w:rsidRPr="000B19EF" w:rsidRDefault="00852B11" w:rsidP="000B19EF">
            <w:pPr>
              <w:pStyle w:val="TableTextS5"/>
              <w:tabs>
                <w:tab w:val="clear" w:pos="170"/>
                <w:tab w:val="clear" w:pos="567"/>
                <w:tab w:val="clear" w:pos="737"/>
                <w:tab w:val="clear" w:pos="3266"/>
              </w:tabs>
              <w:rPr>
                <w:color w:val="000000"/>
                <w:lang w:val="es-ES"/>
              </w:rPr>
            </w:pPr>
            <w:r w:rsidRPr="000B19EF">
              <w:rPr>
                <w:color w:val="000000"/>
                <w:lang w:val="es-ES"/>
              </w:rPr>
              <w:tab/>
            </w:r>
            <w:r w:rsidRPr="000B19EF">
              <w:rPr>
                <w:color w:val="000000"/>
                <w:lang w:val="es-ES"/>
              </w:rPr>
              <w:tab/>
            </w:r>
            <w:r w:rsidRPr="000B19EF">
              <w:rPr>
                <w:rStyle w:val="Artref"/>
                <w:lang w:val="es-ES"/>
              </w:rPr>
              <w:t>5.204  5.205  5.206  5.207  5.208</w:t>
            </w:r>
          </w:p>
        </w:tc>
      </w:tr>
      <w:tr w:rsidR="00B571EC" w:rsidRPr="000B19EF" w14:paraId="6FA30B2C" w14:textId="77777777" w:rsidTr="009F5F4C">
        <w:trPr>
          <w:cantSplit/>
        </w:trPr>
        <w:tc>
          <w:tcPr>
            <w:tcW w:w="9304" w:type="dxa"/>
            <w:gridSpan w:val="3"/>
          </w:tcPr>
          <w:p w14:paraId="57CDF51E" w14:textId="77777777" w:rsidR="00B571EC" w:rsidRPr="000B19EF" w:rsidRDefault="00852B11" w:rsidP="000B19EF">
            <w:pPr>
              <w:pStyle w:val="TableTextS5"/>
              <w:tabs>
                <w:tab w:val="clear" w:pos="170"/>
                <w:tab w:val="clear" w:pos="567"/>
                <w:tab w:val="clear" w:pos="737"/>
                <w:tab w:val="clear" w:pos="3266"/>
              </w:tabs>
              <w:rPr>
                <w:lang w:val="es-ES"/>
              </w:rPr>
            </w:pPr>
            <w:r w:rsidRPr="000B19EF">
              <w:rPr>
                <w:rStyle w:val="Tablefreq"/>
                <w:lang w:val="es-ES"/>
              </w:rPr>
              <w:t>137,025-137,175</w:t>
            </w:r>
            <w:r w:rsidRPr="000B19EF">
              <w:rPr>
                <w:b/>
                <w:bCs/>
                <w:lang w:val="es-ES"/>
              </w:rPr>
              <w:tab/>
            </w:r>
            <w:r w:rsidRPr="000B19EF">
              <w:rPr>
                <w:lang w:val="es-ES"/>
              </w:rPr>
              <w:t>OPERACIONES ESPACIALES (espacio-Tierra)</w:t>
            </w:r>
            <w:ins w:id="6" w:author="Spanish83" w:date="2018-05-31T13:41:00Z">
              <w:r w:rsidRPr="000B19EF">
                <w:rPr>
                  <w:color w:val="000000"/>
                  <w:lang w:val="es-ES"/>
                </w:rPr>
                <w:t xml:space="preserve">  ADD </w:t>
              </w:r>
              <w:r w:rsidRPr="000B19EF">
                <w:rPr>
                  <w:rStyle w:val="Artref"/>
                  <w:lang w:val="es-ES"/>
                </w:rPr>
                <w:t>5.C17</w:t>
              </w:r>
            </w:ins>
          </w:p>
          <w:p w14:paraId="134151B9"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METEOROLOGÍA POR SATÉLITE (espacio-Tierra)</w:t>
            </w:r>
          </w:p>
          <w:p w14:paraId="4BE8E72B"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INVESTIGACIÓN ESPACIAL (espacio-Tierra)</w:t>
            </w:r>
          </w:p>
          <w:p w14:paraId="40F948F8"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Fijo</w:t>
            </w:r>
          </w:p>
          <w:p w14:paraId="36711E99"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Móvil salvo móvil aeronáutico (R)</w:t>
            </w:r>
          </w:p>
          <w:p w14:paraId="2CAF9884" w14:textId="77777777" w:rsidR="00B571EC" w:rsidRPr="000B19EF" w:rsidRDefault="00852B11" w:rsidP="000B19EF">
            <w:pPr>
              <w:pStyle w:val="TableTextS5"/>
              <w:tabs>
                <w:tab w:val="clear" w:pos="170"/>
                <w:tab w:val="clear" w:pos="567"/>
                <w:tab w:val="clear" w:pos="737"/>
                <w:tab w:val="clear" w:pos="3266"/>
              </w:tabs>
              <w:rPr>
                <w:color w:val="000000"/>
                <w:lang w:val="es-ES"/>
              </w:rPr>
            </w:pPr>
            <w:r w:rsidRPr="000B19EF">
              <w:rPr>
                <w:lang w:val="es-ES"/>
              </w:rPr>
              <w:tab/>
            </w:r>
            <w:r w:rsidRPr="000B19EF">
              <w:rPr>
                <w:lang w:val="es-ES"/>
              </w:rPr>
              <w:tab/>
              <w:t>Móvil por satélite (espacio-Tierra)</w:t>
            </w:r>
            <w:r w:rsidRPr="000B19EF">
              <w:rPr>
                <w:color w:val="000000"/>
                <w:lang w:val="es-ES"/>
              </w:rPr>
              <w:t xml:space="preserve">  </w:t>
            </w:r>
            <w:r w:rsidRPr="000B19EF">
              <w:rPr>
                <w:rStyle w:val="Artref"/>
                <w:lang w:val="es-ES"/>
              </w:rPr>
              <w:t>5.208A  5.208B  5.209</w:t>
            </w:r>
          </w:p>
          <w:p w14:paraId="677ADDFC" w14:textId="77777777" w:rsidR="00B571EC" w:rsidRPr="000B19EF" w:rsidRDefault="00852B11" w:rsidP="000B19EF">
            <w:pPr>
              <w:pStyle w:val="TableTextS5"/>
              <w:tabs>
                <w:tab w:val="clear" w:pos="170"/>
                <w:tab w:val="clear" w:pos="567"/>
                <w:tab w:val="clear" w:pos="737"/>
                <w:tab w:val="clear" w:pos="3266"/>
              </w:tabs>
              <w:rPr>
                <w:color w:val="000000"/>
                <w:lang w:val="es-ES"/>
              </w:rPr>
            </w:pPr>
            <w:r w:rsidRPr="000B19EF">
              <w:rPr>
                <w:color w:val="000000"/>
                <w:lang w:val="es-ES"/>
              </w:rPr>
              <w:tab/>
            </w:r>
            <w:r w:rsidRPr="000B19EF">
              <w:rPr>
                <w:color w:val="000000"/>
                <w:lang w:val="es-ES"/>
              </w:rPr>
              <w:tab/>
            </w:r>
            <w:r w:rsidRPr="000B19EF">
              <w:rPr>
                <w:rStyle w:val="Artref"/>
                <w:lang w:val="es-ES"/>
              </w:rPr>
              <w:t>5.204  5.205  5.206  5.207  5.208</w:t>
            </w:r>
          </w:p>
        </w:tc>
      </w:tr>
    </w:tbl>
    <w:p w14:paraId="5CF09623" w14:textId="77777777" w:rsidR="00E46E28" w:rsidRPr="000B19EF" w:rsidRDefault="00E46E28" w:rsidP="000B19EF">
      <w:pPr>
        <w:rPr>
          <w:lang w:val="es-ES"/>
        </w:rPr>
      </w:pPr>
    </w:p>
    <w:p w14:paraId="14BC9FFF" w14:textId="77777777" w:rsidR="00E46E28" w:rsidRPr="000B19EF" w:rsidRDefault="00E46E28" w:rsidP="000B19EF">
      <w:pPr>
        <w:pStyle w:val="Reasons"/>
        <w:rPr>
          <w:lang w:val="es-ES"/>
        </w:rPr>
      </w:pPr>
    </w:p>
    <w:p w14:paraId="2352C6F7" w14:textId="77777777" w:rsidR="00E46E28" w:rsidRPr="000B19EF" w:rsidRDefault="00852B11" w:rsidP="000B19EF">
      <w:pPr>
        <w:pStyle w:val="Proposal"/>
        <w:rPr>
          <w:lang w:val="es-ES"/>
        </w:rPr>
      </w:pPr>
      <w:r w:rsidRPr="000B19EF">
        <w:rPr>
          <w:lang w:val="es-ES"/>
        </w:rPr>
        <w:t>MOD</w:t>
      </w:r>
      <w:r w:rsidRPr="000B19EF">
        <w:rPr>
          <w:lang w:val="es-ES"/>
        </w:rPr>
        <w:tab/>
        <w:t>RCC/12A7/2</w:t>
      </w:r>
      <w:r w:rsidRPr="000B19EF">
        <w:rPr>
          <w:vanish/>
          <w:color w:val="7F7F7F" w:themeColor="text1" w:themeTint="80"/>
          <w:vertAlign w:val="superscript"/>
          <w:lang w:val="es-ES"/>
        </w:rPr>
        <w:t>#50219</w:t>
      </w:r>
    </w:p>
    <w:p w14:paraId="39A7B697" w14:textId="77777777" w:rsidR="00B571EC" w:rsidRPr="000B19EF" w:rsidRDefault="00852B11" w:rsidP="000B19EF">
      <w:pPr>
        <w:pStyle w:val="Tabletitle"/>
        <w:rPr>
          <w:lang w:val="es-ES"/>
        </w:rPr>
      </w:pPr>
      <w:r w:rsidRPr="000B19EF">
        <w:rPr>
          <w:lang w:val="es-ES"/>
        </w:rPr>
        <w:t>137,175-148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B571EC" w:rsidRPr="000B19EF" w14:paraId="1AC85B20" w14:textId="77777777" w:rsidTr="009F5F4C">
        <w:trPr>
          <w:cantSplit/>
          <w:jc w:val="center"/>
        </w:trPr>
        <w:tc>
          <w:tcPr>
            <w:tcW w:w="9303" w:type="dxa"/>
            <w:gridSpan w:val="3"/>
          </w:tcPr>
          <w:p w14:paraId="721495EB" w14:textId="77777777" w:rsidR="00B571EC" w:rsidRPr="000B19EF" w:rsidRDefault="00852B11" w:rsidP="000B19EF">
            <w:pPr>
              <w:pStyle w:val="Tablehead"/>
              <w:rPr>
                <w:lang w:val="es-ES"/>
              </w:rPr>
            </w:pPr>
            <w:r w:rsidRPr="000B19EF">
              <w:rPr>
                <w:lang w:val="es-ES"/>
              </w:rPr>
              <w:t>Atribución a los servicios</w:t>
            </w:r>
          </w:p>
        </w:tc>
      </w:tr>
      <w:tr w:rsidR="00B571EC" w:rsidRPr="000B19EF" w14:paraId="2210AE76" w14:textId="77777777" w:rsidTr="009F5F4C">
        <w:trPr>
          <w:cantSplit/>
          <w:jc w:val="center"/>
        </w:trPr>
        <w:tc>
          <w:tcPr>
            <w:tcW w:w="3101" w:type="dxa"/>
          </w:tcPr>
          <w:p w14:paraId="135C8CC1" w14:textId="77777777" w:rsidR="00B571EC" w:rsidRPr="000B19EF" w:rsidRDefault="00852B11" w:rsidP="000B19EF">
            <w:pPr>
              <w:pStyle w:val="Tablehead"/>
              <w:rPr>
                <w:lang w:val="es-ES"/>
              </w:rPr>
            </w:pPr>
            <w:r w:rsidRPr="000B19EF">
              <w:rPr>
                <w:lang w:val="es-ES"/>
              </w:rPr>
              <w:t>Región 1</w:t>
            </w:r>
          </w:p>
        </w:tc>
        <w:tc>
          <w:tcPr>
            <w:tcW w:w="3101" w:type="dxa"/>
          </w:tcPr>
          <w:p w14:paraId="60908F71" w14:textId="77777777" w:rsidR="00B571EC" w:rsidRPr="000B19EF" w:rsidRDefault="00852B11" w:rsidP="000B19EF">
            <w:pPr>
              <w:pStyle w:val="Tablehead"/>
              <w:rPr>
                <w:lang w:val="es-ES"/>
              </w:rPr>
            </w:pPr>
            <w:r w:rsidRPr="000B19EF">
              <w:rPr>
                <w:lang w:val="es-ES"/>
              </w:rPr>
              <w:t>Región 2</w:t>
            </w:r>
          </w:p>
        </w:tc>
        <w:tc>
          <w:tcPr>
            <w:tcW w:w="3101" w:type="dxa"/>
          </w:tcPr>
          <w:p w14:paraId="24DBDF42" w14:textId="77777777" w:rsidR="00B571EC" w:rsidRPr="000B19EF" w:rsidRDefault="00852B11" w:rsidP="000B19EF">
            <w:pPr>
              <w:pStyle w:val="Tablehead"/>
              <w:rPr>
                <w:lang w:val="es-ES"/>
              </w:rPr>
            </w:pPr>
            <w:r w:rsidRPr="000B19EF">
              <w:rPr>
                <w:lang w:val="es-ES"/>
              </w:rPr>
              <w:t>Región 3</w:t>
            </w:r>
          </w:p>
        </w:tc>
      </w:tr>
      <w:tr w:rsidR="00B571EC" w:rsidRPr="000B19EF" w14:paraId="724BDD49" w14:textId="77777777" w:rsidTr="009F5F4C">
        <w:trPr>
          <w:cantSplit/>
          <w:jc w:val="center"/>
        </w:trPr>
        <w:tc>
          <w:tcPr>
            <w:tcW w:w="9303" w:type="dxa"/>
            <w:gridSpan w:val="3"/>
          </w:tcPr>
          <w:p w14:paraId="7501A348" w14:textId="77777777" w:rsidR="00B571EC" w:rsidRPr="000B19EF" w:rsidRDefault="00852B11" w:rsidP="000B19EF">
            <w:pPr>
              <w:pStyle w:val="TableTextS5"/>
              <w:tabs>
                <w:tab w:val="clear" w:pos="170"/>
                <w:tab w:val="clear" w:pos="567"/>
                <w:tab w:val="clear" w:pos="737"/>
                <w:tab w:val="clear" w:pos="3266"/>
              </w:tabs>
              <w:rPr>
                <w:color w:val="000000"/>
                <w:lang w:val="es-ES"/>
              </w:rPr>
            </w:pPr>
            <w:r w:rsidRPr="000B19EF">
              <w:rPr>
                <w:rStyle w:val="Tablefreq"/>
                <w:lang w:val="es-ES"/>
              </w:rPr>
              <w:t>137,175-137,825</w:t>
            </w:r>
            <w:r w:rsidRPr="000B19EF">
              <w:rPr>
                <w:b/>
                <w:bCs/>
                <w:lang w:val="es-ES"/>
              </w:rPr>
              <w:tab/>
            </w:r>
            <w:r w:rsidRPr="000B19EF">
              <w:rPr>
                <w:lang w:val="es-ES"/>
              </w:rPr>
              <w:t>OPERACIONES ESPACIALES (espacio-Tierra)</w:t>
            </w:r>
            <w:ins w:id="7" w:author="Spanish83" w:date="2018-05-31T13:47:00Z">
              <w:r w:rsidRPr="000B19EF">
                <w:rPr>
                  <w:lang w:val="es-ES"/>
                </w:rPr>
                <w:t xml:space="preserve">  ADD</w:t>
              </w:r>
              <w:r w:rsidRPr="000B19EF">
                <w:rPr>
                  <w:color w:val="000000"/>
                  <w:lang w:val="es-ES"/>
                </w:rPr>
                <w:t xml:space="preserve"> </w:t>
              </w:r>
              <w:r w:rsidRPr="000B19EF">
                <w:rPr>
                  <w:rStyle w:val="Artref"/>
                  <w:lang w:val="es-ES"/>
                </w:rPr>
                <w:t>5.C17</w:t>
              </w:r>
            </w:ins>
          </w:p>
          <w:p w14:paraId="5AE1E6C2" w14:textId="77777777" w:rsidR="00B571EC" w:rsidRPr="000B19EF" w:rsidRDefault="00852B11" w:rsidP="000B19EF">
            <w:pPr>
              <w:pStyle w:val="TableTextS5"/>
              <w:tabs>
                <w:tab w:val="clear" w:pos="170"/>
                <w:tab w:val="clear" w:pos="567"/>
                <w:tab w:val="clear" w:pos="737"/>
                <w:tab w:val="clear" w:pos="3266"/>
              </w:tabs>
              <w:rPr>
                <w:lang w:val="es-ES"/>
              </w:rPr>
            </w:pPr>
            <w:r w:rsidRPr="000B19EF">
              <w:rPr>
                <w:color w:val="000000"/>
                <w:lang w:val="es-ES"/>
              </w:rPr>
              <w:tab/>
            </w:r>
            <w:r w:rsidRPr="000B19EF">
              <w:rPr>
                <w:color w:val="000000"/>
                <w:lang w:val="es-ES"/>
              </w:rPr>
              <w:tab/>
            </w:r>
            <w:r w:rsidRPr="000B19EF">
              <w:rPr>
                <w:lang w:val="es-ES"/>
              </w:rPr>
              <w:t>METEOROLOGÍA POR SATÉLITE (espacio-Tierra)</w:t>
            </w:r>
          </w:p>
          <w:p w14:paraId="275E8602" w14:textId="77777777" w:rsidR="00B571EC" w:rsidRPr="000B19EF" w:rsidRDefault="00852B11" w:rsidP="000B19EF">
            <w:pPr>
              <w:pStyle w:val="TableTextS5"/>
              <w:tabs>
                <w:tab w:val="clear" w:pos="170"/>
                <w:tab w:val="clear" w:pos="567"/>
                <w:tab w:val="clear" w:pos="737"/>
                <w:tab w:val="clear" w:pos="3266"/>
              </w:tabs>
              <w:rPr>
                <w:color w:val="000000"/>
                <w:lang w:val="es-ES"/>
              </w:rPr>
            </w:pPr>
            <w:r w:rsidRPr="000B19EF">
              <w:rPr>
                <w:lang w:val="es-ES"/>
              </w:rPr>
              <w:tab/>
            </w:r>
            <w:r w:rsidRPr="000B19EF">
              <w:rPr>
                <w:lang w:val="es-ES"/>
              </w:rPr>
              <w:tab/>
              <w:t xml:space="preserve">MÓVIL POR SATÉLITE (espacio-Tierra)  </w:t>
            </w:r>
            <w:r w:rsidRPr="000B19EF">
              <w:rPr>
                <w:rStyle w:val="Artref"/>
                <w:lang w:val="es-ES"/>
              </w:rPr>
              <w:t>5.208A  5.208B  5.209</w:t>
            </w:r>
          </w:p>
          <w:p w14:paraId="7047B2EC" w14:textId="77777777" w:rsidR="00B571EC" w:rsidRPr="000B19EF" w:rsidRDefault="00852B11" w:rsidP="000B19EF">
            <w:pPr>
              <w:pStyle w:val="TableTextS5"/>
              <w:tabs>
                <w:tab w:val="clear" w:pos="170"/>
                <w:tab w:val="clear" w:pos="567"/>
                <w:tab w:val="clear" w:pos="737"/>
                <w:tab w:val="clear" w:pos="3266"/>
              </w:tabs>
              <w:rPr>
                <w:lang w:val="es-ES"/>
              </w:rPr>
            </w:pPr>
            <w:r w:rsidRPr="000B19EF">
              <w:rPr>
                <w:color w:val="000000"/>
                <w:lang w:val="es-ES"/>
              </w:rPr>
              <w:tab/>
            </w:r>
            <w:r w:rsidRPr="000B19EF">
              <w:rPr>
                <w:color w:val="000000"/>
                <w:lang w:val="es-ES"/>
              </w:rPr>
              <w:tab/>
            </w:r>
            <w:r w:rsidRPr="000B19EF">
              <w:rPr>
                <w:lang w:val="es-ES"/>
              </w:rPr>
              <w:t>INVESTIGACIÓN ESPACIAL (espacio-Tierra)</w:t>
            </w:r>
          </w:p>
          <w:p w14:paraId="09A7EA6B"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Fijo</w:t>
            </w:r>
          </w:p>
          <w:p w14:paraId="09D8C6E4"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Móvil salvo móvil aeronáutico (R)</w:t>
            </w:r>
          </w:p>
          <w:p w14:paraId="5C52DF42" w14:textId="77777777" w:rsidR="00B571EC" w:rsidRPr="000B19EF" w:rsidRDefault="00852B11" w:rsidP="000B19EF">
            <w:pPr>
              <w:pStyle w:val="TableTextS5"/>
              <w:tabs>
                <w:tab w:val="clear" w:pos="170"/>
                <w:tab w:val="clear" w:pos="567"/>
                <w:tab w:val="clear" w:pos="737"/>
                <w:tab w:val="clear" w:pos="3266"/>
              </w:tabs>
              <w:rPr>
                <w:color w:val="000000"/>
                <w:lang w:val="es-ES"/>
              </w:rPr>
            </w:pPr>
            <w:r w:rsidRPr="000B19EF">
              <w:rPr>
                <w:color w:val="000000"/>
                <w:lang w:val="es-ES"/>
              </w:rPr>
              <w:tab/>
            </w:r>
            <w:r w:rsidRPr="000B19EF">
              <w:rPr>
                <w:color w:val="000000"/>
                <w:lang w:val="es-ES"/>
              </w:rPr>
              <w:tab/>
            </w:r>
            <w:r w:rsidRPr="000B19EF">
              <w:rPr>
                <w:rStyle w:val="Artref"/>
                <w:lang w:val="es-ES"/>
              </w:rPr>
              <w:t>5.204  5.205  5.206  5.207  5.208</w:t>
            </w:r>
          </w:p>
        </w:tc>
      </w:tr>
      <w:tr w:rsidR="00B571EC" w:rsidRPr="000B19EF" w14:paraId="3219DB39" w14:textId="77777777" w:rsidTr="009F5F4C">
        <w:trPr>
          <w:cantSplit/>
          <w:jc w:val="center"/>
        </w:trPr>
        <w:tc>
          <w:tcPr>
            <w:tcW w:w="9303" w:type="dxa"/>
            <w:gridSpan w:val="3"/>
          </w:tcPr>
          <w:p w14:paraId="63753274" w14:textId="77777777" w:rsidR="00B571EC" w:rsidRPr="000B19EF" w:rsidRDefault="00852B11" w:rsidP="000B19EF">
            <w:pPr>
              <w:pStyle w:val="TableTextS5"/>
              <w:tabs>
                <w:tab w:val="clear" w:pos="170"/>
                <w:tab w:val="clear" w:pos="567"/>
                <w:tab w:val="clear" w:pos="737"/>
                <w:tab w:val="clear" w:pos="3266"/>
              </w:tabs>
              <w:rPr>
                <w:color w:val="000000"/>
                <w:lang w:val="es-ES"/>
              </w:rPr>
            </w:pPr>
            <w:r w:rsidRPr="000B19EF">
              <w:rPr>
                <w:rStyle w:val="Tablefreq"/>
                <w:lang w:val="es-ES"/>
              </w:rPr>
              <w:lastRenderedPageBreak/>
              <w:t>137,825-138</w:t>
            </w:r>
            <w:r w:rsidRPr="000B19EF">
              <w:rPr>
                <w:b/>
                <w:bCs/>
                <w:lang w:val="es-ES"/>
              </w:rPr>
              <w:tab/>
            </w:r>
            <w:r w:rsidRPr="000B19EF">
              <w:rPr>
                <w:lang w:val="es-ES"/>
              </w:rPr>
              <w:t>OPERACIONES ESPACIALES (espacio-Tierra)</w:t>
            </w:r>
            <w:ins w:id="8" w:author="Spanish83" w:date="2018-05-31T13:47:00Z">
              <w:r w:rsidRPr="000B19EF">
                <w:rPr>
                  <w:lang w:val="es-ES"/>
                </w:rPr>
                <w:t xml:space="preserve">  ADD</w:t>
              </w:r>
              <w:r w:rsidRPr="000B19EF">
                <w:rPr>
                  <w:color w:val="000000"/>
                  <w:lang w:val="es-ES"/>
                </w:rPr>
                <w:t xml:space="preserve"> </w:t>
              </w:r>
              <w:r w:rsidRPr="000B19EF">
                <w:rPr>
                  <w:rStyle w:val="Artref"/>
                  <w:lang w:val="es-ES"/>
                </w:rPr>
                <w:t>5.C17</w:t>
              </w:r>
            </w:ins>
          </w:p>
          <w:p w14:paraId="221D6C93"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METEOROLOGÍA POR SATÉLITE (espacio-Tierra)</w:t>
            </w:r>
          </w:p>
          <w:p w14:paraId="5DDB1479"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INVESTIGACIÓN ESPACIAL (espacio-Tierra)</w:t>
            </w:r>
          </w:p>
          <w:p w14:paraId="38AD5454"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Fijo</w:t>
            </w:r>
          </w:p>
          <w:p w14:paraId="6C88E358" w14:textId="77777777" w:rsidR="00B571EC" w:rsidRPr="000B19EF" w:rsidRDefault="00852B11" w:rsidP="000B19EF">
            <w:pPr>
              <w:pStyle w:val="TableTextS5"/>
              <w:tabs>
                <w:tab w:val="clear" w:pos="170"/>
                <w:tab w:val="clear" w:pos="567"/>
                <w:tab w:val="clear" w:pos="737"/>
                <w:tab w:val="clear" w:pos="3266"/>
              </w:tabs>
              <w:rPr>
                <w:lang w:val="es-ES"/>
              </w:rPr>
            </w:pPr>
            <w:r w:rsidRPr="000B19EF">
              <w:rPr>
                <w:lang w:val="es-ES"/>
              </w:rPr>
              <w:tab/>
            </w:r>
            <w:r w:rsidRPr="000B19EF">
              <w:rPr>
                <w:lang w:val="es-ES"/>
              </w:rPr>
              <w:tab/>
              <w:t>Móvil salvo móvil aeronáutico (R)</w:t>
            </w:r>
          </w:p>
          <w:p w14:paraId="5A869616" w14:textId="77777777" w:rsidR="00B571EC" w:rsidRPr="000B19EF" w:rsidRDefault="00852B11" w:rsidP="000B19EF">
            <w:pPr>
              <w:pStyle w:val="TableTextS5"/>
              <w:tabs>
                <w:tab w:val="clear" w:pos="170"/>
                <w:tab w:val="clear" w:pos="567"/>
                <w:tab w:val="clear" w:pos="737"/>
                <w:tab w:val="clear" w:pos="3266"/>
              </w:tabs>
              <w:rPr>
                <w:rStyle w:val="Artref"/>
                <w:lang w:val="es-ES"/>
              </w:rPr>
            </w:pPr>
            <w:r w:rsidRPr="000B19EF">
              <w:rPr>
                <w:lang w:val="es-ES"/>
              </w:rPr>
              <w:tab/>
            </w:r>
            <w:r w:rsidRPr="000B19EF">
              <w:rPr>
                <w:lang w:val="es-ES"/>
              </w:rPr>
              <w:tab/>
              <w:t>Móvil por satélite (espacio-Tierra)</w:t>
            </w:r>
            <w:r w:rsidRPr="000B19EF">
              <w:rPr>
                <w:color w:val="000000"/>
                <w:lang w:val="es-ES"/>
              </w:rPr>
              <w:t xml:space="preserve">  </w:t>
            </w:r>
            <w:r w:rsidRPr="000B19EF">
              <w:rPr>
                <w:rStyle w:val="Artref"/>
                <w:lang w:val="es-ES"/>
              </w:rPr>
              <w:t>5.208A  5.208B  5.209</w:t>
            </w:r>
          </w:p>
          <w:p w14:paraId="7838B237" w14:textId="77777777" w:rsidR="00B571EC" w:rsidRPr="000B19EF" w:rsidRDefault="00852B11" w:rsidP="000B19EF">
            <w:pPr>
              <w:pStyle w:val="TableTextS5"/>
              <w:tabs>
                <w:tab w:val="clear" w:pos="170"/>
                <w:tab w:val="clear" w:pos="567"/>
                <w:tab w:val="clear" w:pos="737"/>
                <w:tab w:val="clear" w:pos="3266"/>
              </w:tabs>
              <w:rPr>
                <w:rStyle w:val="Tablefreq"/>
                <w:color w:val="000000"/>
                <w:lang w:val="es-ES"/>
              </w:rPr>
            </w:pPr>
            <w:r w:rsidRPr="000B19EF">
              <w:rPr>
                <w:rStyle w:val="Artref"/>
                <w:lang w:val="es-ES"/>
              </w:rPr>
              <w:tab/>
            </w:r>
            <w:r w:rsidRPr="000B19EF">
              <w:rPr>
                <w:rStyle w:val="Artref"/>
                <w:lang w:val="es-ES"/>
              </w:rPr>
              <w:tab/>
              <w:t>5.204  5.205  5.206  5.207  5.208</w:t>
            </w:r>
          </w:p>
        </w:tc>
      </w:tr>
    </w:tbl>
    <w:p w14:paraId="24FBDB45" w14:textId="77777777" w:rsidR="00E46E28" w:rsidRPr="000B19EF" w:rsidRDefault="00E46E28" w:rsidP="000B19EF">
      <w:pPr>
        <w:rPr>
          <w:lang w:val="es-ES"/>
        </w:rPr>
      </w:pPr>
    </w:p>
    <w:p w14:paraId="6D17BD6E" w14:textId="77777777" w:rsidR="00E46E28" w:rsidRPr="000B19EF" w:rsidRDefault="00E46E28" w:rsidP="000B19EF">
      <w:pPr>
        <w:pStyle w:val="Reasons"/>
        <w:rPr>
          <w:lang w:val="es-ES"/>
        </w:rPr>
      </w:pPr>
    </w:p>
    <w:p w14:paraId="42CB1D39" w14:textId="77777777" w:rsidR="00E46E28" w:rsidRPr="000B19EF" w:rsidRDefault="00852B11" w:rsidP="000B19EF">
      <w:pPr>
        <w:pStyle w:val="Proposal"/>
        <w:rPr>
          <w:lang w:val="es-ES"/>
        </w:rPr>
      </w:pPr>
      <w:r w:rsidRPr="000B19EF">
        <w:rPr>
          <w:lang w:val="es-ES"/>
        </w:rPr>
        <w:t>ADD</w:t>
      </w:r>
      <w:r w:rsidRPr="000B19EF">
        <w:rPr>
          <w:lang w:val="es-ES"/>
        </w:rPr>
        <w:tab/>
        <w:t>RCC/12A7/3</w:t>
      </w:r>
    </w:p>
    <w:p w14:paraId="052CDBB8" w14:textId="426E70FD" w:rsidR="00E46E28" w:rsidRPr="000B19EF" w:rsidRDefault="00852B11" w:rsidP="000B19EF">
      <w:pPr>
        <w:rPr>
          <w:lang w:val="es-ES"/>
        </w:rPr>
      </w:pPr>
      <w:r w:rsidRPr="000B19EF">
        <w:rPr>
          <w:rStyle w:val="Artdef"/>
          <w:lang w:val="es-ES"/>
        </w:rPr>
        <w:t>5.C17</w:t>
      </w:r>
      <w:r w:rsidRPr="000B19EF">
        <w:rPr>
          <w:lang w:val="es-ES"/>
        </w:rPr>
        <w:tab/>
      </w:r>
      <w:r w:rsidR="009107E4" w:rsidRPr="000B19EF">
        <w:rPr>
          <w:lang w:val="es-ES"/>
        </w:rPr>
        <w:t>La banda de frecuencias</w:t>
      </w:r>
      <w:r w:rsidR="002C6C61" w:rsidRPr="000B19EF">
        <w:rPr>
          <w:lang w:val="es-ES"/>
        </w:rPr>
        <w:t xml:space="preserve"> 137-138 MHz </w:t>
      </w:r>
      <w:r w:rsidR="009107E4" w:rsidRPr="000B19EF">
        <w:rPr>
          <w:lang w:val="es-ES"/>
        </w:rPr>
        <w:t xml:space="preserve">puede utilizarse para el servicio de operaciones espaciales </w:t>
      </w:r>
      <w:r w:rsidR="002C6C61" w:rsidRPr="000B19EF">
        <w:rPr>
          <w:lang w:val="es-ES"/>
        </w:rPr>
        <w:t>(</w:t>
      </w:r>
      <w:r w:rsidR="009107E4" w:rsidRPr="000B19EF">
        <w:rPr>
          <w:lang w:val="es-ES"/>
        </w:rPr>
        <w:t>espacio-Tierra</w:t>
      </w:r>
      <w:r w:rsidR="002C6C61" w:rsidRPr="000B19EF">
        <w:rPr>
          <w:lang w:val="es-ES"/>
        </w:rPr>
        <w:t xml:space="preserve">) </w:t>
      </w:r>
      <w:r w:rsidR="009107E4" w:rsidRPr="000B19EF">
        <w:rPr>
          <w:lang w:val="es-ES"/>
        </w:rPr>
        <w:t>para los enlaces de telemedida y seguimiento de satélites no OSG con misiones de corta duración</w:t>
      </w:r>
      <w:r w:rsidR="002C6C61" w:rsidRPr="000B19EF">
        <w:rPr>
          <w:lang w:val="es-ES"/>
        </w:rPr>
        <w:t xml:space="preserve">. </w:t>
      </w:r>
      <w:r w:rsidR="009107E4" w:rsidRPr="000B19EF">
        <w:rPr>
          <w:lang w:val="es-ES"/>
        </w:rPr>
        <w:t xml:space="preserve">Se aplica la </w:t>
      </w:r>
      <w:r w:rsidR="002C6C61" w:rsidRPr="000B19EF">
        <w:rPr>
          <w:lang w:val="es-ES"/>
        </w:rPr>
        <w:t>Resolu</w:t>
      </w:r>
      <w:r w:rsidR="009107E4" w:rsidRPr="000B19EF">
        <w:rPr>
          <w:lang w:val="es-ES"/>
        </w:rPr>
        <w:t>ción</w:t>
      </w:r>
      <w:r w:rsidR="002C6C61" w:rsidRPr="000B19EF">
        <w:rPr>
          <w:lang w:val="es-ES"/>
        </w:rPr>
        <w:t xml:space="preserve"> </w:t>
      </w:r>
      <w:r w:rsidR="002C6C61" w:rsidRPr="000B19EF">
        <w:rPr>
          <w:b/>
          <w:bCs/>
          <w:lang w:val="es-ES"/>
        </w:rPr>
        <w:t>[RCС/A17</w:t>
      </w:r>
      <w:r w:rsidR="002C6C61" w:rsidRPr="000B19EF">
        <w:rPr>
          <w:b/>
          <w:bCs/>
          <w:lang w:val="es-ES"/>
        </w:rPr>
        <w:noBreakHyphen/>
        <w:t>METHOD-C] (</w:t>
      </w:r>
      <w:r w:rsidR="009107E4" w:rsidRPr="000B19EF">
        <w:rPr>
          <w:b/>
          <w:bCs/>
          <w:lang w:val="es-ES"/>
        </w:rPr>
        <w:t>CMR</w:t>
      </w:r>
      <w:r w:rsidR="00DF3C62">
        <w:rPr>
          <w:b/>
          <w:bCs/>
          <w:lang w:val="es-ES"/>
        </w:rPr>
        <w:noBreakHyphen/>
      </w:r>
      <w:r w:rsidR="002C6C61" w:rsidRPr="000B19EF">
        <w:rPr>
          <w:b/>
          <w:bCs/>
          <w:lang w:val="es-ES"/>
        </w:rPr>
        <w:t>19)</w:t>
      </w:r>
      <w:r w:rsidR="002C6C61" w:rsidRPr="000B19EF">
        <w:rPr>
          <w:lang w:val="es-ES"/>
        </w:rPr>
        <w:t>.</w:t>
      </w:r>
      <w:r w:rsidR="002C6C61" w:rsidRPr="000B19EF">
        <w:rPr>
          <w:sz w:val="16"/>
          <w:szCs w:val="16"/>
          <w:lang w:val="es-ES"/>
        </w:rPr>
        <w:t>     (</w:t>
      </w:r>
      <w:r w:rsidR="00DF3C62">
        <w:rPr>
          <w:sz w:val="16"/>
          <w:szCs w:val="16"/>
          <w:lang w:val="es-ES"/>
        </w:rPr>
        <w:t>CMR</w:t>
      </w:r>
      <w:r w:rsidR="00DF3C62">
        <w:rPr>
          <w:sz w:val="16"/>
          <w:szCs w:val="16"/>
          <w:lang w:val="es-ES"/>
        </w:rPr>
        <w:noBreakHyphen/>
      </w:r>
      <w:r w:rsidR="002C6C61" w:rsidRPr="000B19EF">
        <w:rPr>
          <w:sz w:val="16"/>
          <w:szCs w:val="16"/>
          <w:lang w:val="es-ES"/>
        </w:rPr>
        <w:t>19)</w:t>
      </w:r>
    </w:p>
    <w:p w14:paraId="24F5C450" w14:textId="115181E2" w:rsidR="00E46E28" w:rsidRPr="000B19EF" w:rsidRDefault="00852B11" w:rsidP="000B19EF">
      <w:pPr>
        <w:pStyle w:val="Reasons"/>
        <w:rPr>
          <w:lang w:val="es-ES"/>
        </w:rPr>
      </w:pPr>
      <w:r w:rsidRPr="000B19EF">
        <w:rPr>
          <w:b/>
          <w:lang w:val="es-ES"/>
        </w:rPr>
        <w:t>Motivos</w:t>
      </w:r>
      <w:r w:rsidRPr="000B19EF">
        <w:rPr>
          <w:bCs/>
          <w:lang w:val="es-ES"/>
        </w:rPr>
        <w:t>:</w:t>
      </w:r>
      <w:r w:rsidRPr="000B19EF">
        <w:rPr>
          <w:bCs/>
          <w:lang w:val="es-ES"/>
        </w:rPr>
        <w:tab/>
      </w:r>
      <w:r w:rsidR="009107E4" w:rsidRPr="000B19EF">
        <w:rPr>
          <w:bCs/>
          <w:lang w:val="es-ES"/>
        </w:rPr>
        <w:t xml:space="preserve">Los estudios han mostrado que la banda de frecuencias </w:t>
      </w:r>
      <w:r w:rsidR="002C6C61" w:rsidRPr="000B19EF">
        <w:rPr>
          <w:lang w:val="es-ES"/>
        </w:rPr>
        <w:t xml:space="preserve">137-138 MHz </w:t>
      </w:r>
      <w:r w:rsidR="009107E4" w:rsidRPr="000B19EF">
        <w:rPr>
          <w:lang w:val="es-ES"/>
        </w:rPr>
        <w:t>del SOE</w:t>
      </w:r>
      <w:r w:rsidR="002C6C61" w:rsidRPr="000B19EF">
        <w:rPr>
          <w:lang w:val="es-ES"/>
        </w:rPr>
        <w:t xml:space="preserve"> (</w:t>
      </w:r>
      <w:r w:rsidR="009107E4" w:rsidRPr="000B19EF">
        <w:rPr>
          <w:lang w:val="es-ES"/>
        </w:rPr>
        <w:t>espacio</w:t>
      </w:r>
      <w:r w:rsidR="00080217">
        <w:rPr>
          <w:lang w:val="es-ES"/>
        </w:rPr>
        <w:noBreakHyphen/>
      </w:r>
      <w:r w:rsidR="009107E4" w:rsidRPr="000B19EF">
        <w:rPr>
          <w:lang w:val="es-ES"/>
        </w:rPr>
        <w:t>Tierra</w:t>
      </w:r>
      <w:r w:rsidR="002C6C61" w:rsidRPr="000B19EF">
        <w:rPr>
          <w:lang w:val="es-ES"/>
        </w:rPr>
        <w:t xml:space="preserve">) </w:t>
      </w:r>
      <w:r w:rsidR="009107E4" w:rsidRPr="000B19EF">
        <w:rPr>
          <w:lang w:val="es-ES"/>
        </w:rPr>
        <w:t xml:space="preserve">es la más adecuada para </w:t>
      </w:r>
      <w:r w:rsidR="00EE6103" w:rsidRPr="000B19EF">
        <w:rPr>
          <w:lang w:val="es-ES"/>
        </w:rPr>
        <w:t xml:space="preserve">los </w:t>
      </w:r>
      <w:r w:rsidR="009107E4" w:rsidRPr="000B19EF">
        <w:rPr>
          <w:lang w:val="es-ES"/>
        </w:rPr>
        <w:t xml:space="preserve">enlaces de telemedida y seguimiento de satélites no OSG con misiones de corta duración </w:t>
      </w:r>
      <w:r w:rsidR="00EE6103" w:rsidRPr="000B19EF">
        <w:rPr>
          <w:lang w:val="es-ES"/>
        </w:rPr>
        <w:t>en</w:t>
      </w:r>
      <w:r w:rsidR="00B86E90" w:rsidRPr="000B19EF">
        <w:rPr>
          <w:lang w:val="es-ES"/>
        </w:rPr>
        <w:t xml:space="preserve"> determinadas condiciones</w:t>
      </w:r>
      <w:r w:rsidR="002C6C61" w:rsidRPr="000B19EF">
        <w:rPr>
          <w:lang w:val="es-ES"/>
        </w:rPr>
        <w:t xml:space="preserve">. </w:t>
      </w:r>
      <w:r w:rsidR="00B86E90" w:rsidRPr="000B19EF">
        <w:rPr>
          <w:lang w:val="es-ES"/>
        </w:rPr>
        <w:t>Se realizan los cambios del Cuadro de atribución de bandas de frecuencias en el Reglamento de Radiocomunicaciones para reflejarlo</w:t>
      </w:r>
      <w:r w:rsidR="002C6C61" w:rsidRPr="000B19EF">
        <w:rPr>
          <w:lang w:val="es-ES"/>
        </w:rPr>
        <w:t>.</w:t>
      </w:r>
    </w:p>
    <w:p w14:paraId="0378F9D2" w14:textId="77777777" w:rsidR="00E46E28" w:rsidRPr="000B19EF" w:rsidRDefault="00852B11" w:rsidP="000B19EF">
      <w:pPr>
        <w:pStyle w:val="Proposal"/>
        <w:rPr>
          <w:lang w:val="es-ES"/>
        </w:rPr>
      </w:pPr>
      <w:r w:rsidRPr="000B19EF">
        <w:rPr>
          <w:u w:val="single"/>
          <w:lang w:val="es-ES"/>
        </w:rPr>
        <w:t>NOC</w:t>
      </w:r>
      <w:r w:rsidRPr="000B19EF">
        <w:rPr>
          <w:lang w:val="es-ES"/>
        </w:rPr>
        <w:tab/>
        <w:t>RCC/12A7/4</w:t>
      </w:r>
    </w:p>
    <w:p w14:paraId="5314AF13" w14:textId="77777777" w:rsidR="006537F1" w:rsidRPr="000B19EF" w:rsidRDefault="00852B11" w:rsidP="000B19EF">
      <w:pPr>
        <w:pStyle w:val="Tabletitle"/>
        <w:spacing w:before="120"/>
        <w:rPr>
          <w:lang w:val="es-ES"/>
        </w:rPr>
      </w:pPr>
      <w:r w:rsidRPr="000B19EF">
        <w:rPr>
          <w:lang w:val="es-ES"/>
        </w:rPr>
        <w:t>148-161,9375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75"/>
        <w:gridCol w:w="3119"/>
        <w:gridCol w:w="3111"/>
      </w:tblGrid>
      <w:tr w:rsidR="006537F1" w:rsidRPr="000B19EF" w14:paraId="587C7BE1" w14:textId="77777777" w:rsidTr="00CB65BE">
        <w:trPr>
          <w:cantSplit/>
        </w:trPr>
        <w:tc>
          <w:tcPr>
            <w:tcW w:w="9405" w:type="dxa"/>
            <w:gridSpan w:val="3"/>
            <w:tcBorders>
              <w:top w:val="single" w:sz="6" w:space="0" w:color="auto"/>
              <w:left w:val="single" w:sz="6" w:space="0" w:color="auto"/>
              <w:bottom w:val="single" w:sz="6" w:space="0" w:color="auto"/>
              <w:right w:val="single" w:sz="6" w:space="0" w:color="auto"/>
            </w:tcBorders>
          </w:tcPr>
          <w:p w14:paraId="5B8D582C" w14:textId="77777777" w:rsidR="006537F1" w:rsidRPr="000B19EF" w:rsidRDefault="00852B11" w:rsidP="000B19EF">
            <w:pPr>
              <w:pStyle w:val="Tablehead"/>
              <w:rPr>
                <w:color w:val="000000"/>
                <w:lang w:val="es-ES"/>
              </w:rPr>
            </w:pPr>
            <w:r w:rsidRPr="000B19EF">
              <w:rPr>
                <w:color w:val="000000"/>
                <w:lang w:val="es-ES"/>
              </w:rPr>
              <w:t>Atribución a los servicios</w:t>
            </w:r>
          </w:p>
        </w:tc>
      </w:tr>
      <w:tr w:rsidR="006537F1" w:rsidRPr="000B19EF" w14:paraId="15C558E4" w14:textId="77777777" w:rsidTr="00E05AA8">
        <w:trPr>
          <w:cantSplit/>
        </w:trPr>
        <w:tc>
          <w:tcPr>
            <w:tcW w:w="3175" w:type="dxa"/>
            <w:tcBorders>
              <w:top w:val="single" w:sz="6" w:space="0" w:color="auto"/>
              <w:left w:val="single" w:sz="6" w:space="0" w:color="auto"/>
              <w:bottom w:val="single" w:sz="6" w:space="0" w:color="auto"/>
              <w:right w:val="single" w:sz="6" w:space="0" w:color="auto"/>
            </w:tcBorders>
          </w:tcPr>
          <w:p w14:paraId="3AA95628" w14:textId="77777777" w:rsidR="006537F1" w:rsidRPr="000B19EF" w:rsidRDefault="00852B11" w:rsidP="000B19EF">
            <w:pPr>
              <w:pStyle w:val="Tablehead"/>
              <w:rPr>
                <w:color w:val="000000"/>
                <w:lang w:val="es-ES"/>
              </w:rPr>
            </w:pPr>
            <w:r w:rsidRPr="000B19EF">
              <w:rPr>
                <w:color w:val="000000"/>
                <w:lang w:val="es-ES"/>
              </w:rPr>
              <w:t>Región 1</w:t>
            </w:r>
          </w:p>
        </w:tc>
        <w:tc>
          <w:tcPr>
            <w:tcW w:w="3119" w:type="dxa"/>
            <w:tcBorders>
              <w:top w:val="single" w:sz="6" w:space="0" w:color="auto"/>
              <w:left w:val="single" w:sz="6" w:space="0" w:color="auto"/>
              <w:bottom w:val="single" w:sz="6" w:space="0" w:color="auto"/>
              <w:right w:val="single" w:sz="6" w:space="0" w:color="auto"/>
            </w:tcBorders>
          </w:tcPr>
          <w:p w14:paraId="0D5B1A32" w14:textId="77777777" w:rsidR="006537F1" w:rsidRPr="000B19EF" w:rsidRDefault="00852B11" w:rsidP="000B19EF">
            <w:pPr>
              <w:pStyle w:val="Tablehead"/>
              <w:rPr>
                <w:color w:val="000000"/>
                <w:lang w:val="es-ES"/>
              </w:rPr>
            </w:pPr>
            <w:r w:rsidRPr="000B19EF">
              <w:rPr>
                <w:color w:val="000000"/>
                <w:lang w:val="es-ES"/>
              </w:rPr>
              <w:t>Región 2</w:t>
            </w:r>
          </w:p>
        </w:tc>
        <w:tc>
          <w:tcPr>
            <w:tcW w:w="3111" w:type="dxa"/>
            <w:tcBorders>
              <w:top w:val="single" w:sz="6" w:space="0" w:color="auto"/>
              <w:left w:val="single" w:sz="6" w:space="0" w:color="auto"/>
              <w:bottom w:val="single" w:sz="6" w:space="0" w:color="auto"/>
              <w:right w:val="single" w:sz="6" w:space="0" w:color="auto"/>
            </w:tcBorders>
          </w:tcPr>
          <w:p w14:paraId="7B08A596" w14:textId="77777777" w:rsidR="006537F1" w:rsidRPr="000B19EF" w:rsidRDefault="00852B11" w:rsidP="000B19EF">
            <w:pPr>
              <w:pStyle w:val="Tablehead"/>
              <w:rPr>
                <w:color w:val="000000"/>
                <w:lang w:val="es-ES"/>
              </w:rPr>
            </w:pPr>
            <w:r w:rsidRPr="000B19EF">
              <w:rPr>
                <w:color w:val="000000"/>
                <w:lang w:val="es-ES"/>
              </w:rPr>
              <w:t>Región 3</w:t>
            </w:r>
          </w:p>
        </w:tc>
      </w:tr>
      <w:tr w:rsidR="006537F1" w:rsidRPr="000B19EF" w14:paraId="671A1F43" w14:textId="77777777" w:rsidTr="00E05AA8">
        <w:trPr>
          <w:cantSplit/>
        </w:trPr>
        <w:tc>
          <w:tcPr>
            <w:tcW w:w="3175" w:type="dxa"/>
            <w:tcBorders>
              <w:top w:val="single" w:sz="6" w:space="0" w:color="auto"/>
              <w:left w:val="single" w:sz="6" w:space="0" w:color="auto"/>
              <w:right w:val="single" w:sz="6" w:space="0" w:color="auto"/>
            </w:tcBorders>
          </w:tcPr>
          <w:p w14:paraId="4EEFDDCC" w14:textId="77777777" w:rsidR="006537F1" w:rsidRPr="000B19EF" w:rsidRDefault="00852B11" w:rsidP="000B19EF">
            <w:pPr>
              <w:pStyle w:val="TableTextS5"/>
              <w:spacing w:before="20" w:after="20"/>
              <w:rPr>
                <w:color w:val="000000"/>
                <w:lang w:val="es-ES"/>
              </w:rPr>
            </w:pPr>
            <w:r w:rsidRPr="000B19EF">
              <w:rPr>
                <w:rStyle w:val="Tablefreq"/>
                <w:color w:val="000000"/>
                <w:lang w:val="es-ES"/>
              </w:rPr>
              <w:t>148-149,9</w:t>
            </w:r>
          </w:p>
          <w:p w14:paraId="631CB313" w14:textId="77777777" w:rsidR="006537F1" w:rsidRPr="000B19EF" w:rsidRDefault="00852B11" w:rsidP="000B19EF">
            <w:pPr>
              <w:pStyle w:val="TableTextS5"/>
              <w:spacing w:before="20" w:after="20"/>
              <w:rPr>
                <w:color w:val="000000"/>
                <w:lang w:val="es-ES"/>
              </w:rPr>
            </w:pPr>
            <w:r w:rsidRPr="000B19EF">
              <w:rPr>
                <w:color w:val="000000"/>
                <w:lang w:val="es-ES"/>
              </w:rPr>
              <w:t>FIJO</w:t>
            </w:r>
          </w:p>
          <w:p w14:paraId="5F0EC32E" w14:textId="77777777" w:rsidR="006537F1" w:rsidRPr="000B19EF" w:rsidRDefault="00852B11" w:rsidP="000B19EF">
            <w:pPr>
              <w:pStyle w:val="TableTextS5"/>
              <w:spacing w:before="20" w:after="20"/>
              <w:ind w:right="-57"/>
              <w:rPr>
                <w:color w:val="000000"/>
                <w:lang w:val="es-ES"/>
              </w:rPr>
            </w:pPr>
            <w:r w:rsidRPr="000B19EF">
              <w:rPr>
                <w:color w:val="000000"/>
                <w:lang w:val="es-ES"/>
              </w:rPr>
              <w:t>MÓVIL salvo móvil aeronáutico (R)</w:t>
            </w:r>
          </w:p>
          <w:p w14:paraId="5462AF66" w14:textId="77777777" w:rsidR="006537F1" w:rsidRPr="000B19EF" w:rsidRDefault="00852B11" w:rsidP="000B19EF">
            <w:pPr>
              <w:pStyle w:val="TableTextS5"/>
              <w:spacing w:before="20" w:after="20"/>
              <w:rPr>
                <w:color w:val="000000"/>
                <w:lang w:val="es-ES"/>
              </w:rPr>
            </w:pPr>
            <w:r w:rsidRPr="000B19EF">
              <w:rPr>
                <w:color w:val="000000"/>
                <w:lang w:val="es-ES"/>
              </w:rPr>
              <w:t>MÓVIL POR SATÉLITE</w:t>
            </w:r>
            <w:r w:rsidRPr="000B19EF">
              <w:rPr>
                <w:color w:val="000000"/>
                <w:lang w:val="es-ES"/>
              </w:rPr>
              <w:br/>
              <w:t xml:space="preserve">(Tierra-espacio)  </w:t>
            </w:r>
            <w:r w:rsidRPr="000B19EF">
              <w:rPr>
                <w:rStyle w:val="Artref"/>
                <w:color w:val="000000"/>
                <w:lang w:val="es-ES"/>
              </w:rPr>
              <w:t>5.209</w:t>
            </w:r>
          </w:p>
        </w:tc>
        <w:tc>
          <w:tcPr>
            <w:tcW w:w="6230" w:type="dxa"/>
            <w:gridSpan w:val="2"/>
            <w:tcBorders>
              <w:top w:val="single" w:sz="6" w:space="0" w:color="auto"/>
              <w:left w:val="single" w:sz="6" w:space="0" w:color="auto"/>
              <w:right w:val="single" w:sz="6" w:space="0" w:color="auto"/>
            </w:tcBorders>
          </w:tcPr>
          <w:p w14:paraId="68EFC746"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rStyle w:val="Tablefreq"/>
                <w:color w:val="000000"/>
                <w:lang w:val="es-ES"/>
              </w:rPr>
              <w:t>148-149,9</w:t>
            </w:r>
          </w:p>
          <w:p w14:paraId="51BCC5DC"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color w:val="000000"/>
                <w:lang w:val="es-ES"/>
              </w:rPr>
              <w:tab/>
            </w:r>
            <w:r w:rsidRPr="000B19EF">
              <w:rPr>
                <w:color w:val="000000"/>
                <w:lang w:val="es-ES"/>
              </w:rPr>
              <w:tab/>
              <w:t>FIJO</w:t>
            </w:r>
          </w:p>
          <w:p w14:paraId="51FF654F"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color w:val="000000"/>
                <w:lang w:val="es-ES"/>
              </w:rPr>
              <w:tab/>
            </w:r>
            <w:r w:rsidRPr="000B19EF">
              <w:rPr>
                <w:color w:val="000000"/>
                <w:lang w:val="es-ES"/>
              </w:rPr>
              <w:tab/>
              <w:t>MÓVIL</w:t>
            </w:r>
          </w:p>
          <w:p w14:paraId="4DDE601D"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color w:val="000000"/>
                <w:lang w:val="es-ES"/>
              </w:rPr>
              <w:tab/>
            </w:r>
            <w:r w:rsidRPr="000B19EF">
              <w:rPr>
                <w:color w:val="000000"/>
                <w:lang w:val="es-ES"/>
              </w:rPr>
              <w:tab/>
              <w:t xml:space="preserve">MÓVIL POR SATÉLITE (Tierra-espacio)  </w:t>
            </w:r>
            <w:r w:rsidRPr="000B19EF">
              <w:rPr>
                <w:rStyle w:val="Artref"/>
                <w:color w:val="000000"/>
                <w:lang w:val="es-ES"/>
              </w:rPr>
              <w:t>5.209</w:t>
            </w:r>
          </w:p>
        </w:tc>
      </w:tr>
      <w:tr w:rsidR="006537F1" w:rsidRPr="000B19EF" w14:paraId="14707A6E" w14:textId="77777777" w:rsidTr="00E05AA8">
        <w:trPr>
          <w:cantSplit/>
        </w:trPr>
        <w:tc>
          <w:tcPr>
            <w:tcW w:w="3175" w:type="dxa"/>
            <w:tcBorders>
              <w:left w:val="single" w:sz="6" w:space="0" w:color="auto"/>
              <w:bottom w:val="single" w:sz="6" w:space="0" w:color="auto"/>
              <w:right w:val="single" w:sz="6" w:space="0" w:color="auto"/>
            </w:tcBorders>
          </w:tcPr>
          <w:p w14:paraId="702E284D" w14:textId="77777777" w:rsidR="006537F1" w:rsidRPr="000B19EF" w:rsidRDefault="00852B11" w:rsidP="000B19EF">
            <w:pPr>
              <w:pStyle w:val="TableTextS5"/>
              <w:spacing w:before="20" w:after="20"/>
              <w:rPr>
                <w:rStyle w:val="Tablefreq"/>
                <w:color w:val="000000"/>
                <w:lang w:val="es-ES"/>
              </w:rPr>
            </w:pPr>
            <w:r w:rsidRPr="000B19EF">
              <w:rPr>
                <w:rStyle w:val="Artref10pt"/>
                <w:lang w:val="es-ES"/>
              </w:rPr>
              <w:t>5.218</w:t>
            </w:r>
            <w:r w:rsidRPr="000B19EF">
              <w:rPr>
                <w:color w:val="000000"/>
                <w:lang w:val="es-ES"/>
              </w:rPr>
              <w:t xml:space="preserve">  </w:t>
            </w:r>
            <w:r w:rsidRPr="000B19EF">
              <w:rPr>
                <w:rStyle w:val="Artref10pt"/>
                <w:lang w:val="es-ES"/>
              </w:rPr>
              <w:t>5.219</w:t>
            </w:r>
            <w:r w:rsidRPr="000B19EF">
              <w:rPr>
                <w:color w:val="000000"/>
                <w:lang w:val="es-ES"/>
              </w:rPr>
              <w:t xml:space="preserve">  </w:t>
            </w:r>
            <w:r w:rsidRPr="000B19EF">
              <w:rPr>
                <w:rStyle w:val="Artref10pt"/>
                <w:lang w:val="es-ES"/>
              </w:rPr>
              <w:t>5.221</w:t>
            </w:r>
          </w:p>
        </w:tc>
        <w:tc>
          <w:tcPr>
            <w:tcW w:w="6230" w:type="dxa"/>
            <w:gridSpan w:val="2"/>
            <w:tcBorders>
              <w:left w:val="single" w:sz="6" w:space="0" w:color="auto"/>
              <w:right w:val="single" w:sz="6" w:space="0" w:color="auto"/>
            </w:tcBorders>
          </w:tcPr>
          <w:p w14:paraId="35CCFF72" w14:textId="77777777" w:rsidR="006537F1" w:rsidRPr="000B19EF" w:rsidRDefault="00852B11" w:rsidP="000B19EF">
            <w:pPr>
              <w:pStyle w:val="TableTextS5"/>
              <w:tabs>
                <w:tab w:val="clear" w:pos="170"/>
                <w:tab w:val="clear" w:pos="737"/>
                <w:tab w:val="clear" w:pos="2977"/>
                <w:tab w:val="clear" w:pos="3266"/>
              </w:tabs>
              <w:spacing w:before="20" w:after="20"/>
              <w:rPr>
                <w:rStyle w:val="Tablefreq"/>
                <w:color w:val="000000"/>
                <w:lang w:val="es-ES"/>
              </w:rPr>
            </w:pPr>
            <w:r w:rsidRPr="000B19EF">
              <w:rPr>
                <w:rStyle w:val="Artref10pt"/>
                <w:lang w:val="es-ES"/>
              </w:rPr>
              <w:tab/>
            </w:r>
            <w:r w:rsidRPr="000B19EF">
              <w:rPr>
                <w:rStyle w:val="Artref10pt"/>
                <w:lang w:val="es-ES"/>
              </w:rPr>
              <w:tab/>
              <w:t>5.218</w:t>
            </w:r>
            <w:r w:rsidRPr="000B19EF">
              <w:rPr>
                <w:color w:val="000000"/>
                <w:lang w:val="es-ES"/>
              </w:rPr>
              <w:t xml:space="preserve">  </w:t>
            </w:r>
            <w:r w:rsidRPr="000B19EF">
              <w:rPr>
                <w:rStyle w:val="Artref10pt"/>
                <w:lang w:val="es-ES"/>
              </w:rPr>
              <w:t>5.219</w:t>
            </w:r>
            <w:r w:rsidRPr="000B19EF">
              <w:rPr>
                <w:color w:val="000000"/>
                <w:lang w:val="es-ES"/>
              </w:rPr>
              <w:t xml:space="preserve">  </w:t>
            </w:r>
            <w:r w:rsidRPr="000B19EF">
              <w:rPr>
                <w:rStyle w:val="Artref10pt"/>
                <w:lang w:val="es-ES"/>
              </w:rPr>
              <w:t>5.221</w:t>
            </w:r>
          </w:p>
        </w:tc>
      </w:tr>
      <w:tr w:rsidR="006537F1" w:rsidRPr="000B19EF" w14:paraId="6638D5AD" w14:textId="77777777" w:rsidTr="00E05AA8">
        <w:trPr>
          <w:cantSplit/>
        </w:trPr>
        <w:tc>
          <w:tcPr>
            <w:tcW w:w="9405" w:type="dxa"/>
            <w:gridSpan w:val="3"/>
            <w:tcBorders>
              <w:top w:val="single" w:sz="6" w:space="0" w:color="auto"/>
              <w:left w:val="single" w:sz="6" w:space="0" w:color="auto"/>
              <w:bottom w:val="single" w:sz="6" w:space="0" w:color="auto"/>
              <w:right w:val="single" w:sz="6" w:space="0" w:color="auto"/>
            </w:tcBorders>
          </w:tcPr>
          <w:p w14:paraId="3A158269" w14:textId="77777777" w:rsidR="006537F1" w:rsidRPr="000B19EF" w:rsidRDefault="00852B11" w:rsidP="000B19EF">
            <w:pPr>
              <w:pStyle w:val="TableTextS5"/>
              <w:tabs>
                <w:tab w:val="clear" w:pos="170"/>
                <w:tab w:val="clear" w:pos="737"/>
                <w:tab w:val="clear" w:pos="2977"/>
                <w:tab w:val="clear" w:pos="3266"/>
                <w:tab w:val="left" w:pos="3005"/>
              </w:tabs>
              <w:spacing w:before="20" w:after="20"/>
              <w:rPr>
                <w:color w:val="000000"/>
                <w:lang w:val="es-ES"/>
              </w:rPr>
            </w:pPr>
            <w:r w:rsidRPr="000B19EF">
              <w:rPr>
                <w:rStyle w:val="Tablefreq"/>
                <w:color w:val="000000"/>
                <w:lang w:val="es-ES"/>
              </w:rPr>
              <w:t>149,9-150,05</w:t>
            </w:r>
            <w:r w:rsidRPr="000B19EF">
              <w:rPr>
                <w:color w:val="000000"/>
                <w:lang w:val="es-ES"/>
              </w:rPr>
              <w:tab/>
              <w:t xml:space="preserve">MÓVIL POR SATÉLITE (Tierra-espacio)  </w:t>
            </w:r>
            <w:r w:rsidRPr="000B19EF">
              <w:rPr>
                <w:rStyle w:val="Artref10pt"/>
                <w:lang w:val="es-ES"/>
              </w:rPr>
              <w:t>5.209</w:t>
            </w:r>
            <w:r w:rsidRPr="000B19EF">
              <w:rPr>
                <w:color w:val="000000"/>
                <w:lang w:val="es-ES"/>
              </w:rPr>
              <w:t xml:space="preserve"> </w:t>
            </w:r>
            <w:r w:rsidRPr="000B19EF">
              <w:rPr>
                <w:rStyle w:val="Artref"/>
                <w:color w:val="000000"/>
                <w:lang w:val="es-ES"/>
              </w:rPr>
              <w:t>5.220</w:t>
            </w:r>
          </w:p>
        </w:tc>
      </w:tr>
      <w:tr w:rsidR="006537F1" w:rsidRPr="000B19EF" w14:paraId="080F0E3A" w14:textId="77777777" w:rsidTr="00E05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75" w:type="dxa"/>
            <w:tcBorders>
              <w:top w:val="single" w:sz="4" w:space="0" w:color="auto"/>
              <w:left w:val="single" w:sz="4" w:space="0" w:color="auto"/>
              <w:bottom w:val="single" w:sz="4" w:space="0" w:color="auto"/>
              <w:right w:val="single" w:sz="4" w:space="0" w:color="auto"/>
            </w:tcBorders>
          </w:tcPr>
          <w:p w14:paraId="2D6A3E64" w14:textId="77777777" w:rsidR="006537F1" w:rsidRPr="000B19EF" w:rsidRDefault="00852B11" w:rsidP="000B19EF">
            <w:pPr>
              <w:pStyle w:val="TableTextS5"/>
              <w:spacing w:before="20" w:after="20"/>
              <w:rPr>
                <w:color w:val="000000"/>
                <w:lang w:val="es-ES"/>
              </w:rPr>
            </w:pPr>
            <w:r w:rsidRPr="000B19EF">
              <w:rPr>
                <w:rStyle w:val="Tablefreq"/>
                <w:color w:val="000000"/>
                <w:lang w:val="es-ES"/>
              </w:rPr>
              <w:t>150,05-153</w:t>
            </w:r>
          </w:p>
          <w:p w14:paraId="5FE8556C" w14:textId="77777777" w:rsidR="006537F1" w:rsidRPr="000B19EF" w:rsidRDefault="00852B11" w:rsidP="000B19EF">
            <w:pPr>
              <w:pStyle w:val="TableTextS5"/>
              <w:spacing w:before="20" w:after="20"/>
              <w:rPr>
                <w:color w:val="000000"/>
                <w:lang w:val="es-ES"/>
              </w:rPr>
            </w:pPr>
            <w:r w:rsidRPr="000B19EF">
              <w:rPr>
                <w:color w:val="000000"/>
                <w:lang w:val="es-ES"/>
              </w:rPr>
              <w:t>FIJO</w:t>
            </w:r>
          </w:p>
          <w:p w14:paraId="6F21FAEE" w14:textId="77777777" w:rsidR="006537F1" w:rsidRPr="000B19EF" w:rsidRDefault="00852B11" w:rsidP="000B19EF">
            <w:pPr>
              <w:pStyle w:val="TableTextS5"/>
              <w:spacing w:before="20" w:after="20"/>
              <w:rPr>
                <w:color w:val="000000"/>
                <w:lang w:val="es-ES"/>
              </w:rPr>
            </w:pPr>
            <w:r w:rsidRPr="000B19EF">
              <w:rPr>
                <w:color w:val="000000"/>
                <w:lang w:val="es-ES"/>
              </w:rPr>
              <w:t>MÓVIL salvo móvil aeronáutico</w:t>
            </w:r>
          </w:p>
          <w:p w14:paraId="05A46F7B" w14:textId="77777777" w:rsidR="006537F1" w:rsidRPr="000B19EF" w:rsidRDefault="00852B11" w:rsidP="000B19EF">
            <w:pPr>
              <w:pStyle w:val="TableTextS5"/>
              <w:spacing w:before="20" w:after="20"/>
              <w:rPr>
                <w:color w:val="000000"/>
                <w:lang w:val="es-ES"/>
              </w:rPr>
            </w:pPr>
            <w:r w:rsidRPr="000B19EF">
              <w:rPr>
                <w:color w:val="000000"/>
                <w:lang w:val="es-ES"/>
              </w:rPr>
              <w:t>RADIOASTRONOMÍA</w:t>
            </w:r>
          </w:p>
          <w:p w14:paraId="10556E45" w14:textId="77777777" w:rsidR="006537F1" w:rsidRPr="000B19EF" w:rsidRDefault="00852B11" w:rsidP="000B19EF">
            <w:pPr>
              <w:pStyle w:val="TableTextS5"/>
              <w:spacing w:before="20" w:after="20"/>
              <w:rPr>
                <w:color w:val="000000"/>
                <w:lang w:val="es-ES"/>
              </w:rPr>
            </w:pPr>
            <w:r w:rsidRPr="000B19EF">
              <w:rPr>
                <w:rStyle w:val="Artref"/>
                <w:color w:val="000000"/>
                <w:lang w:val="es-ES"/>
              </w:rPr>
              <w:t>5.149</w:t>
            </w:r>
          </w:p>
        </w:tc>
        <w:tc>
          <w:tcPr>
            <w:tcW w:w="6230" w:type="dxa"/>
            <w:gridSpan w:val="2"/>
            <w:tcBorders>
              <w:top w:val="single" w:sz="4" w:space="0" w:color="auto"/>
              <w:left w:val="single" w:sz="4" w:space="0" w:color="auto"/>
              <w:bottom w:val="nil"/>
              <w:right w:val="single" w:sz="4" w:space="0" w:color="auto"/>
            </w:tcBorders>
          </w:tcPr>
          <w:p w14:paraId="38740377"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rStyle w:val="Tablefreq"/>
                <w:lang w:val="es-ES"/>
              </w:rPr>
              <w:t>150,05-154</w:t>
            </w:r>
          </w:p>
          <w:p w14:paraId="55B5C120" w14:textId="77777777" w:rsidR="006537F1" w:rsidRPr="000B19EF" w:rsidRDefault="00852B11" w:rsidP="000B19EF">
            <w:pPr>
              <w:pStyle w:val="TableTextS5"/>
              <w:tabs>
                <w:tab w:val="clear" w:pos="170"/>
                <w:tab w:val="clear" w:pos="737"/>
                <w:tab w:val="clear" w:pos="2977"/>
                <w:tab w:val="clear" w:pos="3266"/>
              </w:tabs>
              <w:spacing w:before="20" w:after="20"/>
              <w:ind w:left="-137"/>
              <w:rPr>
                <w:color w:val="000000"/>
                <w:lang w:val="es-ES"/>
              </w:rPr>
            </w:pPr>
            <w:r w:rsidRPr="000B19EF">
              <w:rPr>
                <w:color w:val="000000"/>
                <w:lang w:val="es-ES"/>
              </w:rPr>
              <w:tab/>
            </w:r>
            <w:r w:rsidRPr="000B19EF">
              <w:rPr>
                <w:color w:val="000000"/>
                <w:lang w:val="es-ES"/>
              </w:rPr>
              <w:tab/>
              <w:t>FIJO</w:t>
            </w:r>
          </w:p>
          <w:p w14:paraId="38BEBABF" w14:textId="77777777" w:rsidR="006537F1" w:rsidRPr="000B19EF" w:rsidRDefault="00852B11" w:rsidP="000B19EF">
            <w:pPr>
              <w:pStyle w:val="TableTextS5"/>
              <w:tabs>
                <w:tab w:val="clear" w:pos="170"/>
                <w:tab w:val="clear" w:pos="737"/>
                <w:tab w:val="clear" w:pos="2977"/>
                <w:tab w:val="clear" w:pos="3266"/>
              </w:tabs>
              <w:spacing w:before="20" w:after="20"/>
              <w:ind w:left="2977" w:hanging="3077"/>
              <w:rPr>
                <w:color w:val="000000"/>
                <w:lang w:val="es-ES"/>
              </w:rPr>
            </w:pPr>
            <w:r w:rsidRPr="000B19EF">
              <w:rPr>
                <w:color w:val="000000"/>
                <w:lang w:val="es-ES"/>
              </w:rPr>
              <w:tab/>
              <w:t>MÓVIL</w:t>
            </w:r>
          </w:p>
        </w:tc>
      </w:tr>
      <w:tr w:rsidR="006537F1" w:rsidRPr="000B19EF" w14:paraId="6A5C592A" w14:textId="77777777" w:rsidTr="00E05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75" w:type="dxa"/>
            <w:tcBorders>
              <w:top w:val="single" w:sz="4" w:space="0" w:color="auto"/>
              <w:left w:val="single" w:sz="4" w:space="0" w:color="auto"/>
              <w:bottom w:val="single" w:sz="4" w:space="0" w:color="auto"/>
              <w:right w:val="single" w:sz="4" w:space="0" w:color="auto"/>
            </w:tcBorders>
          </w:tcPr>
          <w:p w14:paraId="44A17C92" w14:textId="77777777" w:rsidR="006537F1" w:rsidRPr="000B19EF" w:rsidRDefault="00852B11" w:rsidP="000B19EF">
            <w:pPr>
              <w:pStyle w:val="TableTextS5"/>
              <w:spacing w:before="20" w:after="20"/>
              <w:rPr>
                <w:color w:val="000000"/>
                <w:lang w:val="es-ES"/>
              </w:rPr>
            </w:pPr>
            <w:r w:rsidRPr="000B19EF">
              <w:rPr>
                <w:rStyle w:val="Tablefreq"/>
                <w:color w:val="000000"/>
                <w:lang w:val="es-ES"/>
              </w:rPr>
              <w:t>153-154</w:t>
            </w:r>
          </w:p>
          <w:p w14:paraId="0234BB0B" w14:textId="77777777" w:rsidR="006537F1" w:rsidRPr="000B19EF" w:rsidRDefault="00852B11" w:rsidP="000B19EF">
            <w:pPr>
              <w:pStyle w:val="TableTextS5"/>
              <w:spacing w:before="20" w:after="20"/>
              <w:rPr>
                <w:color w:val="000000"/>
                <w:lang w:val="es-ES"/>
              </w:rPr>
            </w:pPr>
            <w:r w:rsidRPr="000B19EF">
              <w:rPr>
                <w:color w:val="000000"/>
                <w:lang w:val="es-ES"/>
              </w:rPr>
              <w:t>FIJO</w:t>
            </w:r>
          </w:p>
          <w:p w14:paraId="3BF84BD8" w14:textId="77777777" w:rsidR="006537F1" w:rsidRPr="000B19EF" w:rsidRDefault="00852B11" w:rsidP="000B19EF">
            <w:pPr>
              <w:pStyle w:val="TableTextS5"/>
              <w:spacing w:before="20" w:after="20"/>
              <w:ind w:right="-57"/>
              <w:rPr>
                <w:color w:val="000000"/>
                <w:lang w:val="es-ES"/>
              </w:rPr>
            </w:pPr>
            <w:r w:rsidRPr="000B19EF">
              <w:rPr>
                <w:color w:val="000000"/>
                <w:lang w:val="es-ES"/>
              </w:rPr>
              <w:t>MÓVIL salvo móvil aeronáutico (R)</w:t>
            </w:r>
          </w:p>
          <w:p w14:paraId="3F8275D0" w14:textId="77777777" w:rsidR="006537F1" w:rsidRPr="000B19EF" w:rsidRDefault="00852B11" w:rsidP="000B19EF">
            <w:pPr>
              <w:pStyle w:val="TableTextS5"/>
              <w:spacing w:before="20" w:after="20"/>
              <w:rPr>
                <w:color w:val="000000"/>
                <w:lang w:val="es-ES"/>
              </w:rPr>
            </w:pPr>
            <w:r w:rsidRPr="000B19EF">
              <w:rPr>
                <w:color w:val="000000"/>
                <w:lang w:val="es-ES"/>
              </w:rPr>
              <w:t>Ayudas a la meteorología</w:t>
            </w:r>
          </w:p>
        </w:tc>
        <w:tc>
          <w:tcPr>
            <w:tcW w:w="6230" w:type="dxa"/>
            <w:gridSpan w:val="2"/>
            <w:tcBorders>
              <w:top w:val="nil"/>
              <w:left w:val="single" w:sz="4" w:space="0" w:color="auto"/>
              <w:bottom w:val="single" w:sz="6" w:space="0" w:color="auto"/>
              <w:right w:val="single" w:sz="4" w:space="0" w:color="auto"/>
            </w:tcBorders>
          </w:tcPr>
          <w:p w14:paraId="0AEE7CF7" w14:textId="77777777" w:rsidR="006537F1" w:rsidRPr="000B19EF" w:rsidRDefault="005D215A" w:rsidP="000B19EF">
            <w:pPr>
              <w:pStyle w:val="TableTextS5"/>
              <w:tabs>
                <w:tab w:val="clear" w:pos="170"/>
                <w:tab w:val="clear" w:pos="737"/>
                <w:tab w:val="clear" w:pos="2977"/>
                <w:tab w:val="clear" w:pos="3266"/>
              </w:tabs>
              <w:spacing w:before="20" w:after="20"/>
              <w:rPr>
                <w:color w:val="000000"/>
                <w:lang w:val="es-ES"/>
              </w:rPr>
            </w:pPr>
          </w:p>
          <w:p w14:paraId="7A3CBF62" w14:textId="77777777" w:rsidR="006537F1" w:rsidRPr="000B19EF" w:rsidRDefault="005D215A" w:rsidP="000B19EF">
            <w:pPr>
              <w:pStyle w:val="TableTextS5"/>
              <w:tabs>
                <w:tab w:val="clear" w:pos="170"/>
                <w:tab w:val="clear" w:pos="737"/>
                <w:tab w:val="clear" w:pos="2977"/>
                <w:tab w:val="clear" w:pos="3266"/>
              </w:tabs>
              <w:spacing w:before="20" w:after="20"/>
              <w:rPr>
                <w:color w:val="000000"/>
                <w:lang w:val="es-ES"/>
              </w:rPr>
            </w:pPr>
          </w:p>
          <w:p w14:paraId="07870086" w14:textId="77777777" w:rsidR="006537F1" w:rsidRPr="000B19EF" w:rsidRDefault="005D215A" w:rsidP="000B19EF">
            <w:pPr>
              <w:pStyle w:val="TableTextS5"/>
              <w:tabs>
                <w:tab w:val="clear" w:pos="170"/>
                <w:tab w:val="clear" w:pos="737"/>
                <w:tab w:val="clear" w:pos="2977"/>
                <w:tab w:val="clear" w:pos="3266"/>
              </w:tabs>
              <w:spacing w:before="20" w:after="20"/>
              <w:rPr>
                <w:color w:val="000000"/>
                <w:lang w:val="es-ES"/>
              </w:rPr>
            </w:pPr>
          </w:p>
          <w:p w14:paraId="612BDA23" w14:textId="77777777" w:rsidR="006537F1" w:rsidRPr="000B19EF" w:rsidRDefault="00852B11" w:rsidP="000B19EF">
            <w:pPr>
              <w:pStyle w:val="TableTextS5"/>
              <w:tabs>
                <w:tab w:val="clear" w:pos="170"/>
                <w:tab w:val="clear" w:pos="737"/>
                <w:tab w:val="clear" w:pos="2977"/>
                <w:tab w:val="clear" w:pos="3266"/>
              </w:tabs>
              <w:spacing w:before="20" w:after="20"/>
              <w:ind w:left="0" w:firstLine="0"/>
              <w:rPr>
                <w:color w:val="000000"/>
                <w:lang w:val="es-ES"/>
              </w:rPr>
            </w:pPr>
            <w:r w:rsidRPr="000B19EF">
              <w:rPr>
                <w:rStyle w:val="Artref"/>
                <w:color w:val="000000"/>
                <w:lang w:val="es-ES"/>
              </w:rPr>
              <w:tab/>
              <w:t>5.225</w:t>
            </w:r>
          </w:p>
        </w:tc>
      </w:tr>
      <w:tr w:rsidR="006537F1" w:rsidRPr="000B19EF" w14:paraId="39AF7547" w14:textId="77777777" w:rsidTr="00E05AA8">
        <w:trPr>
          <w:cantSplit/>
        </w:trPr>
        <w:tc>
          <w:tcPr>
            <w:tcW w:w="3175" w:type="dxa"/>
            <w:tcBorders>
              <w:top w:val="single" w:sz="6" w:space="0" w:color="auto"/>
              <w:left w:val="single" w:sz="6" w:space="0" w:color="auto"/>
              <w:right w:val="single" w:sz="6" w:space="0" w:color="auto"/>
            </w:tcBorders>
          </w:tcPr>
          <w:p w14:paraId="73D58209" w14:textId="77777777" w:rsidR="006537F1" w:rsidRPr="000B19EF" w:rsidRDefault="00852B11" w:rsidP="000B19EF">
            <w:pPr>
              <w:pStyle w:val="TableTextS5"/>
              <w:spacing w:before="20" w:after="20"/>
              <w:rPr>
                <w:rStyle w:val="Tablefreq"/>
                <w:lang w:val="es-ES"/>
              </w:rPr>
            </w:pPr>
            <w:r w:rsidRPr="000B19EF">
              <w:rPr>
                <w:rStyle w:val="Tablefreq"/>
                <w:lang w:val="es-ES"/>
              </w:rPr>
              <w:t>154-156,4875</w:t>
            </w:r>
          </w:p>
          <w:p w14:paraId="60EA950B" w14:textId="77777777" w:rsidR="006537F1" w:rsidRPr="000B19EF" w:rsidRDefault="00852B11" w:rsidP="000B19EF">
            <w:pPr>
              <w:pStyle w:val="TableTextS5"/>
              <w:spacing w:before="20" w:after="20"/>
              <w:rPr>
                <w:color w:val="000000"/>
                <w:lang w:val="es-ES"/>
              </w:rPr>
            </w:pPr>
            <w:r w:rsidRPr="000B19EF">
              <w:rPr>
                <w:color w:val="000000"/>
                <w:lang w:val="es-ES"/>
              </w:rPr>
              <w:t>FIJO</w:t>
            </w:r>
          </w:p>
          <w:p w14:paraId="2264B7EA" w14:textId="77777777" w:rsidR="006537F1" w:rsidRPr="000B19EF" w:rsidRDefault="00852B11" w:rsidP="000B19EF">
            <w:pPr>
              <w:pStyle w:val="TableTextS5"/>
              <w:spacing w:before="20" w:after="20"/>
              <w:ind w:right="-57"/>
              <w:rPr>
                <w:color w:val="000000"/>
                <w:lang w:val="es-ES"/>
              </w:rPr>
            </w:pPr>
            <w:r w:rsidRPr="000B19EF">
              <w:rPr>
                <w:color w:val="000000"/>
                <w:lang w:val="es-ES"/>
              </w:rPr>
              <w:t>MÓVIL salvo móvil aeronáutico (R)</w:t>
            </w:r>
          </w:p>
        </w:tc>
        <w:tc>
          <w:tcPr>
            <w:tcW w:w="3119" w:type="dxa"/>
            <w:tcBorders>
              <w:top w:val="single" w:sz="6" w:space="0" w:color="auto"/>
              <w:left w:val="single" w:sz="6" w:space="0" w:color="auto"/>
              <w:right w:val="single" w:sz="6" w:space="0" w:color="auto"/>
            </w:tcBorders>
          </w:tcPr>
          <w:p w14:paraId="0CF05B96" w14:textId="77777777" w:rsidR="006537F1" w:rsidRPr="000B19EF" w:rsidRDefault="00852B11" w:rsidP="000B19EF">
            <w:pPr>
              <w:pStyle w:val="TableTextS5"/>
              <w:tabs>
                <w:tab w:val="clear" w:pos="170"/>
                <w:tab w:val="clear" w:pos="737"/>
                <w:tab w:val="clear" w:pos="2977"/>
                <w:tab w:val="clear" w:pos="3266"/>
              </w:tabs>
              <w:spacing w:before="20" w:after="20"/>
              <w:rPr>
                <w:rStyle w:val="Tablefreq"/>
                <w:lang w:val="es-ES"/>
              </w:rPr>
            </w:pPr>
            <w:r w:rsidRPr="000B19EF">
              <w:rPr>
                <w:rStyle w:val="Tablefreq"/>
                <w:lang w:val="es-ES"/>
              </w:rPr>
              <w:t>154-156,4875</w:t>
            </w:r>
          </w:p>
          <w:p w14:paraId="7BF63938"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color w:val="000000"/>
                <w:lang w:val="es-ES"/>
              </w:rPr>
              <w:t>FIJO</w:t>
            </w:r>
          </w:p>
          <w:p w14:paraId="2FFE0E3C"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color w:val="000000"/>
                <w:lang w:val="es-ES"/>
              </w:rPr>
              <w:t>MÓVIL</w:t>
            </w:r>
          </w:p>
        </w:tc>
        <w:tc>
          <w:tcPr>
            <w:tcW w:w="3111" w:type="dxa"/>
            <w:tcBorders>
              <w:top w:val="single" w:sz="6" w:space="0" w:color="auto"/>
              <w:left w:val="single" w:sz="6" w:space="0" w:color="auto"/>
              <w:right w:val="single" w:sz="6" w:space="0" w:color="auto"/>
            </w:tcBorders>
          </w:tcPr>
          <w:p w14:paraId="4074D50F" w14:textId="77777777" w:rsidR="006537F1" w:rsidRPr="000B19EF" w:rsidRDefault="00852B11" w:rsidP="000B19EF">
            <w:pPr>
              <w:pStyle w:val="TableTextS5"/>
              <w:tabs>
                <w:tab w:val="clear" w:pos="170"/>
                <w:tab w:val="clear" w:pos="737"/>
                <w:tab w:val="clear" w:pos="2977"/>
                <w:tab w:val="clear" w:pos="3266"/>
              </w:tabs>
              <w:spacing w:before="20" w:after="20"/>
              <w:rPr>
                <w:rStyle w:val="Tablefreq"/>
                <w:lang w:val="es-ES"/>
              </w:rPr>
            </w:pPr>
            <w:r w:rsidRPr="000B19EF">
              <w:rPr>
                <w:rStyle w:val="Tablefreq"/>
                <w:lang w:val="es-ES"/>
              </w:rPr>
              <w:t>154-156,4875</w:t>
            </w:r>
          </w:p>
          <w:p w14:paraId="5D1E824E"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color w:val="000000"/>
                <w:lang w:val="es-ES"/>
              </w:rPr>
              <w:t>FIJO</w:t>
            </w:r>
          </w:p>
          <w:p w14:paraId="7679CCB7" w14:textId="77777777" w:rsidR="006537F1" w:rsidRPr="000B19EF" w:rsidRDefault="00852B11" w:rsidP="000B19EF">
            <w:pPr>
              <w:pStyle w:val="TableTextS5"/>
              <w:tabs>
                <w:tab w:val="clear" w:pos="170"/>
                <w:tab w:val="clear" w:pos="737"/>
                <w:tab w:val="clear" w:pos="2977"/>
                <w:tab w:val="clear" w:pos="3266"/>
              </w:tabs>
              <w:spacing w:before="20" w:after="20"/>
              <w:rPr>
                <w:rStyle w:val="Tablefreq"/>
                <w:lang w:val="es-ES"/>
              </w:rPr>
            </w:pPr>
            <w:r w:rsidRPr="000B19EF">
              <w:rPr>
                <w:color w:val="000000"/>
                <w:lang w:val="es-ES"/>
              </w:rPr>
              <w:t>MÓVIL</w:t>
            </w:r>
          </w:p>
        </w:tc>
      </w:tr>
      <w:tr w:rsidR="006537F1" w:rsidRPr="000B19EF" w14:paraId="794769FF" w14:textId="77777777" w:rsidTr="00E05AA8">
        <w:trPr>
          <w:cantSplit/>
        </w:trPr>
        <w:tc>
          <w:tcPr>
            <w:tcW w:w="3175" w:type="dxa"/>
            <w:tcBorders>
              <w:left w:val="single" w:sz="6" w:space="0" w:color="auto"/>
              <w:bottom w:val="single" w:sz="6" w:space="0" w:color="auto"/>
              <w:right w:val="single" w:sz="6" w:space="0" w:color="auto"/>
            </w:tcBorders>
          </w:tcPr>
          <w:p w14:paraId="1B32F4BE" w14:textId="77777777" w:rsidR="006537F1" w:rsidRPr="000B19EF" w:rsidRDefault="00852B11" w:rsidP="000B19EF">
            <w:pPr>
              <w:pStyle w:val="TableTextS5"/>
              <w:spacing w:before="20" w:after="20"/>
              <w:rPr>
                <w:color w:val="000000"/>
                <w:lang w:val="es-ES"/>
              </w:rPr>
            </w:pPr>
            <w:r w:rsidRPr="000B19EF">
              <w:rPr>
                <w:rStyle w:val="Artref"/>
                <w:color w:val="000000"/>
                <w:lang w:val="es-ES"/>
              </w:rPr>
              <w:t>5.225A  5.226</w:t>
            </w:r>
          </w:p>
        </w:tc>
        <w:tc>
          <w:tcPr>
            <w:tcW w:w="3119" w:type="dxa"/>
            <w:tcBorders>
              <w:left w:val="single" w:sz="6" w:space="0" w:color="auto"/>
              <w:bottom w:val="single" w:sz="6" w:space="0" w:color="auto"/>
              <w:right w:val="single" w:sz="6" w:space="0" w:color="auto"/>
            </w:tcBorders>
          </w:tcPr>
          <w:p w14:paraId="0CE3EF99"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rStyle w:val="Artref"/>
                <w:color w:val="000000"/>
                <w:lang w:val="es-ES"/>
              </w:rPr>
              <w:t>5.226</w:t>
            </w:r>
          </w:p>
        </w:tc>
        <w:tc>
          <w:tcPr>
            <w:tcW w:w="3111" w:type="dxa"/>
            <w:tcBorders>
              <w:left w:val="single" w:sz="6" w:space="0" w:color="auto"/>
              <w:bottom w:val="single" w:sz="6" w:space="0" w:color="auto"/>
              <w:right w:val="single" w:sz="6" w:space="0" w:color="auto"/>
            </w:tcBorders>
          </w:tcPr>
          <w:p w14:paraId="1F6B7A81" w14:textId="77777777" w:rsidR="006537F1" w:rsidRPr="000B19EF" w:rsidRDefault="00852B11" w:rsidP="000B19EF">
            <w:pPr>
              <w:pStyle w:val="TableTextS5"/>
              <w:tabs>
                <w:tab w:val="clear" w:pos="170"/>
                <w:tab w:val="clear" w:pos="737"/>
                <w:tab w:val="clear" w:pos="2977"/>
                <w:tab w:val="clear" w:pos="3266"/>
              </w:tabs>
              <w:spacing w:before="20" w:after="20"/>
              <w:rPr>
                <w:color w:val="000000"/>
                <w:lang w:val="es-ES"/>
              </w:rPr>
            </w:pPr>
            <w:r w:rsidRPr="000B19EF">
              <w:rPr>
                <w:rStyle w:val="Artref"/>
                <w:color w:val="000000"/>
                <w:lang w:val="es-ES"/>
              </w:rPr>
              <w:t>5.225A  5.226</w:t>
            </w:r>
          </w:p>
        </w:tc>
      </w:tr>
      <w:tr w:rsidR="006537F1" w:rsidRPr="000B19EF" w14:paraId="2E2B518D" w14:textId="77777777" w:rsidTr="00E05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9405" w:type="dxa"/>
            <w:gridSpan w:val="3"/>
            <w:tcBorders>
              <w:top w:val="single" w:sz="4" w:space="0" w:color="auto"/>
              <w:left w:val="single" w:sz="4" w:space="0" w:color="auto"/>
              <w:bottom w:val="single" w:sz="4" w:space="0" w:color="auto"/>
              <w:right w:val="single" w:sz="4" w:space="0" w:color="auto"/>
            </w:tcBorders>
          </w:tcPr>
          <w:p w14:paraId="43BA5240" w14:textId="77777777" w:rsidR="006537F1" w:rsidRPr="000B19EF" w:rsidRDefault="00852B11" w:rsidP="000B19EF">
            <w:pPr>
              <w:pStyle w:val="TableTextS5"/>
              <w:tabs>
                <w:tab w:val="clear" w:pos="170"/>
                <w:tab w:val="clear" w:pos="737"/>
                <w:tab w:val="clear" w:pos="2977"/>
                <w:tab w:val="clear" w:pos="3266"/>
                <w:tab w:val="left" w:pos="3005"/>
              </w:tabs>
              <w:spacing w:before="20" w:after="20"/>
              <w:rPr>
                <w:color w:val="000000"/>
                <w:lang w:val="es-ES"/>
              </w:rPr>
            </w:pPr>
            <w:r w:rsidRPr="000B19EF">
              <w:rPr>
                <w:rStyle w:val="Tablefreq"/>
                <w:color w:val="000000"/>
                <w:lang w:val="es-ES"/>
              </w:rPr>
              <w:t>156,4875-156,5625</w:t>
            </w:r>
            <w:r w:rsidRPr="000B19EF">
              <w:rPr>
                <w:rStyle w:val="Tablefreq"/>
                <w:color w:val="000000"/>
                <w:lang w:val="es-ES"/>
              </w:rPr>
              <w:tab/>
            </w:r>
            <w:r w:rsidRPr="000B19EF">
              <w:rPr>
                <w:color w:val="000000"/>
                <w:lang w:val="es-ES"/>
              </w:rPr>
              <w:t>MÓVIL MARÍTIMO (socorro y llamada por LLSD)</w:t>
            </w:r>
          </w:p>
          <w:p w14:paraId="5DF22968" w14:textId="77777777" w:rsidR="006537F1" w:rsidRPr="000B19EF" w:rsidRDefault="00852B11" w:rsidP="000B19EF">
            <w:pPr>
              <w:pStyle w:val="TableTextS5"/>
              <w:tabs>
                <w:tab w:val="clear" w:pos="170"/>
                <w:tab w:val="clear" w:pos="737"/>
                <w:tab w:val="clear" w:pos="2977"/>
                <w:tab w:val="clear" w:pos="3266"/>
                <w:tab w:val="left" w:pos="3005"/>
              </w:tabs>
              <w:spacing w:before="20" w:after="20"/>
              <w:rPr>
                <w:color w:val="000000"/>
                <w:lang w:val="es-ES"/>
              </w:rPr>
            </w:pPr>
            <w:r w:rsidRPr="000B19EF">
              <w:rPr>
                <w:rStyle w:val="Artref"/>
                <w:color w:val="000000"/>
                <w:lang w:val="es-ES"/>
              </w:rPr>
              <w:tab/>
            </w:r>
            <w:r w:rsidRPr="000B19EF">
              <w:rPr>
                <w:rStyle w:val="Artref"/>
                <w:color w:val="000000"/>
                <w:lang w:val="es-ES"/>
              </w:rPr>
              <w:tab/>
            </w:r>
            <w:r w:rsidRPr="000B19EF">
              <w:rPr>
                <w:rStyle w:val="Artref"/>
                <w:color w:val="000000"/>
                <w:lang w:val="es-ES"/>
              </w:rPr>
              <w:tab/>
              <w:t>5.111  5.226  5.227</w:t>
            </w:r>
          </w:p>
        </w:tc>
      </w:tr>
      <w:tr w:rsidR="006537F1" w:rsidRPr="000B19EF" w14:paraId="439B5D79" w14:textId="77777777" w:rsidTr="00E05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75" w:type="dxa"/>
            <w:tcBorders>
              <w:top w:val="single" w:sz="4" w:space="0" w:color="auto"/>
              <w:left w:val="single" w:sz="4" w:space="0" w:color="auto"/>
              <w:bottom w:val="nil"/>
              <w:right w:val="single" w:sz="4" w:space="0" w:color="auto"/>
            </w:tcBorders>
          </w:tcPr>
          <w:p w14:paraId="4EE44EBC" w14:textId="77777777" w:rsidR="006537F1" w:rsidRPr="000B19EF" w:rsidRDefault="00852B11" w:rsidP="000B19EF">
            <w:pPr>
              <w:pStyle w:val="TableTextS5"/>
              <w:spacing w:before="20" w:after="20"/>
              <w:rPr>
                <w:b/>
                <w:bCs/>
                <w:lang w:val="es-ES"/>
              </w:rPr>
            </w:pPr>
            <w:r w:rsidRPr="000B19EF">
              <w:rPr>
                <w:rStyle w:val="Tablefreq"/>
                <w:color w:val="000000"/>
                <w:lang w:val="es-ES"/>
              </w:rPr>
              <w:t>156,5625-156,7625</w:t>
            </w:r>
          </w:p>
          <w:p w14:paraId="27AD6B33" w14:textId="77777777" w:rsidR="006537F1" w:rsidRPr="000B19EF" w:rsidRDefault="00852B11" w:rsidP="000B19EF">
            <w:pPr>
              <w:pStyle w:val="TableTextS5"/>
              <w:spacing w:before="20" w:after="20"/>
              <w:rPr>
                <w:color w:val="000000"/>
                <w:lang w:val="es-ES"/>
              </w:rPr>
            </w:pPr>
            <w:r w:rsidRPr="000B19EF">
              <w:rPr>
                <w:color w:val="000000"/>
                <w:lang w:val="es-ES"/>
              </w:rPr>
              <w:t>FIJO</w:t>
            </w:r>
          </w:p>
          <w:p w14:paraId="42F64264" w14:textId="77777777" w:rsidR="006537F1" w:rsidRPr="000B19EF" w:rsidRDefault="00852B11" w:rsidP="000B19EF">
            <w:pPr>
              <w:pStyle w:val="TableTextS5"/>
              <w:spacing w:before="20" w:after="20"/>
              <w:ind w:right="-57"/>
              <w:rPr>
                <w:rStyle w:val="Tablefreq"/>
                <w:b w:val="0"/>
                <w:bCs/>
                <w:color w:val="000000"/>
                <w:lang w:val="es-ES"/>
              </w:rPr>
            </w:pPr>
            <w:r w:rsidRPr="000B19EF">
              <w:rPr>
                <w:color w:val="000000"/>
                <w:lang w:val="es-ES"/>
              </w:rPr>
              <w:lastRenderedPageBreak/>
              <w:t>MÓVIL salvo móvil aeronáutico (R)</w:t>
            </w:r>
          </w:p>
        </w:tc>
        <w:tc>
          <w:tcPr>
            <w:tcW w:w="6230" w:type="dxa"/>
            <w:gridSpan w:val="2"/>
            <w:tcBorders>
              <w:top w:val="single" w:sz="4" w:space="0" w:color="auto"/>
              <w:left w:val="single" w:sz="4" w:space="0" w:color="auto"/>
              <w:bottom w:val="nil"/>
              <w:right w:val="single" w:sz="4" w:space="0" w:color="auto"/>
            </w:tcBorders>
          </w:tcPr>
          <w:p w14:paraId="7C5DDF60" w14:textId="77777777" w:rsidR="006537F1" w:rsidRPr="000B19EF" w:rsidRDefault="00852B11" w:rsidP="000B19EF">
            <w:pPr>
              <w:pStyle w:val="TableTextS5"/>
              <w:tabs>
                <w:tab w:val="clear" w:pos="170"/>
                <w:tab w:val="clear" w:pos="737"/>
                <w:tab w:val="clear" w:pos="2977"/>
                <w:tab w:val="clear" w:pos="3266"/>
              </w:tabs>
              <w:spacing w:before="20" w:after="20"/>
              <w:rPr>
                <w:b/>
                <w:bCs/>
                <w:lang w:val="es-ES"/>
              </w:rPr>
            </w:pPr>
            <w:r w:rsidRPr="000B19EF">
              <w:rPr>
                <w:rStyle w:val="Tablefreq"/>
                <w:color w:val="000000"/>
                <w:lang w:val="es-ES"/>
              </w:rPr>
              <w:lastRenderedPageBreak/>
              <w:t>156,5625-156,7625</w:t>
            </w:r>
          </w:p>
          <w:p w14:paraId="384F590A" w14:textId="77777777" w:rsidR="006537F1" w:rsidRPr="000B19EF" w:rsidRDefault="00852B11" w:rsidP="000B19EF">
            <w:pPr>
              <w:pStyle w:val="TableTextS5"/>
              <w:tabs>
                <w:tab w:val="clear" w:pos="170"/>
                <w:tab w:val="clear" w:pos="737"/>
                <w:tab w:val="clear" w:pos="2977"/>
                <w:tab w:val="clear" w:pos="3266"/>
              </w:tabs>
              <w:spacing w:before="20" w:after="20"/>
              <w:ind w:left="-123"/>
              <w:rPr>
                <w:color w:val="000000"/>
                <w:lang w:val="es-ES"/>
              </w:rPr>
            </w:pPr>
            <w:r w:rsidRPr="000B19EF">
              <w:rPr>
                <w:color w:val="000000"/>
                <w:lang w:val="es-ES"/>
              </w:rPr>
              <w:tab/>
            </w:r>
            <w:r w:rsidRPr="000B19EF">
              <w:rPr>
                <w:color w:val="000000"/>
                <w:lang w:val="es-ES"/>
              </w:rPr>
              <w:tab/>
              <w:t>FIJO</w:t>
            </w:r>
          </w:p>
          <w:p w14:paraId="5717B584" w14:textId="77777777" w:rsidR="006537F1" w:rsidRPr="000B19EF" w:rsidRDefault="00852B11" w:rsidP="000B19EF">
            <w:pPr>
              <w:pStyle w:val="TableTextS5"/>
              <w:tabs>
                <w:tab w:val="clear" w:pos="170"/>
                <w:tab w:val="clear" w:pos="737"/>
                <w:tab w:val="clear" w:pos="2977"/>
                <w:tab w:val="clear" w:pos="3266"/>
              </w:tabs>
              <w:spacing w:before="20" w:after="20"/>
              <w:ind w:left="-100"/>
              <w:rPr>
                <w:color w:val="000000"/>
                <w:lang w:val="es-ES"/>
              </w:rPr>
            </w:pPr>
            <w:r w:rsidRPr="000B19EF">
              <w:rPr>
                <w:color w:val="000000"/>
                <w:lang w:val="es-ES"/>
              </w:rPr>
              <w:lastRenderedPageBreak/>
              <w:tab/>
            </w:r>
            <w:r w:rsidRPr="000B19EF">
              <w:rPr>
                <w:color w:val="000000"/>
                <w:lang w:val="es-ES"/>
              </w:rPr>
              <w:tab/>
              <w:t>MÓVIL</w:t>
            </w:r>
          </w:p>
        </w:tc>
      </w:tr>
      <w:tr w:rsidR="006537F1" w:rsidRPr="000B19EF" w14:paraId="148B832C" w14:textId="77777777" w:rsidTr="00E05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75" w:type="dxa"/>
            <w:tcBorders>
              <w:top w:val="nil"/>
              <w:left w:val="single" w:sz="4" w:space="0" w:color="auto"/>
              <w:bottom w:val="single" w:sz="4" w:space="0" w:color="auto"/>
              <w:right w:val="single" w:sz="4" w:space="0" w:color="auto"/>
            </w:tcBorders>
          </w:tcPr>
          <w:p w14:paraId="3A5DC09A" w14:textId="77777777" w:rsidR="006537F1" w:rsidRPr="000B19EF" w:rsidRDefault="00852B11" w:rsidP="000B19EF">
            <w:pPr>
              <w:pStyle w:val="TableTextS5"/>
              <w:spacing w:before="20" w:after="20"/>
              <w:rPr>
                <w:rStyle w:val="Artref10pt"/>
                <w:lang w:val="es-ES"/>
              </w:rPr>
            </w:pPr>
            <w:r w:rsidRPr="000B19EF">
              <w:rPr>
                <w:rStyle w:val="Artref10pt"/>
                <w:lang w:val="es-ES"/>
              </w:rPr>
              <w:lastRenderedPageBreak/>
              <w:t>5.226</w:t>
            </w:r>
          </w:p>
        </w:tc>
        <w:tc>
          <w:tcPr>
            <w:tcW w:w="6230" w:type="dxa"/>
            <w:gridSpan w:val="2"/>
            <w:tcBorders>
              <w:top w:val="nil"/>
              <w:left w:val="single" w:sz="4" w:space="0" w:color="auto"/>
              <w:bottom w:val="single" w:sz="4" w:space="0" w:color="auto"/>
              <w:right w:val="single" w:sz="4" w:space="0" w:color="auto"/>
            </w:tcBorders>
          </w:tcPr>
          <w:p w14:paraId="39B29F06" w14:textId="77777777" w:rsidR="006537F1" w:rsidRPr="000B19EF" w:rsidRDefault="00852B11" w:rsidP="000B19EF">
            <w:pPr>
              <w:pStyle w:val="TableTextS5"/>
              <w:tabs>
                <w:tab w:val="clear" w:pos="170"/>
                <w:tab w:val="clear" w:pos="737"/>
                <w:tab w:val="clear" w:pos="2977"/>
                <w:tab w:val="clear" w:pos="3266"/>
              </w:tabs>
              <w:spacing w:before="20" w:after="20"/>
              <w:ind w:left="0" w:firstLine="0"/>
              <w:rPr>
                <w:color w:val="000000"/>
                <w:lang w:val="es-ES"/>
              </w:rPr>
            </w:pPr>
            <w:r w:rsidRPr="000B19EF">
              <w:rPr>
                <w:rStyle w:val="Artref"/>
                <w:color w:val="000000"/>
                <w:lang w:val="es-ES"/>
              </w:rPr>
              <w:tab/>
              <w:t>5.226</w:t>
            </w:r>
          </w:p>
        </w:tc>
      </w:tr>
      <w:tr w:rsidR="006537F1" w:rsidRPr="000B19EF" w14:paraId="329F932D" w14:textId="77777777" w:rsidTr="00E05AA8">
        <w:trPr>
          <w:cantSplit/>
        </w:trPr>
        <w:tc>
          <w:tcPr>
            <w:tcW w:w="3175" w:type="dxa"/>
            <w:tcBorders>
              <w:left w:val="single" w:sz="6" w:space="0" w:color="auto"/>
              <w:right w:val="single" w:sz="6" w:space="0" w:color="auto"/>
            </w:tcBorders>
          </w:tcPr>
          <w:p w14:paraId="4733E83B" w14:textId="77777777" w:rsidR="006537F1" w:rsidRPr="000B19EF" w:rsidRDefault="00852B11" w:rsidP="000B19EF">
            <w:pPr>
              <w:pStyle w:val="TableTextS5"/>
              <w:keepNext/>
              <w:keepLines/>
              <w:spacing w:before="20" w:after="20"/>
              <w:rPr>
                <w:color w:val="000000"/>
                <w:lang w:val="es-ES"/>
              </w:rPr>
            </w:pPr>
            <w:r w:rsidRPr="000B19EF">
              <w:rPr>
                <w:rStyle w:val="Tablefreq"/>
                <w:color w:val="000000"/>
                <w:lang w:val="es-ES"/>
              </w:rPr>
              <w:t>156,7625-156,7875</w:t>
            </w:r>
          </w:p>
          <w:p w14:paraId="2D60F095" w14:textId="77777777" w:rsidR="006537F1" w:rsidRPr="000B19EF" w:rsidRDefault="00852B11" w:rsidP="000B19EF">
            <w:pPr>
              <w:pStyle w:val="TableTextS5"/>
              <w:keepNext/>
              <w:keepLines/>
              <w:spacing w:before="20" w:after="20"/>
              <w:rPr>
                <w:color w:val="000000"/>
                <w:lang w:val="es-ES"/>
              </w:rPr>
            </w:pPr>
            <w:r w:rsidRPr="000B19EF">
              <w:rPr>
                <w:color w:val="000000"/>
                <w:lang w:val="es-ES"/>
              </w:rPr>
              <w:t>MÓVIL MARÍTIMO</w:t>
            </w:r>
          </w:p>
          <w:p w14:paraId="7AFA531A" w14:textId="77777777" w:rsidR="006537F1" w:rsidRPr="000B19EF" w:rsidRDefault="00852B11" w:rsidP="000B19EF">
            <w:pPr>
              <w:pStyle w:val="TableTextS5"/>
              <w:keepNext/>
              <w:keepLines/>
              <w:spacing w:before="20" w:after="20"/>
              <w:rPr>
                <w:color w:val="000000"/>
                <w:lang w:val="es-ES"/>
              </w:rPr>
            </w:pPr>
            <w:r w:rsidRPr="000B19EF">
              <w:rPr>
                <w:color w:val="000000"/>
                <w:lang w:val="es-ES"/>
              </w:rPr>
              <w:t>Móvil por satélite (Tierra-espacio)</w:t>
            </w:r>
          </w:p>
        </w:tc>
        <w:tc>
          <w:tcPr>
            <w:tcW w:w="3119" w:type="dxa"/>
            <w:tcBorders>
              <w:left w:val="single" w:sz="6" w:space="0" w:color="auto"/>
              <w:right w:val="single" w:sz="6" w:space="0" w:color="auto"/>
            </w:tcBorders>
          </w:tcPr>
          <w:p w14:paraId="7052F784"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rStyle w:val="Tablefreq"/>
                <w:color w:val="000000"/>
                <w:lang w:val="es-ES"/>
              </w:rPr>
              <w:t>156,7625-156,7875</w:t>
            </w:r>
          </w:p>
          <w:p w14:paraId="39EE7286"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color w:val="000000"/>
                <w:lang w:val="es-ES"/>
              </w:rPr>
              <w:t>MÓVIL MARÍTIMO</w:t>
            </w:r>
          </w:p>
          <w:p w14:paraId="0BAC43FE"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color w:val="000000"/>
                <w:lang w:val="es-ES"/>
              </w:rPr>
              <w:t>MÓVIL POR SATÉLITE (Tierra</w:t>
            </w:r>
            <w:r w:rsidRPr="000B19EF">
              <w:rPr>
                <w:color w:val="000000"/>
                <w:lang w:val="es-ES"/>
              </w:rPr>
              <w:noBreakHyphen/>
              <w:t>espacio)</w:t>
            </w:r>
          </w:p>
        </w:tc>
        <w:tc>
          <w:tcPr>
            <w:tcW w:w="3111" w:type="dxa"/>
            <w:tcBorders>
              <w:left w:val="single" w:sz="6" w:space="0" w:color="auto"/>
              <w:right w:val="single" w:sz="6" w:space="0" w:color="auto"/>
            </w:tcBorders>
          </w:tcPr>
          <w:p w14:paraId="6AB91B6C"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rStyle w:val="Tablefreq"/>
                <w:color w:val="000000"/>
                <w:lang w:val="es-ES"/>
              </w:rPr>
              <w:t>156,7625-156,7875</w:t>
            </w:r>
          </w:p>
          <w:p w14:paraId="5A5DE842"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color w:val="000000"/>
                <w:lang w:val="es-ES"/>
              </w:rPr>
              <w:t>MÓVIL MARÍTIMO</w:t>
            </w:r>
          </w:p>
          <w:p w14:paraId="5FA406A3"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color w:val="000000"/>
                <w:lang w:val="es-ES"/>
              </w:rPr>
              <w:t>Móvil por satélite (Tierra-espacio)</w:t>
            </w:r>
          </w:p>
        </w:tc>
      </w:tr>
      <w:tr w:rsidR="006537F1" w:rsidRPr="000B19EF" w14:paraId="7DEDB376" w14:textId="77777777" w:rsidTr="00E05AA8">
        <w:trPr>
          <w:cantSplit/>
        </w:trPr>
        <w:tc>
          <w:tcPr>
            <w:tcW w:w="3175" w:type="dxa"/>
            <w:tcBorders>
              <w:left w:val="single" w:sz="6" w:space="0" w:color="auto"/>
              <w:bottom w:val="single" w:sz="4" w:space="0" w:color="auto"/>
              <w:right w:val="single" w:sz="6" w:space="0" w:color="auto"/>
            </w:tcBorders>
          </w:tcPr>
          <w:p w14:paraId="2EDDF7C5" w14:textId="77777777" w:rsidR="006537F1" w:rsidRPr="000B19EF" w:rsidRDefault="00852B11" w:rsidP="000B19EF">
            <w:pPr>
              <w:pStyle w:val="TableTextS5"/>
              <w:keepNext/>
              <w:keepLines/>
              <w:tabs>
                <w:tab w:val="clear" w:pos="2977"/>
                <w:tab w:val="left" w:pos="2954"/>
              </w:tabs>
              <w:spacing w:before="20" w:after="20"/>
              <w:rPr>
                <w:rStyle w:val="Tablefreq"/>
                <w:color w:val="000000"/>
                <w:lang w:val="es-ES"/>
              </w:rPr>
            </w:pPr>
            <w:r w:rsidRPr="000B19EF">
              <w:rPr>
                <w:rStyle w:val="Artref10pt"/>
                <w:lang w:val="es-ES"/>
              </w:rPr>
              <w:t>5.111</w:t>
            </w:r>
            <w:r w:rsidRPr="000B19EF">
              <w:rPr>
                <w:rStyle w:val="Artref"/>
                <w:lang w:val="es-ES"/>
              </w:rPr>
              <w:t xml:space="preserve">  </w:t>
            </w:r>
            <w:r w:rsidRPr="000B19EF">
              <w:rPr>
                <w:rStyle w:val="Artref10pt"/>
                <w:lang w:val="es-ES"/>
              </w:rPr>
              <w:t>5.226  5.228</w:t>
            </w:r>
          </w:p>
        </w:tc>
        <w:tc>
          <w:tcPr>
            <w:tcW w:w="3119" w:type="dxa"/>
            <w:tcBorders>
              <w:left w:val="single" w:sz="6" w:space="0" w:color="auto"/>
              <w:bottom w:val="single" w:sz="4" w:space="0" w:color="auto"/>
              <w:right w:val="single" w:sz="6" w:space="0" w:color="auto"/>
            </w:tcBorders>
          </w:tcPr>
          <w:p w14:paraId="147712EA" w14:textId="77777777" w:rsidR="006537F1" w:rsidRPr="000B19EF" w:rsidRDefault="00852B11" w:rsidP="000B19EF">
            <w:pPr>
              <w:pStyle w:val="TableTextS5"/>
              <w:keepNext/>
              <w:keepLines/>
              <w:tabs>
                <w:tab w:val="clear" w:pos="170"/>
                <w:tab w:val="clear" w:pos="737"/>
                <w:tab w:val="clear" w:pos="2977"/>
                <w:tab w:val="clear" w:pos="3266"/>
              </w:tabs>
              <w:spacing w:before="20" w:after="20"/>
              <w:rPr>
                <w:rStyle w:val="Tablefreq"/>
                <w:color w:val="000000"/>
                <w:lang w:val="es-ES"/>
              </w:rPr>
            </w:pPr>
            <w:r w:rsidRPr="000B19EF">
              <w:rPr>
                <w:rStyle w:val="Artref10pt"/>
                <w:lang w:val="es-ES"/>
              </w:rPr>
              <w:t>5.111</w:t>
            </w:r>
            <w:r w:rsidRPr="000B19EF">
              <w:rPr>
                <w:color w:val="000000"/>
                <w:lang w:val="es-ES"/>
              </w:rPr>
              <w:t xml:space="preserve">  </w:t>
            </w:r>
            <w:r w:rsidRPr="000B19EF">
              <w:rPr>
                <w:rStyle w:val="Artref10pt"/>
                <w:lang w:val="es-ES"/>
              </w:rPr>
              <w:t xml:space="preserve">5.226 </w:t>
            </w:r>
            <w:r w:rsidRPr="000B19EF">
              <w:rPr>
                <w:lang w:val="es-ES"/>
              </w:rPr>
              <w:t xml:space="preserve"> 5.228</w:t>
            </w:r>
          </w:p>
        </w:tc>
        <w:tc>
          <w:tcPr>
            <w:tcW w:w="3111" w:type="dxa"/>
            <w:tcBorders>
              <w:left w:val="single" w:sz="6" w:space="0" w:color="auto"/>
              <w:bottom w:val="single" w:sz="4" w:space="0" w:color="auto"/>
              <w:right w:val="single" w:sz="6" w:space="0" w:color="auto"/>
            </w:tcBorders>
          </w:tcPr>
          <w:p w14:paraId="371D6663" w14:textId="77777777" w:rsidR="006537F1" w:rsidRPr="000B19EF" w:rsidRDefault="00852B11" w:rsidP="000B19EF">
            <w:pPr>
              <w:pStyle w:val="TableTextS5"/>
              <w:keepNext/>
              <w:keepLines/>
              <w:tabs>
                <w:tab w:val="clear" w:pos="170"/>
                <w:tab w:val="clear" w:pos="737"/>
                <w:tab w:val="clear" w:pos="2977"/>
                <w:tab w:val="clear" w:pos="3266"/>
              </w:tabs>
              <w:spacing w:before="20" w:after="20"/>
              <w:rPr>
                <w:rStyle w:val="Tablefreq"/>
                <w:color w:val="000000"/>
                <w:lang w:val="es-ES"/>
              </w:rPr>
            </w:pPr>
            <w:r w:rsidRPr="000B19EF">
              <w:rPr>
                <w:rStyle w:val="Artref10pt"/>
                <w:lang w:val="es-ES"/>
              </w:rPr>
              <w:t>5.111</w:t>
            </w:r>
            <w:r w:rsidRPr="000B19EF">
              <w:rPr>
                <w:color w:val="000000"/>
                <w:lang w:val="es-ES"/>
              </w:rPr>
              <w:t xml:space="preserve">  </w:t>
            </w:r>
            <w:r w:rsidRPr="000B19EF">
              <w:rPr>
                <w:rStyle w:val="Artref10pt"/>
                <w:lang w:val="es-ES"/>
              </w:rPr>
              <w:t xml:space="preserve">5.226 </w:t>
            </w:r>
            <w:r w:rsidRPr="000B19EF">
              <w:rPr>
                <w:lang w:val="es-ES"/>
              </w:rPr>
              <w:t xml:space="preserve"> 5.228</w:t>
            </w:r>
          </w:p>
        </w:tc>
      </w:tr>
      <w:tr w:rsidR="006537F1" w:rsidRPr="000B19EF" w14:paraId="59C1A4A4" w14:textId="77777777" w:rsidTr="00E05AA8">
        <w:trPr>
          <w:cantSplit/>
        </w:trPr>
        <w:tc>
          <w:tcPr>
            <w:tcW w:w="9405" w:type="dxa"/>
            <w:gridSpan w:val="3"/>
            <w:tcBorders>
              <w:top w:val="single" w:sz="4" w:space="0" w:color="auto"/>
              <w:left w:val="single" w:sz="6" w:space="0" w:color="auto"/>
              <w:bottom w:val="single" w:sz="6" w:space="0" w:color="auto"/>
              <w:right w:val="single" w:sz="6" w:space="0" w:color="auto"/>
            </w:tcBorders>
          </w:tcPr>
          <w:p w14:paraId="230AAB5B" w14:textId="77777777" w:rsidR="006537F1" w:rsidRPr="000B19EF" w:rsidRDefault="00852B11" w:rsidP="000B19EF">
            <w:pPr>
              <w:pStyle w:val="TableTextS5"/>
              <w:keepNext/>
              <w:keepLines/>
              <w:tabs>
                <w:tab w:val="clear" w:pos="170"/>
                <w:tab w:val="clear" w:pos="737"/>
                <w:tab w:val="clear" w:pos="2977"/>
                <w:tab w:val="clear" w:pos="3266"/>
                <w:tab w:val="left" w:pos="3005"/>
              </w:tabs>
              <w:spacing w:before="20" w:after="20"/>
              <w:rPr>
                <w:color w:val="000000"/>
                <w:lang w:val="es-ES"/>
              </w:rPr>
            </w:pPr>
            <w:r w:rsidRPr="000B19EF">
              <w:rPr>
                <w:rStyle w:val="Tablefreq"/>
                <w:lang w:val="es-ES"/>
              </w:rPr>
              <w:t>156,7875-156,8125</w:t>
            </w:r>
            <w:r w:rsidRPr="000B19EF">
              <w:rPr>
                <w:color w:val="000000"/>
                <w:lang w:val="es-ES"/>
              </w:rPr>
              <w:tab/>
              <w:t>MÓVIL MARÍTIMO (socorro y llamada)</w:t>
            </w:r>
          </w:p>
          <w:p w14:paraId="6B5C94B4" w14:textId="77777777" w:rsidR="006537F1" w:rsidRPr="000B19EF" w:rsidRDefault="00852B11" w:rsidP="000B19EF">
            <w:pPr>
              <w:pStyle w:val="TableTextS5"/>
              <w:keepNext/>
              <w:keepLines/>
              <w:tabs>
                <w:tab w:val="clear" w:pos="170"/>
                <w:tab w:val="clear" w:pos="737"/>
                <w:tab w:val="clear" w:pos="2977"/>
                <w:tab w:val="clear" w:pos="3266"/>
                <w:tab w:val="left" w:pos="3005"/>
              </w:tabs>
              <w:spacing w:before="20" w:after="20"/>
              <w:rPr>
                <w:rStyle w:val="Artref"/>
                <w:color w:val="000000"/>
                <w:lang w:val="es-ES"/>
              </w:rPr>
            </w:pPr>
            <w:r w:rsidRPr="000B19EF">
              <w:rPr>
                <w:rStyle w:val="Artref10pt"/>
                <w:lang w:val="es-ES"/>
              </w:rPr>
              <w:tab/>
            </w:r>
            <w:r w:rsidRPr="000B19EF">
              <w:rPr>
                <w:rStyle w:val="Artref10pt"/>
                <w:lang w:val="es-ES"/>
              </w:rPr>
              <w:tab/>
            </w:r>
            <w:r w:rsidRPr="000B19EF">
              <w:rPr>
                <w:rStyle w:val="Artref10pt"/>
                <w:lang w:val="es-ES"/>
              </w:rPr>
              <w:tab/>
              <w:t>5.111</w:t>
            </w:r>
            <w:r w:rsidRPr="000B19EF">
              <w:rPr>
                <w:rStyle w:val="Artref"/>
                <w:lang w:val="es-ES"/>
              </w:rPr>
              <w:t xml:space="preserve">  </w:t>
            </w:r>
            <w:r w:rsidRPr="000B19EF">
              <w:rPr>
                <w:rStyle w:val="Artref10pt"/>
                <w:lang w:val="es-ES"/>
              </w:rPr>
              <w:t>5.226</w:t>
            </w:r>
          </w:p>
        </w:tc>
      </w:tr>
      <w:tr w:rsidR="006537F1" w:rsidRPr="000B19EF" w14:paraId="188C2B0D" w14:textId="77777777" w:rsidTr="00E05AA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Pr>
        <w:tc>
          <w:tcPr>
            <w:tcW w:w="3175" w:type="dxa"/>
            <w:tcBorders>
              <w:bottom w:val="nil"/>
            </w:tcBorders>
          </w:tcPr>
          <w:p w14:paraId="74D60D1A" w14:textId="77777777" w:rsidR="006537F1" w:rsidRPr="000B19EF" w:rsidRDefault="00852B11" w:rsidP="000B19EF">
            <w:pPr>
              <w:pStyle w:val="TableTextS5"/>
              <w:keepNext/>
              <w:keepLines/>
              <w:spacing w:before="20" w:after="20"/>
              <w:rPr>
                <w:color w:val="000000"/>
                <w:lang w:val="es-ES"/>
              </w:rPr>
            </w:pPr>
            <w:r w:rsidRPr="000B19EF">
              <w:rPr>
                <w:rStyle w:val="Tablefreq"/>
                <w:lang w:val="es-ES"/>
              </w:rPr>
              <w:t>156,8125-</w:t>
            </w:r>
            <w:r w:rsidRPr="000B19EF">
              <w:rPr>
                <w:rStyle w:val="Tablefreq"/>
                <w:color w:val="000000"/>
                <w:lang w:val="es-ES"/>
              </w:rPr>
              <w:t>156,8375</w:t>
            </w:r>
          </w:p>
          <w:p w14:paraId="52C1A35E" w14:textId="77777777" w:rsidR="006537F1" w:rsidRPr="000B19EF" w:rsidRDefault="00852B11" w:rsidP="000B19EF">
            <w:pPr>
              <w:pStyle w:val="TableTextS5"/>
              <w:keepNext/>
              <w:keepLines/>
              <w:spacing w:before="20" w:after="20"/>
              <w:rPr>
                <w:color w:val="000000"/>
                <w:lang w:val="es-ES"/>
              </w:rPr>
            </w:pPr>
            <w:r w:rsidRPr="000B19EF">
              <w:rPr>
                <w:color w:val="000000"/>
                <w:lang w:val="es-ES"/>
              </w:rPr>
              <w:t>MÓVIL MARÍTIMO</w:t>
            </w:r>
          </w:p>
          <w:p w14:paraId="69A52FFA" w14:textId="77777777" w:rsidR="006537F1" w:rsidRPr="000B19EF" w:rsidRDefault="00852B11" w:rsidP="000B19EF">
            <w:pPr>
              <w:pStyle w:val="TableTextS5"/>
              <w:keepNext/>
              <w:keepLines/>
              <w:spacing w:before="20" w:after="20"/>
              <w:rPr>
                <w:color w:val="000000"/>
                <w:lang w:val="es-ES"/>
              </w:rPr>
            </w:pPr>
            <w:r w:rsidRPr="000B19EF">
              <w:rPr>
                <w:color w:val="000000"/>
                <w:lang w:val="es-ES"/>
              </w:rPr>
              <w:t>Móvil por satélite (Tierra-espacio)</w:t>
            </w:r>
          </w:p>
        </w:tc>
        <w:tc>
          <w:tcPr>
            <w:tcW w:w="3119" w:type="dxa"/>
            <w:tcBorders>
              <w:bottom w:val="nil"/>
            </w:tcBorders>
          </w:tcPr>
          <w:p w14:paraId="012E7A11" w14:textId="77777777" w:rsidR="006537F1" w:rsidRPr="000B19EF" w:rsidRDefault="00852B11" w:rsidP="000B19EF">
            <w:pPr>
              <w:pStyle w:val="TableTextS5"/>
              <w:keepNext/>
              <w:keepLines/>
              <w:tabs>
                <w:tab w:val="clear" w:pos="170"/>
                <w:tab w:val="clear" w:pos="737"/>
                <w:tab w:val="clear" w:pos="2977"/>
                <w:tab w:val="clear" w:pos="3266"/>
              </w:tabs>
              <w:spacing w:before="20" w:after="20"/>
              <w:rPr>
                <w:rStyle w:val="Tablefreq"/>
                <w:lang w:val="es-ES"/>
              </w:rPr>
            </w:pPr>
            <w:r w:rsidRPr="000B19EF">
              <w:rPr>
                <w:rStyle w:val="Tablefreq"/>
                <w:lang w:val="es-ES"/>
              </w:rPr>
              <w:t>156,8125-156,8375</w:t>
            </w:r>
          </w:p>
          <w:p w14:paraId="6F0D9565"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color w:val="000000"/>
                <w:lang w:val="es-ES"/>
              </w:rPr>
              <w:t>MÓVIL MARÍTIMO</w:t>
            </w:r>
          </w:p>
          <w:p w14:paraId="77293EDF"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color w:val="000000"/>
                <w:lang w:val="es-ES"/>
              </w:rPr>
              <w:t>MÓVIL POR SATÉLITE (Tierra</w:t>
            </w:r>
            <w:r w:rsidRPr="000B19EF">
              <w:rPr>
                <w:color w:val="000000"/>
                <w:lang w:val="es-ES"/>
              </w:rPr>
              <w:noBreakHyphen/>
              <w:t>espacio)</w:t>
            </w:r>
          </w:p>
        </w:tc>
        <w:tc>
          <w:tcPr>
            <w:tcW w:w="3111" w:type="dxa"/>
            <w:tcBorders>
              <w:bottom w:val="nil"/>
            </w:tcBorders>
          </w:tcPr>
          <w:p w14:paraId="045DEE12" w14:textId="77777777" w:rsidR="006537F1" w:rsidRPr="000B19EF" w:rsidRDefault="00852B11" w:rsidP="000B19EF">
            <w:pPr>
              <w:pStyle w:val="TableTextS5"/>
              <w:keepNext/>
              <w:keepLines/>
              <w:tabs>
                <w:tab w:val="clear" w:pos="170"/>
                <w:tab w:val="clear" w:pos="737"/>
                <w:tab w:val="clear" w:pos="2977"/>
                <w:tab w:val="clear" w:pos="3266"/>
              </w:tabs>
              <w:spacing w:before="20" w:after="20"/>
              <w:rPr>
                <w:rStyle w:val="Tablefreq"/>
                <w:lang w:val="es-ES"/>
              </w:rPr>
            </w:pPr>
            <w:r w:rsidRPr="000B19EF">
              <w:rPr>
                <w:rStyle w:val="Tablefreq"/>
                <w:lang w:val="es-ES"/>
              </w:rPr>
              <w:t>156,8125-156,8375</w:t>
            </w:r>
          </w:p>
          <w:p w14:paraId="2282E229"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color w:val="000000"/>
                <w:lang w:val="es-ES"/>
              </w:rPr>
              <w:t>MÓVIL MARÍTIMO</w:t>
            </w:r>
          </w:p>
          <w:p w14:paraId="122B0C86" w14:textId="77777777" w:rsidR="006537F1" w:rsidRPr="000B19EF" w:rsidRDefault="00852B11" w:rsidP="000B19EF">
            <w:pPr>
              <w:pStyle w:val="TableTextS5"/>
              <w:keepNext/>
              <w:keepLines/>
              <w:tabs>
                <w:tab w:val="clear" w:pos="170"/>
                <w:tab w:val="clear" w:pos="737"/>
                <w:tab w:val="clear" w:pos="2977"/>
                <w:tab w:val="clear" w:pos="3266"/>
              </w:tabs>
              <w:spacing w:before="20" w:after="20"/>
              <w:rPr>
                <w:color w:val="000000"/>
                <w:lang w:val="es-ES"/>
              </w:rPr>
            </w:pPr>
            <w:r w:rsidRPr="000B19EF">
              <w:rPr>
                <w:color w:val="000000"/>
                <w:lang w:val="es-ES"/>
              </w:rPr>
              <w:t>Móvil por satélite (Tierra-espacio)</w:t>
            </w:r>
          </w:p>
        </w:tc>
      </w:tr>
      <w:tr w:rsidR="006537F1" w:rsidRPr="000B19EF" w14:paraId="4817514D" w14:textId="77777777" w:rsidTr="00E05AA8">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cantSplit/>
        </w:trPr>
        <w:tc>
          <w:tcPr>
            <w:tcW w:w="3175" w:type="dxa"/>
            <w:tcBorders>
              <w:top w:val="nil"/>
              <w:bottom w:val="single" w:sz="4" w:space="0" w:color="auto"/>
            </w:tcBorders>
          </w:tcPr>
          <w:p w14:paraId="545C584E" w14:textId="77777777" w:rsidR="006537F1" w:rsidRPr="000B19EF" w:rsidRDefault="00852B11" w:rsidP="000B19EF">
            <w:pPr>
              <w:pStyle w:val="TableTextS5"/>
              <w:keepNext/>
              <w:keepLines/>
              <w:spacing w:before="20" w:after="20"/>
              <w:rPr>
                <w:rStyle w:val="Artref"/>
                <w:b/>
                <w:color w:val="000000"/>
                <w:lang w:val="es-ES"/>
              </w:rPr>
            </w:pPr>
            <w:r w:rsidRPr="000B19EF">
              <w:rPr>
                <w:rStyle w:val="Artref10pt"/>
                <w:lang w:val="es-ES"/>
              </w:rPr>
              <w:t>5.111</w:t>
            </w:r>
            <w:r w:rsidRPr="000B19EF">
              <w:rPr>
                <w:rStyle w:val="Artref"/>
                <w:lang w:val="es-ES"/>
              </w:rPr>
              <w:t xml:space="preserve">  </w:t>
            </w:r>
            <w:r w:rsidRPr="000B19EF">
              <w:rPr>
                <w:rStyle w:val="Artref10pt"/>
                <w:lang w:val="es-ES"/>
              </w:rPr>
              <w:t>5.226  5.228</w:t>
            </w:r>
          </w:p>
        </w:tc>
        <w:tc>
          <w:tcPr>
            <w:tcW w:w="3119" w:type="dxa"/>
            <w:tcBorders>
              <w:top w:val="nil"/>
              <w:bottom w:val="single" w:sz="4" w:space="0" w:color="auto"/>
            </w:tcBorders>
          </w:tcPr>
          <w:p w14:paraId="75B48638" w14:textId="77777777" w:rsidR="006537F1" w:rsidRPr="000B19EF" w:rsidRDefault="00852B11" w:rsidP="000B19EF">
            <w:pPr>
              <w:pStyle w:val="TableTextS5"/>
              <w:keepNext/>
              <w:keepLines/>
              <w:tabs>
                <w:tab w:val="clear" w:pos="170"/>
                <w:tab w:val="clear" w:pos="737"/>
                <w:tab w:val="clear" w:pos="2977"/>
                <w:tab w:val="clear" w:pos="3266"/>
              </w:tabs>
              <w:spacing w:before="20" w:after="20"/>
              <w:rPr>
                <w:rStyle w:val="Artref"/>
                <w:b/>
                <w:color w:val="000000"/>
                <w:lang w:val="es-ES"/>
              </w:rPr>
            </w:pPr>
            <w:r w:rsidRPr="000B19EF">
              <w:rPr>
                <w:rStyle w:val="Artref10pt"/>
                <w:lang w:val="es-ES"/>
              </w:rPr>
              <w:t>5.111</w:t>
            </w:r>
            <w:r w:rsidRPr="000B19EF">
              <w:rPr>
                <w:rStyle w:val="Artref"/>
                <w:lang w:val="es-ES"/>
              </w:rPr>
              <w:t xml:space="preserve">  </w:t>
            </w:r>
            <w:r w:rsidRPr="000B19EF">
              <w:rPr>
                <w:rStyle w:val="Artref10pt"/>
                <w:lang w:val="es-ES"/>
              </w:rPr>
              <w:t>5.226  5.228</w:t>
            </w:r>
          </w:p>
        </w:tc>
        <w:tc>
          <w:tcPr>
            <w:tcW w:w="3111" w:type="dxa"/>
            <w:tcBorders>
              <w:top w:val="nil"/>
              <w:bottom w:val="single" w:sz="4" w:space="0" w:color="auto"/>
            </w:tcBorders>
          </w:tcPr>
          <w:p w14:paraId="298E030A" w14:textId="77777777" w:rsidR="006537F1" w:rsidRPr="000B19EF" w:rsidRDefault="00852B11" w:rsidP="000B19EF">
            <w:pPr>
              <w:pStyle w:val="TableTextS5"/>
              <w:keepNext/>
              <w:keepLines/>
              <w:tabs>
                <w:tab w:val="clear" w:pos="170"/>
                <w:tab w:val="clear" w:pos="737"/>
                <w:tab w:val="clear" w:pos="2977"/>
                <w:tab w:val="clear" w:pos="3266"/>
              </w:tabs>
              <w:spacing w:before="20" w:after="20"/>
              <w:rPr>
                <w:rStyle w:val="Artref"/>
                <w:b/>
                <w:color w:val="000000"/>
                <w:lang w:val="es-ES"/>
              </w:rPr>
            </w:pPr>
            <w:r w:rsidRPr="000B19EF">
              <w:rPr>
                <w:rStyle w:val="Artref10pt"/>
                <w:lang w:val="es-ES"/>
              </w:rPr>
              <w:t>5.111</w:t>
            </w:r>
            <w:r w:rsidRPr="000B19EF">
              <w:rPr>
                <w:rStyle w:val="Artref"/>
                <w:lang w:val="es-ES"/>
              </w:rPr>
              <w:t xml:space="preserve">  </w:t>
            </w:r>
            <w:r w:rsidRPr="000B19EF">
              <w:rPr>
                <w:rStyle w:val="Artref10pt"/>
                <w:lang w:val="es-ES"/>
              </w:rPr>
              <w:t>5.226  5.228</w:t>
            </w:r>
          </w:p>
        </w:tc>
      </w:tr>
      <w:tr w:rsidR="006537F1" w:rsidRPr="000B19EF" w14:paraId="2398BE53" w14:textId="77777777" w:rsidTr="00E05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75" w:type="dxa"/>
            <w:tcBorders>
              <w:top w:val="single" w:sz="4" w:space="0" w:color="auto"/>
              <w:left w:val="single" w:sz="4" w:space="0" w:color="auto"/>
              <w:bottom w:val="nil"/>
              <w:right w:val="single" w:sz="4" w:space="0" w:color="auto"/>
            </w:tcBorders>
          </w:tcPr>
          <w:p w14:paraId="4196D96E" w14:textId="77777777" w:rsidR="006537F1" w:rsidRPr="000B19EF" w:rsidRDefault="00852B11" w:rsidP="000B19EF">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20" w:after="20"/>
              <w:ind w:left="1134" w:hanging="1134"/>
              <w:outlineLvl w:val="0"/>
              <w:rPr>
                <w:rStyle w:val="Tablefreq"/>
                <w:lang w:val="es-ES"/>
              </w:rPr>
            </w:pPr>
            <w:r w:rsidRPr="000B19EF">
              <w:rPr>
                <w:rStyle w:val="Tablefreq"/>
                <w:lang w:val="es-ES"/>
              </w:rPr>
              <w:t>156,8375-161,9375</w:t>
            </w:r>
          </w:p>
          <w:p w14:paraId="53201E5C" w14:textId="77777777" w:rsidR="006537F1" w:rsidRPr="000B19EF" w:rsidRDefault="00852B11" w:rsidP="000B19EF">
            <w:pPr>
              <w:pStyle w:val="TableTextS5"/>
              <w:keepNext/>
              <w:keepLines/>
              <w:spacing w:before="20" w:after="20"/>
              <w:rPr>
                <w:color w:val="000000"/>
                <w:lang w:val="es-ES"/>
              </w:rPr>
            </w:pPr>
            <w:r w:rsidRPr="000B19EF">
              <w:rPr>
                <w:color w:val="000000"/>
                <w:lang w:val="es-ES"/>
              </w:rPr>
              <w:t>FIJO</w:t>
            </w:r>
          </w:p>
          <w:p w14:paraId="1239A19E" w14:textId="77777777" w:rsidR="006537F1" w:rsidRPr="000B19EF" w:rsidRDefault="00852B11" w:rsidP="000B19EF">
            <w:pPr>
              <w:pStyle w:val="TableTextS5"/>
              <w:keepNext/>
              <w:keepLines/>
              <w:spacing w:before="20" w:after="20"/>
              <w:rPr>
                <w:color w:val="000000"/>
                <w:lang w:val="es-ES"/>
              </w:rPr>
            </w:pPr>
            <w:r w:rsidRPr="000B19EF">
              <w:rPr>
                <w:color w:val="000000"/>
                <w:lang w:val="es-ES"/>
              </w:rPr>
              <w:t>MÓVIL salvo móvil aeronáutico</w:t>
            </w:r>
          </w:p>
        </w:tc>
        <w:tc>
          <w:tcPr>
            <w:tcW w:w="6230" w:type="dxa"/>
            <w:gridSpan w:val="2"/>
            <w:tcBorders>
              <w:top w:val="single" w:sz="4" w:space="0" w:color="auto"/>
              <w:left w:val="single" w:sz="4" w:space="0" w:color="auto"/>
              <w:bottom w:val="nil"/>
              <w:right w:val="single" w:sz="4" w:space="0" w:color="auto"/>
            </w:tcBorders>
          </w:tcPr>
          <w:p w14:paraId="47F9D6FB" w14:textId="77777777" w:rsidR="006537F1" w:rsidRPr="000B19EF" w:rsidRDefault="00852B11" w:rsidP="000B19EF">
            <w:pPr>
              <w:keepNext/>
              <w:keepLines/>
              <w:tabs>
                <w:tab w:val="clear" w:pos="1134"/>
                <w:tab w:val="clear" w:pos="1871"/>
                <w:tab w:val="clear" w:pos="2268"/>
                <w:tab w:val="left" w:pos="567"/>
              </w:tabs>
              <w:spacing w:before="20" w:after="20"/>
              <w:ind w:left="1134" w:hanging="1134"/>
              <w:outlineLvl w:val="0"/>
              <w:rPr>
                <w:rStyle w:val="Tablefreq"/>
                <w:lang w:val="es-ES"/>
              </w:rPr>
            </w:pPr>
            <w:r w:rsidRPr="000B19EF">
              <w:rPr>
                <w:rStyle w:val="Tablefreq"/>
                <w:lang w:val="es-ES"/>
              </w:rPr>
              <w:t>156,8375-161,9375</w:t>
            </w:r>
          </w:p>
          <w:p w14:paraId="56B937F2" w14:textId="77777777" w:rsidR="006537F1" w:rsidRPr="000B19EF" w:rsidRDefault="00852B11" w:rsidP="000B19EF">
            <w:pPr>
              <w:pStyle w:val="TableTextS5"/>
              <w:keepNext/>
              <w:keepLines/>
              <w:tabs>
                <w:tab w:val="clear" w:pos="170"/>
                <w:tab w:val="clear" w:pos="737"/>
                <w:tab w:val="clear" w:pos="2977"/>
                <w:tab w:val="clear" w:pos="3266"/>
              </w:tabs>
              <w:spacing w:before="20" w:after="20"/>
              <w:ind w:left="749" w:hanging="749"/>
              <w:rPr>
                <w:color w:val="000000"/>
                <w:lang w:val="es-ES"/>
              </w:rPr>
            </w:pPr>
            <w:r w:rsidRPr="000B19EF">
              <w:rPr>
                <w:color w:val="000000"/>
                <w:lang w:val="es-ES"/>
              </w:rPr>
              <w:tab/>
              <w:t>FIJO</w:t>
            </w:r>
          </w:p>
          <w:p w14:paraId="1AA413CF" w14:textId="77777777" w:rsidR="006537F1" w:rsidRPr="000B19EF" w:rsidRDefault="00852B11" w:rsidP="000B19EF">
            <w:pPr>
              <w:pStyle w:val="TableTextS5"/>
              <w:keepNext/>
              <w:keepLines/>
              <w:tabs>
                <w:tab w:val="clear" w:pos="170"/>
                <w:tab w:val="clear" w:pos="737"/>
                <w:tab w:val="clear" w:pos="2977"/>
                <w:tab w:val="clear" w:pos="3266"/>
              </w:tabs>
              <w:spacing w:before="20" w:after="20"/>
              <w:ind w:left="749" w:hanging="749"/>
              <w:rPr>
                <w:color w:val="000000"/>
                <w:lang w:val="es-ES"/>
              </w:rPr>
            </w:pPr>
            <w:r w:rsidRPr="000B19EF">
              <w:rPr>
                <w:color w:val="000000"/>
                <w:lang w:val="es-ES"/>
              </w:rPr>
              <w:tab/>
              <w:t>MÓVIL</w:t>
            </w:r>
          </w:p>
        </w:tc>
      </w:tr>
      <w:tr w:rsidR="006537F1" w:rsidRPr="000B19EF" w14:paraId="416AA4E9" w14:textId="77777777" w:rsidTr="00E05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3175" w:type="dxa"/>
            <w:tcBorders>
              <w:top w:val="nil"/>
              <w:left w:val="single" w:sz="4" w:space="0" w:color="auto"/>
              <w:bottom w:val="single" w:sz="4" w:space="0" w:color="auto"/>
              <w:right w:val="single" w:sz="4" w:space="0" w:color="auto"/>
            </w:tcBorders>
          </w:tcPr>
          <w:p w14:paraId="35CA2CA0" w14:textId="77777777" w:rsidR="006537F1" w:rsidRPr="000B19EF" w:rsidRDefault="00852B11" w:rsidP="000B19EF">
            <w:pPr>
              <w:keepNext/>
              <w:keepLines/>
              <w:tabs>
                <w:tab w:val="clear" w:pos="1134"/>
                <w:tab w:val="clear" w:pos="1871"/>
                <w:tab w:val="clear" w:pos="2268"/>
                <w:tab w:val="left" w:pos="170"/>
                <w:tab w:val="left" w:pos="567"/>
                <w:tab w:val="left" w:pos="737"/>
                <w:tab w:val="left" w:pos="2977"/>
                <w:tab w:val="left" w:pos="3266"/>
              </w:tabs>
              <w:spacing w:before="20" w:after="20"/>
              <w:ind w:left="1134" w:hanging="1134"/>
              <w:outlineLvl w:val="0"/>
              <w:rPr>
                <w:b/>
                <w:color w:val="000000"/>
                <w:sz w:val="20"/>
                <w:lang w:val="es-ES"/>
              </w:rPr>
            </w:pPr>
            <w:r w:rsidRPr="000B19EF">
              <w:rPr>
                <w:sz w:val="20"/>
                <w:lang w:val="es-ES"/>
              </w:rPr>
              <w:t>5.226</w:t>
            </w:r>
          </w:p>
        </w:tc>
        <w:tc>
          <w:tcPr>
            <w:tcW w:w="6230" w:type="dxa"/>
            <w:gridSpan w:val="2"/>
            <w:tcBorders>
              <w:top w:val="nil"/>
              <w:left w:val="single" w:sz="4" w:space="0" w:color="auto"/>
              <w:bottom w:val="single" w:sz="4" w:space="0" w:color="auto"/>
              <w:right w:val="single" w:sz="4" w:space="0" w:color="auto"/>
            </w:tcBorders>
          </w:tcPr>
          <w:p w14:paraId="281ED1FD" w14:textId="77777777" w:rsidR="006537F1" w:rsidRPr="000B19EF" w:rsidRDefault="00852B11" w:rsidP="000B19EF">
            <w:pPr>
              <w:pStyle w:val="TableTextS5"/>
              <w:keepNext/>
              <w:tabs>
                <w:tab w:val="clear" w:pos="170"/>
                <w:tab w:val="clear" w:pos="737"/>
                <w:tab w:val="clear" w:pos="2977"/>
                <w:tab w:val="clear" w:pos="3266"/>
              </w:tabs>
              <w:spacing w:before="20" w:after="20"/>
              <w:ind w:left="0" w:firstLine="0"/>
              <w:rPr>
                <w:b/>
                <w:color w:val="000000"/>
                <w:lang w:val="es-ES"/>
              </w:rPr>
            </w:pPr>
            <w:r w:rsidRPr="000B19EF">
              <w:rPr>
                <w:rStyle w:val="Artref"/>
                <w:lang w:val="es-ES"/>
              </w:rPr>
              <w:tab/>
              <w:t>5.226</w:t>
            </w:r>
          </w:p>
        </w:tc>
      </w:tr>
    </w:tbl>
    <w:p w14:paraId="33455BDB" w14:textId="7DA2A10B" w:rsidR="00E46E28" w:rsidRPr="000B19EF" w:rsidRDefault="00852B11" w:rsidP="000B19EF">
      <w:pPr>
        <w:pStyle w:val="Reasons"/>
        <w:rPr>
          <w:lang w:val="es-ES"/>
        </w:rPr>
      </w:pPr>
      <w:r w:rsidRPr="000B19EF">
        <w:rPr>
          <w:b/>
          <w:lang w:val="es-ES"/>
        </w:rPr>
        <w:t>Motivos</w:t>
      </w:r>
      <w:r w:rsidRPr="000B19EF">
        <w:rPr>
          <w:bCs/>
          <w:lang w:val="es-ES"/>
        </w:rPr>
        <w:t>:</w:t>
      </w:r>
      <w:r w:rsidRPr="000B19EF">
        <w:rPr>
          <w:bCs/>
          <w:lang w:val="es-ES"/>
        </w:rPr>
        <w:tab/>
      </w:r>
      <w:r w:rsidR="00B86E90" w:rsidRPr="000B19EF">
        <w:rPr>
          <w:bCs/>
          <w:lang w:val="es-ES"/>
        </w:rPr>
        <w:t xml:space="preserve">Es necesario </w:t>
      </w:r>
      <w:r w:rsidR="00EE6103" w:rsidRPr="000B19EF">
        <w:rPr>
          <w:bCs/>
          <w:lang w:val="es-ES"/>
        </w:rPr>
        <w:t xml:space="preserve">mantener la utilización actual de la banda </w:t>
      </w:r>
      <w:r w:rsidR="009B5D7D" w:rsidRPr="000B19EF">
        <w:rPr>
          <w:lang w:val="es-ES"/>
        </w:rPr>
        <w:t>148-161</w:t>
      </w:r>
      <w:r w:rsidR="00EE6103" w:rsidRPr="000B19EF">
        <w:rPr>
          <w:lang w:val="es-ES"/>
        </w:rPr>
        <w:t>,</w:t>
      </w:r>
      <w:r w:rsidR="009B5D7D" w:rsidRPr="000B19EF">
        <w:rPr>
          <w:lang w:val="es-ES"/>
        </w:rPr>
        <w:t xml:space="preserve">9375 MHz </w:t>
      </w:r>
      <w:r w:rsidR="00EE6103" w:rsidRPr="000B19EF">
        <w:rPr>
          <w:lang w:val="es-ES"/>
        </w:rPr>
        <w:t>para evitar un deterioro de las condiciones de compatibilidad de los servicios de radiocomunicaciones existentes</w:t>
      </w:r>
      <w:r w:rsidR="009B5D7D" w:rsidRPr="000B19EF">
        <w:rPr>
          <w:lang w:val="es-ES"/>
        </w:rPr>
        <w:t>.</w:t>
      </w:r>
    </w:p>
    <w:p w14:paraId="06E1B8E7" w14:textId="77777777" w:rsidR="00E46E28" w:rsidRPr="000B19EF" w:rsidRDefault="00852B11" w:rsidP="000B19EF">
      <w:pPr>
        <w:pStyle w:val="Proposal"/>
        <w:rPr>
          <w:lang w:val="es-ES"/>
        </w:rPr>
      </w:pPr>
      <w:r w:rsidRPr="000B19EF">
        <w:rPr>
          <w:u w:val="single"/>
          <w:lang w:val="es-ES"/>
        </w:rPr>
        <w:t>NOC</w:t>
      </w:r>
      <w:r w:rsidRPr="000B19EF">
        <w:rPr>
          <w:lang w:val="es-ES"/>
        </w:rPr>
        <w:tab/>
        <w:t>RCC/12A7/5</w:t>
      </w:r>
    </w:p>
    <w:p w14:paraId="1C7F2F51" w14:textId="77777777" w:rsidR="006537F1" w:rsidRPr="000B19EF" w:rsidRDefault="00852B11" w:rsidP="000B19EF">
      <w:pPr>
        <w:pStyle w:val="Tabletitle"/>
        <w:spacing w:before="120"/>
        <w:rPr>
          <w:lang w:val="es-ES"/>
        </w:rPr>
      </w:pPr>
      <w:r w:rsidRPr="000B19EF">
        <w:rPr>
          <w:lang w:val="es-ES"/>
        </w:rPr>
        <w:t>161,9375-223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14"/>
        <w:gridCol w:w="3111"/>
        <w:gridCol w:w="8"/>
        <w:gridCol w:w="12"/>
        <w:gridCol w:w="3090"/>
        <w:gridCol w:w="15"/>
      </w:tblGrid>
      <w:tr w:rsidR="006537F1" w:rsidRPr="000B19EF" w14:paraId="7A514B89" w14:textId="77777777" w:rsidTr="00652C43">
        <w:trPr>
          <w:cantSplit/>
        </w:trPr>
        <w:tc>
          <w:tcPr>
            <w:tcW w:w="9350" w:type="dxa"/>
            <w:gridSpan w:val="6"/>
            <w:tcBorders>
              <w:top w:val="single" w:sz="6" w:space="0" w:color="auto"/>
              <w:left w:val="single" w:sz="6" w:space="0" w:color="auto"/>
              <w:bottom w:val="single" w:sz="6" w:space="0" w:color="auto"/>
              <w:right w:val="single" w:sz="6" w:space="0" w:color="auto"/>
            </w:tcBorders>
          </w:tcPr>
          <w:p w14:paraId="5646EF25" w14:textId="77777777" w:rsidR="006537F1" w:rsidRPr="000B19EF" w:rsidRDefault="00852B11" w:rsidP="000B19EF">
            <w:pPr>
              <w:pStyle w:val="Tablehead"/>
              <w:rPr>
                <w:color w:val="000000"/>
                <w:lang w:val="es-ES"/>
              </w:rPr>
            </w:pPr>
            <w:r w:rsidRPr="000B19EF">
              <w:rPr>
                <w:color w:val="000000"/>
                <w:lang w:val="es-ES"/>
              </w:rPr>
              <w:t>Atribución a los servicios</w:t>
            </w:r>
          </w:p>
        </w:tc>
      </w:tr>
      <w:tr w:rsidR="006537F1" w:rsidRPr="000B19EF" w14:paraId="2D06D95A" w14:textId="77777777" w:rsidTr="00652C43">
        <w:trPr>
          <w:cantSplit/>
        </w:trPr>
        <w:tc>
          <w:tcPr>
            <w:tcW w:w="3114" w:type="dxa"/>
            <w:tcBorders>
              <w:top w:val="single" w:sz="6" w:space="0" w:color="auto"/>
              <w:left w:val="single" w:sz="6" w:space="0" w:color="auto"/>
              <w:bottom w:val="single" w:sz="6" w:space="0" w:color="auto"/>
              <w:right w:val="single" w:sz="6" w:space="0" w:color="auto"/>
            </w:tcBorders>
          </w:tcPr>
          <w:p w14:paraId="1BCBB298" w14:textId="77777777" w:rsidR="006537F1" w:rsidRPr="000B19EF" w:rsidRDefault="00852B11" w:rsidP="000B19EF">
            <w:pPr>
              <w:pStyle w:val="Tablehead"/>
              <w:rPr>
                <w:color w:val="000000"/>
                <w:lang w:val="es-ES"/>
              </w:rPr>
            </w:pPr>
            <w:r w:rsidRPr="000B19EF">
              <w:rPr>
                <w:color w:val="000000"/>
                <w:lang w:val="es-ES"/>
              </w:rPr>
              <w:t>Región 1</w:t>
            </w:r>
          </w:p>
        </w:tc>
        <w:tc>
          <w:tcPr>
            <w:tcW w:w="3119" w:type="dxa"/>
            <w:gridSpan w:val="2"/>
            <w:tcBorders>
              <w:top w:val="single" w:sz="6" w:space="0" w:color="auto"/>
              <w:left w:val="single" w:sz="6" w:space="0" w:color="auto"/>
              <w:bottom w:val="single" w:sz="6" w:space="0" w:color="auto"/>
              <w:right w:val="single" w:sz="6" w:space="0" w:color="auto"/>
            </w:tcBorders>
          </w:tcPr>
          <w:p w14:paraId="708F3361" w14:textId="77777777" w:rsidR="006537F1" w:rsidRPr="000B19EF" w:rsidRDefault="00852B11" w:rsidP="000B19EF">
            <w:pPr>
              <w:pStyle w:val="Tablehead"/>
              <w:rPr>
                <w:color w:val="000000"/>
                <w:lang w:val="es-ES"/>
              </w:rPr>
            </w:pPr>
            <w:r w:rsidRPr="000B19EF">
              <w:rPr>
                <w:color w:val="000000"/>
                <w:lang w:val="es-ES"/>
              </w:rPr>
              <w:t>Región 2</w:t>
            </w:r>
          </w:p>
        </w:tc>
        <w:tc>
          <w:tcPr>
            <w:tcW w:w="3117" w:type="dxa"/>
            <w:gridSpan w:val="3"/>
            <w:tcBorders>
              <w:top w:val="single" w:sz="6" w:space="0" w:color="auto"/>
              <w:left w:val="single" w:sz="6" w:space="0" w:color="auto"/>
              <w:bottom w:val="single" w:sz="6" w:space="0" w:color="auto"/>
              <w:right w:val="single" w:sz="6" w:space="0" w:color="auto"/>
            </w:tcBorders>
          </w:tcPr>
          <w:p w14:paraId="40B2F8FD" w14:textId="77777777" w:rsidR="006537F1" w:rsidRPr="000B19EF" w:rsidRDefault="00852B11" w:rsidP="000B19EF">
            <w:pPr>
              <w:pStyle w:val="Tablehead"/>
              <w:rPr>
                <w:color w:val="000000"/>
                <w:lang w:val="es-ES"/>
              </w:rPr>
            </w:pPr>
            <w:r w:rsidRPr="000B19EF">
              <w:rPr>
                <w:color w:val="000000"/>
                <w:lang w:val="es-ES"/>
              </w:rPr>
              <w:t>Región 3</w:t>
            </w:r>
          </w:p>
        </w:tc>
      </w:tr>
      <w:tr w:rsidR="006537F1" w:rsidRPr="000B19EF" w14:paraId="3DCFB250" w14:textId="77777777" w:rsidTr="00652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4" w:type="dxa"/>
            <w:tcBorders>
              <w:top w:val="single" w:sz="4" w:space="0" w:color="auto"/>
              <w:left w:val="single" w:sz="4" w:space="0" w:color="auto"/>
              <w:bottom w:val="nil"/>
              <w:right w:val="single" w:sz="4" w:space="0" w:color="auto"/>
            </w:tcBorders>
          </w:tcPr>
          <w:p w14:paraId="7ACD2A8F" w14:textId="77777777" w:rsidR="006537F1" w:rsidRPr="000B19EF" w:rsidRDefault="00852B11" w:rsidP="000B19EF">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40" w:after="40"/>
              <w:ind w:left="1134" w:hanging="1134"/>
              <w:outlineLvl w:val="0"/>
              <w:rPr>
                <w:rStyle w:val="Tablefreq"/>
                <w:lang w:val="es-ES"/>
              </w:rPr>
            </w:pPr>
            <w:r w:rsidRPr="000B19EF">
              <w:rPr>
                <w:rStyle w:val="Tablefreq"/>
                <w:lang w:val="es-ES"/>
              </w:rPr>
              <w:t>161,9375-161,9625</w:t>
            </w:r>
          </w:p>
          <w:p w14:paraId="2BE69A20" w14:textId="77777777" w:rsidR="006537F1" w:rsidRPr="000B19EF" w:rsidRDefault="00852B11" w:rsidP="000B19EF">
            <w:pPr>
              <w:pStyle w:val="TableTextS5"/>
              <w:keepNext/>
              <w:rPr>
                <w:color w:val="000000"/>
                <w:lang w:val="es-ES"/>
              </w:rPr>
            </w:pPr>
            <w:r w:rsidRPr="000B19EF">
              <w:rPr>
                <w:color w:val="000000"/>
                <w:lang w:val="es-ES"/>
              </w:rPr>
              <w:t>FIJO</w:t>
            </w:r>
          </w:p>
          <w:p w14:paraId="48B37FF0" w14:textId="77777777" w:rsidR="006537F1" w:rsidRPr="000B19EF" w:rsidRDefault="00852B11" w:rsidP="000B19EF">
            <w:pPr>
              <w:pStyle w:val="TableTextS5"/>
              <w:keepNext/>
              <w:rPr>
                <w:color w:val="000000"/>
                <w:lang w:val="es-ES"/>
              </w:rPr>
            </w:pPr>
            <w:r w:rsidRPr="000B19EF">
              <w:rPr>
                <w:color w:val="000000"/>
                <w:lang w:val="es-ES"/>
              </w:rPr>
              <w:t>MÓVIL salvo móvil aeronáutico</w:t>
            </w:r>
          </w:p>
          <w:p w14:paraId="293FEA83" w14:textId="77777777" w:rsidR="006537F1" w:rsidRPr="000B19EF" w:rsidRDefault="00852B11" w:rsidP="000B19EF">
            <w:pPr>
              <w:pStyle w:val="TableTextS5"/>
              <w:keepNext/>
              <w:rPr>
                <w:color w:val="000000"/>
                <w:lang w:val="es-ES"/>
              </w:rPr>
            </w:pPr>
            <w:r w:rsidRPr="000B19EF">
              <w:rPr>
                <w:color w:val="000000"/>
                <w:lang w:val="es-ES"/>
              </w:rPr>
              <w:t xml:space="preserve">Móvil marítimo por satélite </w:t>
            </w:r>
            <w:r w:rsidRPr="000B19EF">
              <w:rPr>
                <w:color w:val="000000"/>
                <w:cs/>
                <w:lang w:val="es-ES"/>
              </w:rPr>
              <w:t>‎</w:t>
            </w:r>
            <w:r w:rsidRPr="000B19EF">
              <w:rPr>
                <w:cs/>
                <w:lang w:val="es-ES"/>
              </w:rPr>
              <w:t>‎</w:t>
            </w:r>
            <w:r w:rsidRPr="000B19EF">
              <w:rPr>
                <w:rtl/>
                <w:cs/>
                <w:lang w:val="es-ES"/>
              </w:rPr>
              <w:br/>
            </w:r>
            <w:r w:rsidRPr="000B19EF">
              <w:rPr>
                <w:color w:val="000000"/>
                <w:lang w:val="es-ES"/>
              </w:rPr>
              <w:t xml:space="preserve">(Tierra-espacio)  </w:t>
            </w:r>
            <w:r w:rsidRPr="000B19EF">
              <w:rPr>
                <w:rStyle w:val="Artref"/>
                <w:lang w:val="es-ES"/>
              </w:rPr>
              <w:t>5.228AA</w:t>
            </w:r>
            <w:r w:rsidRPr="000B19EF">
              <w:rPr>
                <w:rStyle w:val="Artref"/>
                <w:cs/>
                <w:lang w:val="es-ES"/>
              </w:rPr>
              <w:t>‎</w:t>
            </w:r>
          </w:p>
        </w:tc>
        <w:tc>
          <w:tcPr>
            <w:tcW w:w="6236" w:type="dxa"/>
            <w:gridSpan w:val="5"/>
            <w:tcBorders>
              <w:top w:val="single" w:sz="4" w:space="0" w:color="auto"/>
              <w:left w:val="single" w:sz="4" w:space="0" w:color="auto"/>
              <w:bottom w:val="nil"/>
              <w:right w:val="single" w:sz="4" w:space="0" w:color="auto"/>
            </w:tcBorders>
          </w:tcPr>
          <w:p w14:paraId="141472A4" w14:textId="77777777" w:rsidR="006537F1" w:rsidRPr="000B19EF" w:rsidRDefault="00852B11" w:rsidP="000B19EF">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40" w:after="40"/>
              <w:ind w:left="1134" w:hanging="1134"/>
              <w:outlineLvl w:val="0"/>
              <w:rPr>
                <w:rStyle w:val="Tablefreq"/>
                <w:lang w:val="es-ES"/>
              </w:rPr>
            </w:pPr>
            <w:r w:rsidRPr="000B19EF">
              <w:rPr>
                <w:rStyle w:val="Tablefreq"/>
                <w:lang w:val="es-ES"/>
              </w:rPr>
              <w:t>161,9375-161,9625</w:t>
            </w:r>
          </w:p>
          <w:p w14:paraId="6F7EC941" w14:textId="77777777" w:rsidR="006537F1" w:rsidRPr="000B19EF" w:rsidRDefault="00852B11" w:rsidP="000B19EF">
            <w:pPr>
              <w:pStyle w:val="TableTextS5"/>
              <w:keepNext/>
              <w:tabs>
                <w:tab w:val="clear" w:pos="170"/>
                <w:tab w:val="left" w:pos="466"/>
              </w:tabs>
              <w:ind w:left="749" w:hanging="749"/>
              <w:rPr>
                <w:color w:val="000000"/>
                <w:lang w:val="es-ES"/>
              </w:rPr>
            </w:pPr>
            <w:r w:rsidRPr="000B19EF">
              <w:rPr>
                <w:color w:val="000000"/>
                <w:lang w:val="es-ES"/>
              </w:rPr>
              <w:tab/>
              <w:t>FIJO</w:t>
            </w:r>
          </w:p>
          <w:p w14:paraId="6DFBADFC" w14:textId="77777777" w:rsidR="006537F1" w:rsidRPr="000B19EF" w:rsidRDefault="00852B11" w:rsidP="000B19EF">
            <w:pPr>
              <w:pStyle w:val="TableTextS5"/>
              <w:keepNext/>
              <w:tabs>
                <w:tab w:val="clear" w:pos="170"/>
                <w:tab w:val="left" w:pos="466"/>
              </w:tabs>
              <w:ind w:left="749" w:hanging="749"/>
              <w:rPr>
                <w:color w:val="000000"/>
                <w:lang w:val="es-ES"/>
              </w:rPr>
            </w:pPr>
            <w:r w:rsidRPr="000B19EF">
              <w:rPr>
                <w:color w:val="000000"/>
                <w:lang w:val="es-ES"/>
              </w:rPr>
              <w:tab/>
              <w:t>MÓVIL</w:t>
            </w:r>
          </w:p>
          <w:p w14:paraId="6B4E819F" w14:textId="77777777" w:rsidR="006537F1" w:rsidRPr="000B19EF" w:rsidRDefault="00852B11" w:rsidP="000B19EF">
            <w:pPr>
              <w:pStyle w:val="TableTextS5"/>
              <w:keepNext/>
              <w:tabs>
                <w:tab w:val="clear" w:pos="170"/>
                <w:tab w:val="left" w:pos="466"/>
              </w:tabs>
              <w:ind w:left="749" w:hanging="749"/>
              <w:rPr>
                <w:color w:val="000000"/>
                <w:lang w:val="es-ES"/>
              </w:rPr>
            </w:pPr>
            <w:r w:rsidRPr="000B19EF">
              <w:rPr>
                <w:color w:val="000000"/>
                <w:lang w:val="es-ES"/>
              </w:rPr>
              <w:tab/>
              <w:t xml:space="preserve">Móvil marítimo por satélite </w:t>
            </w:r>
            <w:r w:rsidRPr="000B19EF">
              <w:rPr>
                <w:color w:val="000000"/>
                <w:cs/>
                <w:lang w:val="es-ES"/>
              </w:rPr>
              <w:t>‎‎</w:t>
            </w:r>
            <w:r w:rsidRPr="000B19EF">
              <w:rPr>
                <w:color w:val="000000"/>
                <w:lang w:val="es-ES"/>
              </w:rPr>
              <w:t xml:space="preserve">(Tierra-espacio)  </w:t>
            </w:r>
            <w:r w:rsidRPr="000B19EF">
              <w:rPr>
                <w:rStyle w:val="Artref"/>
                <w:lang w:val="es-ES"/>
              </w:rPr>
              <w:t>5.228AA</w:t>
            </w:r>
            <w:r w:rsidRPr="000B19EF">
              <w:rPr>
                <w:color w:val="000000"/>
                <w:cs/>
                <w:lang w:val="es-ES"/>
              </w:rPr>
              <w:t>‎</w:t>
            </w:r>
          </w:p>
        </w:tc>
      </w:tr>
      <w:tr w:rsidR="006537F1" w:rsidRPr="000B19EF" w14:paraId="66B5B5F6" w14:textId="77777777" w:rsidTr="00652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3114" w:type="dxa"/>
            <w:tcBorders>
              <w:top w:val="nil"/>
              <w:left w:val="single" w:sz="4" w:space="0" w:color="auto"/>
              <w:bottom w:val="single" w:sz="4" w:space="0" w:color="auto"/>
              <w:right w:val="single" w:sz="4" w:space="0" w:color="auto"/>
            </w:tcBorders>
          </w:tcPr>
          <w:p w14:paraId="63F88326" w14:textId="77777777" w:rsidR="006537F1" w:rsidRPr="000B19EF" w:rsidRDefault="00852B11" w:rsidP="000B19EF">
            <w:pPr>
              <w:keepNext/>
              <w:keepLines/>
              <w:tabs>
                <w:tab w:val="clear" w:pos="1134"/>
                <w:tab w:val="clear" w:pos="1871"/>
                <w:tab w:val="clear" w:pos="2268"/>
                <w:tab w:val="left" w:pos="170"/>
                <w:tab w:val="left" w:pos="567"/>
                <w:tab w:val="left" w:pos="737"/>
                <w:tab w:val="left" w:pos="2977"/>
                <w:tab w:val="left" w:pos="3266"/>
              </w:tabs>
              <w:spacing w:before="40" w:after="40"/>
              <w:ind w:left="1134" w:hanging="1134"/>
              <w:outlineLvl w:val="0"/>
              <w:rPr>
                <w:b/>
                <w:color w:val="000000"/>
                <w:sz w:val="20"/>
                <w:lang w:val="es-ES"/>
              </w:rPr>
            </w:pPr>
            <w:r w:rsidRPr="000B19EF">
              <w:rPr>
                <w:sz w:val="20"/>
                <w:lang w:val="es-ES"/>
              </w:rPr>
              <w:t>5.226</w:t>
            </w:r>
          </w:p>
        </w:tc>
        <w:tc>
          <w:tcPr>
            <w:tcW w:w="6236" w:type="dxa"/>
            <w:gridSpan w:val="5"/>
            <w:tcBorders>
              <w:top w:val="nil"/>
              <w:left w:val="single" w:sz="4" w:space="0" w:color="auto"/>
              <w:bottom w:val="single" w:sz="4" w:space="0" w:color="auto"/>
              <w:right w:val="single" w:sz="4" w:space="0" w:color="auto"/>
            </w:tcBorders>
          </w:tcPr>
          <w:p w14:paraId="4FCC2BB6" w14:textId="77777777" w:rsidR="006537F1" w:rsidRPr="000B19EF" w:rsidRDefault="00852B11" w:rsidP="000B19EF">
            <w:pPr>
              <w:pStyle w:val="TableTextS5"/>
              <w:keepNext/>
              <w:tabs>
                <w:tab w:val="clear" w:pos="170"/>
                <w:tab w:val="left" w:pos="503"/>
              </w:tabs>
              <w:ind w:left="503" w:hanging="503"/>
              <w:rPr>
                <w:b/>
                <w:color w:val="000000"/>
                <w:lang w:val="es-ES"/>
              </w:rPr>
            </w:pPr>
            <w:r w:rsidRPr="000B19EF">
              <w:rPr>
                <w:lang w:val="es-ES"/>
              </w:rPr>
              <w:tab/>
            </w:r>
            <w:r w:rsidRPr="000B19EF">
              <w:rPr>
                <w:rStyle w:val="Artref"/>
                <w:lang w:val="es-ES"/>
              </w:rPr>
              <w:t>5.226</w:t>
            </w:r>
          </w:p>
        </w:tc>
      </w:tr>
      <w:tr w:rsidR="006537F1" w:rsidRPr="000B19EF" w14:paraId="6935D769" w14:textId="77777777" w:rsidTr="00652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114" w:type="dxa"/>
            <w:tcBorders>
              <w:bottom w:val="nil"/>
            </w:tcBorders>
          </w:tcPr>
          <w:p w14:paraId="64129E31" w14:textId="77777777" w:rsidR="006537F1" w:rsidRPr="000B19EF" w:rsidRDefault="00852B11" w:rsidP="000B19EF">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40" w:after="40"/>
              <w:ind w:left="1134" w:hanging="1134"/>
              <w:outlineLvl w:val="0"/>
              <w:rPr>
                <w:rStyle w:val="Tablefreq"/>
                <w:lang w:val="es-ES"/>
              </w:rPr>
            </w:pPr>
            <w:r w:rsidRPr="000B19EF">
              <w:rPr>
                <w:rStyle w:val="Tablefreq"/>
                <w:lang w:val="es-ES"/>
              </w:rPr>
              <w:t>161,9625-161,9875</w:t>
            </w:r>
          </w:p>
          <w:p w14:paraId="394BB95C" w14:textId="77777777" w:rsidR="006537F1" w:rsidRPr="000B19EF" w:rsidRDefault="00852B11" w:rsidP="000B19EF">
            <w:pPr>
              <w:pStyle w:val="TableTextS5"/>
              <w:rPr>
                <w:color w:val="000000"/>
                <w:lang w:val="es-ES"/>
              </w:rPr>
            </w:pPr>
            <w:r w:rsidRPr="000B19EF">
              <w:rPr>
                <w:color w:val="000000"/>
                <w:lang w:val="es-ES"/>
              </w:rPr>
              <w:t>FIJO</w:t>
            </w:r>
          </w:p>
          <w:p w14:paraId="2912C60E" w14:textId="77777777" w:rsidR="006537F1" w:rsidRPr="000B19EF" w:rsidRDefault="00852B11" w:rsidP="000B19EF">
            <w:pPr>
              <w:pStyle w:val="TableTextS5"/>
              <w:rPr>
                <w:color w:val="000000"/>
                <w:lang w:val="es-ES"/>
              </w:rPr>
            </w:pPr>
            <w:r w:rsidRPr="000B19EF">
              <w:rPr>
                <w:color w:val="000000"/>
                <w:lang w:val="es-ES"/>
              </w:rPr>
              <w:t>MÓVIL salvo móvil aeronáutico</w:t>
            </w:r>
          </w:p>
          <w:p w14:paraId="5044D370" w14:textId="77777777" w:rsidR="006537F1" w:rsidRPr="000B19EF" w:rsidRDefault="00852B11" w:rsidP="000B19EF">
            <w:pPr>
              <w:pStyle w:val="TableTextS5"/>
              <w:rPr>
                <w:lang w:val="es-ES"/>
              </w:rPr>
            </w:pPr>
            <w:r w:rsidRPr="000B19EF">
              <w:rPr>
                <w:color w:val="000000"/>
                <w:lang w:val="es-ES"/>
              </w:rPr>
              <w:t xml:space="preserve">Móvil por satélite (Tierra-espacio)  </w:t>
            </w:r>
            <w:r w:rsidRPr="000B19EF">
              <w:rPr>
                <w:lang w:val="es-ES"/>
              </w:rPr>
              <w:t>5.228F</w:t>
            </w:r>
          </w:p>
        </w:tc>
        <w:tc>
          <w:tcPr>
            <w:tcW w:w="3131" w:type="dxa"/>
            <w:gridSpan w:val="3"/>
            <w:tcBorders>
              <w:bottom w:val="nil"/>
            </w:tcBorders>
          </w:tcPr>
          <w:p w14:paraId="7B704D0B" w14:textId="77777777" w:rsidR="006537F1" w:rsidRPr="000B19EF" w:rsidRDefault="00852B11" w:rsidP="000B19EF">
            <w:pPr>
              <w:pStyle w:val="TableTextS5"/>
              <w:rPr>
                <w:rStyle w:val="Tablefreq"/>
                <w:lang w:val="es-ES"/>
              </w:rPr>
            </w:pPr>
            <w:r w:rsidRPr="000B19EF">
              <w:rPr>
                <w:rStyle w:val="Tablefreq"/>
                <w:lang w:val="es-ES"/>
              </w:rPr>
              <w:t>161,9625-161,9875</w:t>
            </w:r>
          </w:p>
          <w:p w14:paraId="1E48ABA4" w14:textId="77777777" w:rsidR="007B2C72" w:rsidRPr="000B19EF" w:rsidRDefault="00852B11" w:rsidP="000B19EF">
            <w:pPr>
              <w:pStyle w:val="TableTextS5"/>
              <w:rPr>
                <w:color w:val="000000"/>
                <w:lang w:val="es-ES"/>
              </w:rPr>
            </w:pPr>
            <w:r w:rsidRPr="000B19EF">
              <w:rPr>
                <w:color w:val="000000"/>
                <w:lang w:val="es-ES"/>
              </w:rPr>
              <w:t xml:space="preserve">MÓVIL AERONÁUTICO (OR) </w:t>
            </w:r>
          </w:p>
          <w:p w14:paraId="64ED63CE" w14:textId="77777777" w:rsidR="006537F1" w:rsidRPr="000B19EF" w:rsidRDefault="00852B11" w:rsidP="000B19EF">
            <w:pPr>
              <w:pStyle w:val="TableTextS5"/>
              <w:rPr>
                <w:color w:val="000000"/>
                <w:lang w:val="es-ES"/>
              </w:rPr>
            </w:pPr>
            <w:r w:rsidRPr="000B19EF">
              <w:rPr>
                <w:color w:val="000000"/>
                <w:lang w:val="es-ES"/>
              </w:rPr>
              <w:t xml:space="preserve">MÓVIL MARÍTIMO </w:t>
            </w:r>
          </w:p>
          <w:p w14:paraId="021ABCA4" w14:textId="77777777" w:rsidR="006537F1" w:rsidRPr="000B19EF" w:rsidRDefault="00852B11" w:rsidP="000B19EF">
            <w:pPr>
              <w:pStyle w:val="TableTextS5"/>
              <w:rPr>
                <w:color w:val="000000"/>
                <w:lang w:val="es-ES"/>
              </w:rPr>
            </w:pPr>
            <w:r w:rsidRPr="000B19EF">
              <w:rPr>
                <w:color w:val="000000"/>
                <w:lang w:val="es-ES"/>
              </w:rPr>
              <w:t>MÓVIL POR SATÉLITE (Tierra</w:t>
            </w:r>
            <w:r w:rsidRPr="000B19EF">
              <w:rPr>
                <w:color w:val="000000"/>
                <w:lang w:val="es-ES"/>
              </w:rPr>
              <w:noBreakHyphen/>
              <w:t>espacio)</w:t>
            </w:r>
          </w:p>
        </w:tc>
        <w:tc>
          <w:tcPr>
            <w:tcW w:w="3105" w:type="dxa"/>
            <w:gridSpan w:val="2"/>
            <w:tcBorders>
              <w:bottom w:val="nil"/>
            </w:tcBorders>
          </w:tcPr>
          <w:p w14:paraId="56C39B25" w14:textId="77777777" w:rsidR="006537F1" w:rsidRPr="000B19EF" w:rsidRDefault="00852B11" w:rsidP="000B19EF">
            <w:pPr>
              <w:pStyle w:val="TableTextS5"/>
              <w:rPr>
                <w:rStyle w:val="Tablefreq"/>
                <w:lang w:val="es-ES"/>
              </w:rPr>
            </w:pPr>
            <w:r w:rsidRPr="000B19EF">
              <w:rPr>
                <w:rStyle w:val="Tablefreq"/>
                <w:lang w:val="es-ES"/>
              </w:rPr>
              <w:t>161,9625-161,9875</w:t>
            </w:r>
          </w:p>
          <w:p w14:paraId="2923C3CB" w14:textId="77777777" w:rsidR="006537F1" w:rsidRPr="000B19EF" w:rsidRDefault="00852B11" w:rsidP="000B19EF">
            <w:pPr>
              <w:pStyle w:val="TableTextS5"/>
              <w:tabs>
                <w:tab w:val="clear" w:pos="170"/>
                <w:tab w:val="left" w:pos="459"/>
              </w:tabs>
              <w:rPr>
                <w:color w:val="000000"/>
                <w:lang w:val="es-ES"/>
              </w:rPr>
            </w:pPr>
            <w:r w:rsidRPr="000B19EF">
              <w:rPr>
                <w:color w:val="000000"/>
                <w:lang w:val="es-ES"/>
              </w:rPr>
              <w:t xml:space="preserve">MÓVIL MARÍTIMO </w:t>
            </w:r>
          </w:p>
          <w:p w14:paraId="5C1B1C0F" w14:textId="77777777" w:rsidR="006537F1" w:rsidRPr="000B19EF" w:rsidRDefault="00852B11" w:rsidP="000B19EF">
            <w:pPr>
              <w:pStyle w:val="TableTextS5"/>
              <w:tabs>
                <w:tab w:val="clear" w:pos="170"/>
                <w:tab w:val="left" w:pos="459"/>
              </w:tabs>
              <w:rPr>
                <w:color w:val="000000"/>
                <w:lang w:val="es-ES"/>
              </w:rPr>
            </w:pPr>
            <w:r w:rsidRPr="000B19EF">
              <w:rPr>
                <w:color w:val="000000"/>
                <w:lang w:val="es-ES"/>
              </w:rPr>
              <w:t xml:space="preserve">Móvil aeronáutico (OR)  </w:t>
            </w:r>
            <w:r w:rsidRPr="000B19EF">
              <w:rPr>
                <w:lang w:val="es-ES"/>
              </w:rPr>
              <w:t>5.228E</w:t>
            </w:r>
          </w:p>
          <w:p w14:paraId="17105912" w14:textId="77777777" w:rsidR="006537F1" w:rsidRPr="000B19EF" w:rsidRDefault="00852B11" w:rsidP="000B19EF">
            <w:pPr>
              <w:pStyle w:val="TableTextS5"/>
              <w:rPr>
                <w:color w:val="000000"/>
                <w:lang w:val="es-ES"/>
              </w:rPr>
            </w:pPr>
            <w:r w:rsidRPr="000B19EF">
              <w:rPr>
                <w:color w:val="000000"/>
                <w:lang w:val="es-ES"/>
              </w:rPr>
              <w:t>Móvil por satélite (Tierra-espacio)</w:t>
            </w:r>
            <w:r w:rsidRPr="000B19EF">
              <w:rPr>
                <w:color w:val="000000"/>
                <w:lang w:val="es-ES"/>
              </w:rPr>
              <w:br/>
              <w:t>5.228F</w:t>
            </w:r>
          </w:p>
        </w:tc>
      </w:tr>
      <w:tr w:rsidR="006537F1" w:rsidRPr="000B19EF" w14:paraId="360F71E3" w14:textId="77777777" w:rsidTr="00652C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114" w:type="dxa"/>
            <w:tcBorders>
              <w:top w:val="nil"/>
            </w:tcBorders>
          </w:tcPr>
          <w:p w14:paraId="5195C91C" w14:textId="77777777" w:rsidR="006537F1" w:rsidRPr="000B19EF" w:rsidRDefault="00852B11" w:rsidP="000B19EF">
            <w:pPr>
              <w:keepNext/>
              <w:keepLines/>
              <w:tabs>
                <w:tab w:val="clear" w:pos="1134"/>
                <w:tab w:val="clear" w:pos="1871"/>
                <w:tab w:val="clear" w:pos="2268"/>
                <w:tab w:val="left" w:pos="170"/>
                <w:tab w:val="left" w:pos="567"/>
                <w:tab w:val="left" w:pos="737"/>
                <w:tab w:val="left" w:pos="2977"/>
                <w:tab w:val="left" w:pos="3266"/>
              </w:tabs>
              <w:spacing w:before="40" w:after="40"/>
              <w:outlineLvl w:val="0"/>
              <w:rPr>
                <w:sz w:val="20"/>
                <w:lang w:val="es-ES"/>
              </w:rPr>
            </w:pPr>
            <w:r w:rsidRPr="000B19EF">
              <w:rPr>
                <w:sz w:val="20"/>
                <w:lang w:val="es-ES"/>
              </w:rPr>
              <w:t xml:space="preserve">5.226  5.228A  5.228B </w:t>
            </w:r>
          </w:p>
        </w:tc>
        <w:tc>
          <w:tcPr>
            <w:tcW w:w="3131" w:type="dxa"/>
            <w:gridSpan w:val="3"/>
            <w:tcBorders>
              <w:top w:val="nil"/>
            </w:tcBorders>
          </w:tcPr>
          <w:p w14:paraId="7A511B93" w14:textId="77777777" w:rsidR="006537F1" w:rsidRPr="000B19EF" w:rsidRDefault="00852B11" w:rsidP="000B19EF">
            <w:pPr>
              <w:keepNext/>
              <w:keepLines/>
              <w:tabs>
                <w:tab w:val="left" w:pos="170"/>
                <w:tab w:val="left" w:pos="567"/>
                <w:tab w:val="left" w:pos="737"/>
                <w:tab w:val="left" w:pos="2977"/>
                <w:tab w:val="left" w:pos="3266"/>
              </w:tabs>
              <w:spacing w:before="40" w:after="40"/>
              <w:ind w:left="1134" w:hanging="1134"/>
              <w:outlineLvl w:val="0"/>
              <w:rPr>
                <w:b/>
                <w:color w:val="000000"/>
                <w:lang w:val="es-ES"/>
              </w:rPr>
            </w:pPr>
            <w:r w:rsidRPr="000B19EF">
              <w:rPr>
                <w:sz w:val="20"/>
                <w:lang w:val="es-ES"/>
              </w:rPr>
              <w:t>5.228C  5.228D</w:t>
            </w:r>
          </w:p>
        </w:tc>
        <w:tc>
          <w:tcPr>
            <w:tcW w:w="3105" w:type="dxa"/>
            <w:gridSpan w:val="2"/>
            <w:tcBorders>
              <w:top w:val="nil"/>
            </w:tcBorders>
          </w:tcPr>
          <w:p w14:paraId="149BBF88" w14:textId="77777777" w:rsidR="006537F1" w:rsidRPr="000B19EF" w:rsidRDefault="00852B11" w:rsidP="000B19EF">
            <w:pPr>
              <w:keepNext/>
              <w:keepLines/>
              <w:tabs>
                <w:tab w:val="left" w:pos="170"/>
                <w:tab w:val="left" w:pos="567"/>
                <w:tab w:val="left" w:pos="737"/>
                <w:tab w:val="left" w:pos="2977"/>
                <w:tab w:val="left" w:pos="3266"/>
              </w:tabs>
              <w:spacing w:before="40" w:after="40"/>
              <w:ind w:left="1134" w:hanging="1134"/>
              <w:outlineLvl w:val="0"/>
              <w:rPr>
                <w:b/>
                <w:color w:val="000000"/>
                <w:lang w:val="es-ES"/>
              </w:rPr>
            </w:pPr>
            <w:r w:rsidRPr="000B19EF">
              <w:rPr>
                <w:color w:val="000000"/>
                <w:sz w:val="20"/>
                <w:lang w:val="es-ES"/>
              </w:rPr>
              <w:t>5.226</w:t>
            </w:r>
          </w:p>
        </w:tc>
      </w:tr>
      <w:tr w:rsidR="006537F1" w:rsidRPr="000B19EF" w14:paraId="706027FE" w14:textId="77777777" w:rsidTr="00C60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5" w:type="dxa"/>
          <w:trHeight w:val="940"/>
        </w:trPr>
        <w:tc>
          <w:tcPr>
            <w:tcW w:w="3114" w:type="dxa"/>
            <w:tcBorders>
              <w:bottom w:val="nil"/>
            </w:tcBorders>
          </w:tcPr>
          <w:p w14:paraId="0990F520" w14:textId="77777777" w:rsidR="006537F1" w:rsidRPr="000B19EF" w:rsidRDefault="00852B11" w:rsidP="000B19EF">
            <w:pPr>
              <w:pStyle w:val="TableTextS5"/>
              <w:rPr>
                <w:rStyle w:val="Tablefreq"/>
                <w:lang w:val="es-ES"/>
              </w:rPr>
            </w:pPr>
            <w:r w:rsidRPr="000B19EF">
              <w:rPr>
                <w:rStyle w:val="Tablefreq"/>
                <w:lang w:val="es-ES"/>
              </w:rPr>
              <w:t>161,9875-162,0125</w:t>
            </w:r>
          </w:p>
          <w:p w14:paraId="19187012" w14:textId="77777777" w:rsidR="006537F1" w:rsidRPr="000B19EF" w:rsidRDefault="00852B11" w:rsidP="000B19EF">
            <w:pPr>
              <w:pStyle w:val="TableTextS5"/>
              <w:keepNext/>
              <w:rPr>
                <w:color w:val="000000"/>
                <w:lang w:val="es-ES"/>
              </w:rPr>
            </w:pPr>
            <w:r w:rsidRPr="000B19EF">
              <w:rPr>
                <w:color w:val="000000"/>
                <w:lang w:val="es-ES"/>
              </w:rPr>
              <w:t>FIJO</w:t>
            </w:r>
          </w:p>
          <w:p w14:paraId="599012CB" w14:textId="77777777" w:rsidR="006537F1" w:rsidRPr="000B19EF" w:rsidRDefault="00852B11" w:rsidP="000B19EF">
            <w:pPr>
              <w:pStyle w:val="TableTextS5"/>
              <w:keepNext/>
              <w:rPr>
                <w:color w:val="000000"/>
                <w:lang w:val="es-ES"/>
              </w:rPr>
            </w:pPr>
            <w:r w:rsidRPr="000B19EF">
              <w:rPr>
                <w:color w:val="000000"/>
                <w:lang w:val="es-ES"/>
              </w:rPr>
              <w:t>MÓVIL salvo móvil aeronáutico</w:t>
            </w:r>
          </w:p>
          <w:p w14:paraId="072DCEB1" w14:textId="77777777" w:rsidR="006537F1" w:rsidRPr="000B19EF" w:rsidRDefault="00852B11" w:rsidP="000B19EF">
            <w:pPr>
              <w:pStyle w:val="TableTextS5"/>
              <w:keepNext/>
              <w:rPr>
                <w:color w:val="000000"/>
                <w:lang w:val="es-ES"/>
              </w:rPr>
            </w:pPr>
            <w:r w:rsidRPr="000B19EF">
              <w:rPr>
                <w:color w:val="000000"/>
                <w:lang w:val="es-ES"/>
              </w:rPr>
              <w:t xml:space="preserve">Móvil marítimo por satélite </w:t>
            </w:r>
            <w:r w:rsidRPr="000B19EF">
              <w:rPr>
                <w:color w:val="000000"/>
                <w:cs/>
                <w:lang w:val="es-ES"/>
              </w:rPr>
              <w:t>‎‎</w:t>
            </w:r>
            <w:r w:rsidRPr="000B19EF">
              <w:rPr>
                <w:color w:val="000000"/>
                <w:rtl/>
                <w:cs/>
                <w:lang w:val="es-ES"/>
              </w:rPr>
              <w:br/>
            </w:r>
            <w:r w:rsidRPr="000B19EF">
              <w:rPr>
                <w:color w:val="000000"/>
                <w:lang w:val="es-ES"/>
              </w:rPr>
              <w:t xml:space="preserve">(Tierra-espacio)  </w:t>
            </w:r>
            <w:r w:rsidRPr="000B19EF">
              <w:rPr>
                <w:rStyle w:val="Artref"/>
                <w:lang w:val="es-ES"/>
              </w:rPr>
              <w:t>5.228AA</w:t>
            </w:r>
            <w:r w:rsidRPr="000B19EF">
              <w:rPr>
                <w:rStyle w:val="Artref"/>
                <w:cs/>
                <w:lang w:val="es-ES"/>
              </w:rPr>
              <w:t>‎</w:t>
            </w:r>
          </w:p>
        </w:tc>
        <w:tc>
          <w:tcPr>
            <w:tcW w:w="6221" w:type="dxa"/>
            <w:gridSpan w:val="4"/>
            <w:tcBorders>
              <w:bottom w:val="nil"/>
            </w:tcBorders>
          </w:tcPr>
          <w:p w14:paraId="035F00B8" w14:textId="77777777" w:rsidR="006537F1" w:rsidRPr="000B19EF" w:rsidRDefault="00852B11" w:rsidP="000B19EF">
            <w:pPr>
              <w:pStyle w:val="TableTextS5"/>
              <w:rPr>
                <w:rStyle w:val="Tablefreq"/>
                <w:lang w:val="es-ES"/>
              </w:rPr>
            </w:pPr>
            <w:r w:rsidRPr="000B19EF">
              <w:rPr>
                <w:rStyle w:val="Tablefreq"/>
                <w:lang w:val="es-ES"/>
              </w:rPr>
              <w:t>161,9875-162,0125</w:t>
            </w:r>
          </w:p>
          <w:p w14:paraId="6EAB50F5" w14:textId="77777777" w:rsidR="006537F1" w:rsidRPr="000B19EF" w:rsidRDefault="00852B11" w:rsidP="000B19EF">
            <w:pPr>
              <w:pStyle w:val="TableTextS5"/>
              <w:keepNext/>
              <w:tabs>
                <w:tab w:val="clear" w:pos="170"/>
                <w:tab w:val="left" w:pos="466"/>
              </w:tabs>
              <w:ind w:left="749" w:hanging="749"/>
              <w:rPr>
                <w:color w:val="000000"/>
                <w:lang w:val="es-ES"/>
              </w:rPr>
            </w:pPr>
            <w:r w:rsidRPr="000B19EF">
              <w:rPr>
                <w:color w:val="000000"/>
                <w:lang w:val="es-ES"/>
              </w:rPr>
              <w:tab/>
              <w:t>FIJO</w:t>
            </w:r>
          </w:p>
          <w:p w14:paraId="3D4DB719" w14:textId="77777777" w:rsidR="006537F1" w:rsidRPr="000B19EF" w:rsidRDefault="00852B11" w:rsidP="000B19EF">
            <w:pPr>
              <w:pStyle w:val="TableTextS5"/>
              <w:keepNext/>
              <w:tabs>
                <w:tab w:val="clear" w:pos="170"/>
                <w:tab w:val="left" w:pos="466"/>
              </w:tabs>
              <w:ind w:left="749" w:hanging="749"/>
              <w:rPr>
                <w:color w:val="000000"/>
                <w:lang w:val="es-ES"/>
              </w:rPr>
            </w:pPr>
            <w:r w:rsidRPr="000B19EF">
              <w:rPr>
                <w:color w:val="000000"/>
                <w:lang w:val="es-ES"/>
              </w:rPr>
              <w:tab/>
              <w:t>MÓVIL</w:t>
            </w:r>
          </w:p>
          <w:p w14:paraId="697609BB" w14:textId="77777777" w:rsidR="006537F1" w:rsidRPr="000B19EF" w:rsidRDefault="00852B11" w:rsidP="000B19EF">
            <w:pPr>
              <w:pStyle w:val="TableTextS5"/>
              <w:keepNext/>
              <w:tabs>
                <w:tab w:val="clear" w:pos="170"/>
                <w:tab w:val="left" w:pos="466"/>
              </w:tabs>
              <w:ind w:left="749" w:hanging="749"/>
              <w:rPr>
                <w:lang w:val="es-ES"/>
              </w:rPr>
            </w:pPr>
            <w:r w:rsidRPr="000B19EF">
              <w:rPr>
                <w:color w:val="000000"/>
                <w:lang w:val="es-ES"/>
              </w:rPr>
              <w:tab/>
              <w:t xml:space="preserve">Móvil marítimo por satélite </w:t>
            </w:r>
            <w:r w:rsidRPr="000B19EF">
              <w:rPr>
                <w:color w:val="000000"/>
                <w:cs/>
                <w:lang w:val="es-ES"/>
              </w:rPr>
              <w:t>‎‎</w:t>
            </w:r>
            <w:r w:rsidRPr="000B19EF">
              <w:rPr>
                <w:color w:val="000000"/>
                <w:lang w:val="es-ES"/>
              </w:rPr>
              <w:t xml:space="preserve">(Tierra-espacio)  </w:t>
            </w:r>
            <w:r w:rsidRPr="000B19EF">
              <w:rPr>
                <w:rStyle w:val="Artref"/>
                <w:lang w:val="es-ES"/>
              </w:rPr>
              <w:t>5.228AA</w:t>
            </w:r>
            <w:r w:rsidRPr="000B19EF">
              <w:rPr>
                <w:color w:val="000000"/>
                <w:cs/>
                <w:lang w:val="es-ES"/>
              </w:rPr>
              <w:t>‎</w:t>
            </w:r>
          </w:p>
        </w:tc>
      </w:tr>
      <w:tr w:rsidR="006537F1" w:rsidRPr="000B19EF" w14:paraId="49CEFC0F" w14:textId="77777777" w:rsidTr="00C60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5" w:type="dxa"/>
          <w:trHeight w:val="285"/>
        </w:trPr>
        <w:tc>
          <w:tcPr>
            <w:tcW w:w="3114" w:type="dxa"/>
            <w:tcBorders>
              <w:top w:val="nil"/>
              <w:left w:val="single" w:sz="4" w:space="0" w:color="auto"/>
              <w:bottom w:val="single" w:sz="4" w:space="0" w:color="auto"/>
              <w:right w:val="single" w:sz="4" w:space="0" w:color="auto"/>
            </w:tcBorders>
          </w:tcPr>
          <w:p w14:paraId="33EB2C0B" w14:textId="77777777" w:rsidR="006537F1" w:rsidRPr="000B19EF" w:rsidRDefault="00852B11" w:rsidP="000B19EF">
            <w:pPr>
              <w:pStyle w:val="TableTextS5"/>
              <w:keepNext/>
              <w:rPr>
                <w:lang w:val="es-ES"/>
              </w:rPr>
            </w:pPr>
            <w:r w:rsidRPr="000B19EF">
              <w:rPr>
                <w:rStyle w:val="Artref"/>
                <w:lang w:val="es-ES"/>
              </w:rPr>
              <w:t>5.226  5.229</w:t>
            </w:r>
          </w:p>
        </w:tc>
        <w:tc>
          <w:tcPr>
            <w:tcW w:w="6221" w:type="dxa"/>
            <w:gridSpan w:val="4"/>
            <w:tcBorders>
              <w:top w:val="nil"/>
              <w:left w:val="single" w:sz="4" w:space="0" w:color="auto"/>
              <w:bottom w:val="single" w:sz="4" w:space="0" w:color="auto"/>
              <w:right w:val="single" w:sz="4" w:space="0" w:color="auto"/>
            </w:tcBorders>
          </w:tcPr>
          <w:p w14:paraId="600563B5" w14:textId="77777777" w:rsidR="006537F1" w:rsidRPr="000B19EF" w:rsidRDefault="00852B11" w:rsidP="000B19EF">
            <w:pPr>
              <w:pStyle w:val="TableTextS5"/>
              <w:keepNext/>
              <w:tabs>
                <w:tab w:val="clear" w:pos="170"/>
                <w:tab w:val="left" w:pos="503"/>
              </w:tabs>
              <w:ind w:left="503" w:hanging="503"/>
              <w:rPr>
                <w:color w:val="000000"/>
                <w:lang w:val="es-ES"/>
              </w:rPr>
            </w:pPr>
            <w:r w:rsidRPr="000B19EF">
              <w:rPr>
                <w:rStyle w:val="Artref"/>
                <w:lang w:val="es-ES"/>
              </w:rPr>
              <w:tab/>
              <w:t>5.226</w:t>
            </w:r>
          </w:p>
        </w:tc>
      </w:tr>
      <w:tr w:rsidR="006537F1" w:rsidRPr="000B19EF" w14:paraId="13AED3EE" w14:textId="77777777" w:rsidTr="00C60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5" w:type="dxa"/>
        </w:trPr>
        <w:tc>
          <w:tcPr>
            <w:tcW w:w="3114" w:type="dxa"/>
            <w:tcBorders>
              <w:top w:val="single" w:sz="4" w:space="0" w:color="auto"/>
              <w:bottom w:val="nil"/>
            </w:tcBorders>
          </w:tcPr>
          <w:p w14:paraId="24A8951B" w14:textId="77777777" w:rsidR="006537F1" w:rsidRPr="000B19EF" w:rsidRDefault="00852B11" w:rsidP="000B19EF">
            <w:pPr>
              <w:pStyle w:val="TableTextS5"/>
              <w:rPr>
                <w:rStyle w:val="Tablefreq"/>
                <w:lang w:val="es-ES"/>
              </w:rPr>
            </w:pPr>
            <w:r w:rsidRPr="000B19EF">
              <w:rPr>
                <w:rStyle w:val="Tablefreq"/>
                <w:lang w:val="es-ES"/>
              </w:rPr>
              <w:t>162,0125-162,0375</w:t>
            </w:r>
          </w:p>
          <w:p w14:paraId="726CF57C" w14:textId="77777777" w:rsidR="006537F1" w:rsidRPr="000B19EF" w:rsidRDefault="00852B11" w:rsidP="000B19EF">
            <w:pPr>
              <w:keepNext/>
              <w:keepLines/>
              <w:tabs>
                <w:tab w:val="clear" w:pos="1134"/>
                <w:tab w:val="clear" w:pos="1871"/>
                <w:tab w:val="clear" w:pos="2268"/>
                <w:tab w:val="left" w:pos="170"/>
                <w:tab w:val="left" w:pos="567"/>
                <w:tab w:val="left" w:pos="737"/>
                <w:tab w:val="left" w:pos="1701"/>
                <w:tab w:val="left" w:pos="2835"/>
                <w:tab w:val="left" w:pos="2977"/>
                <w:tab w:val="left" w:pos="3266"/>
              </w:tabs>
              <w:spacing w:before="40" w:after="40"/>
              <w:ind w:left="1134" w:hanging="1134"/>
              <w:outlineLvl w:val="0"/>
              <w:rPr>
                <w:color w:val="000000"/>
                <w:sz w:val="20"/>
                <w:lang w:val="es-ES"/>
              </w:rPr>
            </w:pPr>
            <w:r w:rsidRPr="000B19EF">
              <w:rPr>
                <w:color w:val="000000"/>
                <w:sz w:val="20"/>
                <w:lang w:val="es-ES"/>
              </w:rPr>
              <w:t>FIJO</w:t>
            </w:r>
          </w:p>
          <w:p w14:paraId="59129D97" w14:textId="77777777" w:rsidR="006537F1" w:rsidRPr="000B19EF" w:rsidRDefault="00852B11" w:rsidP="000B19EF">
            <w:pPr>
              <w:pStyle w:val="TableTextS5"/>
              <w:rPr>
                <w:color w:val="000000"/>
                <w:lang w:val="es-ES"/>
              </w:rPr>
            </w:pPr>
            <w:r w:rsidRPr="000B19EF">
              <w:rPr>
                <w:color w:val="000000"/>
                <w:lang w:val="es-ES"/>
              </w:rPr>
              <w:t>MÓVIL salvo móvil aeronáutico</w:t>
            </w:r>
          </w:p>
          <w:p w14:paraId="3A349A53" w14:textId="77777777" w:rsidR="006537F1" w:rsidRPr="000B19EF" w:rsidRDefault="00852B11" w:rsidP="000B19EF">
            <w:pPr>
              <w:pStyle w:val="TableTextS5"/>
              <w:rPr>
                <w:color w:val="000000"/>
                <w:lang w:val="es-ES"/>
              </w:rPr>
            </w:pPr>
            <w:r w:rsidRPr="000B19EF">
              <w:rPr>
                <w:color w:val="000000"/>
                <w:lang w:val="es-ES"/>
              </w:rPr>
              <w:t>Móvil por satélite (Tierra-espacio)</w:t>
            </w:r>
            <w:r w:rsidRPr="000B19EF">
              <w:rPr>
                <w:color w:val="000000"/>
                <w:lang w:val="es-ES"/>
              </w:rPr>
              <w:br/>
              <w:t>5.228F</w:t>
            </w:r>
          </w:p>
        </w:tc>
        <w:tc>
          <w:tcPr>
            <w:tcW w:w="3111" w:type="dxa"/>
            <w:tcBorders>
              <w:top w:val="single" w:sz="4" w:space="0" w:color="auto"/>
              <w:bottom w:val="nil"/>
            </w:tcBorders>
          </w:tcPr>
          <w:p w14:paraId="0F112E48" w14:textId="77777777" w:rsidR="006537F1" w:rsidRPr="000B19EF" w:rsidRDefault="00852B11" w:rsidP="000B19EF">
            <w:pPr>
              <w:pStyle w:val="TableTextS5"/>
              <w:rPr>
                <w:rStyle w:val="Tablefreq"/>
                <w:lang w:val="es-ES"/>
              </w:rPr>
            </w:pPr>
            <w:r w:rsidRPr="000B19EF">
              <w:rPr>
                <w:rStyle w:val="Tablefreq"/>
                <w:lang w:val="es-ES"/>
              </w:rPr>
              <w:t>162,0125-162,0375</w:t>
            </w:r>
          </w:p>
          <w:p w14:paraId="2129489D" w14:textId="77777777" w:rsidR="006537F1" w:rsidRPr="000B19EF" w:rsidRDefault="00852B11" w:rsidP="000B19EF">
            <w:pPr>
              <w:pStyle w:val="TableTextS5"/>
              <w:rPr>
                <w:color w:val="000000"/>
                <w:lang w:val="es-ES"/>
              </w:rPr>
            </w:pPr>
            <w:r w:rsidRPr="000B19EF">
              <w:rPr>
                <w:color w:val="000000"/>
                <w:lang w:val="es-ES"/>
              </w:rPr>
              <w:t>MÓVIL AERONÁUTICO (OR)</w:t>
            </w:r>
          </w:p>
          <w:p w14:paraId="47D37B50" w14:textId="77777777" w:rsidR="006537F1" w:rsidRPr="000B19EF" w:rsidRDefault="00852B11" w:rsidP="000B19EF">
            <w:pPr>
              <w:pStyle w:val="TableTextS5"/>
              <w:rPr>
                <w:color w:val="000000"/>
                <w:lang w:val="es-ES"/>
              </w:rPr>
            </w:pPr>
            <w:r w:rsidRPr="000B19EF">
              <w:rPr>
                <w:color w:val="000000"/>
                <w:lang w:val="es-ES"/>
              </w:rPr>
              <w:t xml:space="preserve">MÓVIL MARÍTIMO </w:t>
            </w:r>
          </w:p>
          <w:p w14:paraId="172E8275" w14:textId="77777777" w:rsidR="006537F1" w:rsidRPr="000B19EF" w:rsidRDefault="00852B11" w:rsidP="000B19EF">
            <w:pPr>
              <w:pStyle w:val="TableTextS5"/>
              <w:rPr>
                <w:color w:val="000000"/>
                <w:lang w:val="es-ES"/>
              </w:rPr>
            </w:pPr>
            <w:r w:rsidRPr="000B19EF">
              <w:rPr>
                <w:color w:val="000000"/>
                <w:lang w:val="es-ES"/>
              </w:rPr>
              <w:t>MÓVIL POR SATÉLITE (Tierra</w:t>
            </w:r>
            <w:r w:rsidRPr="000B19EF">
              <w:rPr>
                <w:color w:val="000000"/>
                <w:lang w:val="es-ES"/>
              </w:rPr>
              <w:noBreakHyphen/>
              <w:t>espacio)</w:t>
            </w:r>
          </w:p>
        </w:tc>
        <w:tc>
          <w:tcPr>
            <w:tcW w:w="3110" w:type="dxa"/>
            <w:gridSpan w:val="3"/>
            <w:tcBorders>
              <w:top w:val="single" w:sz="4" w:space="0" w:color="auto"/>
              <w:bottom w:val="nil"/>
            </w:tcBorders>
          </w:tcPr>
          <w:p w14:paraId="6E4F8689" w14:textId="77777777" w:rsidR="006537F1" w:rsidRPr="000B19EF" w:rsidRDefault="00852B11" w:rsidP="000B19EF">
            <w:pPr>
              <w:pStyle w:val="TableTextS5"/>
              <w:rPr>
                <w:rStyle w:val="Tablefreq"/>
                <w:lang w:val="es-ES"/>
              </w:rPr>
            </w:pPr>
            <w:r w:rsidRPr="000B19EF">
              <w:rPr>
                <w:rStyle w:val="Tablefreq"/>
                <w:lang w:val="es-ES"/>
              </w:rPr>
              <w:t>162,0125-162,0375</w:t>
            </w:r>
          </w:p>
          <w:p w14:paraId="7BE93345" w14:textId="77777777" w:rsidR="006537F1" w:rsidRPr="000B19EF" w:rsidRDefault="00852B11" w:rsidP="000B19EF">
            <w:pPr>
              <w:pStyle w:val="TableTextS5"/>
              <w:tabs>
                <w:tab w:val="clear" w:pos="170"/>
                <w:tab w:val="clear" w:pos="567"/>
                <w:tab w:val="left" w:pos="459"/>
              </w:tabs>
              <w:rPr>
                <w:color w:val="000000"/>
                <w:lang w:val="es-ES"/>
              </w:rPr>
            </w:pPr>
            <w:r w:rsidRPr="000B19EF">
              <w:rPr>
                <w:color w:val="000000"/>
                <w:lang w:val="es-ES"/>
              </w:rPr>
              <w:t xml:space="preserve">MÓVIL MARÍTIMO </w:t>
            </w:r>
          </w:p>
          <w:p w14:paraId="3C60E7DC" w14:textId="77777777" w:rsidR="006537F1" w:rsidRPr="000B19EF" w:rsidRDefault="00852B11" w:rsidP="000B19EF">
            <w:pPr>
              <w:pStyle w:val="TableTextS5"/>
              <w:rPr>
                <w:color w:val="000000"/>
                <w:lang w:val="es-ES"/>
              </w:rPr>
            </w:pPr>
            <w:r w:rsidRPr="000B19EF">
              <w:rPr>
                <w:color w:val="000000"/>
                <w:lang w:val="es-ES"/>
              </w:rPr>
              <w:t>Móvil aeronáutico (OR)</w:t>
            </w:r>
            <w:r w:rsidRPr="000B19EF">
              <w:rPr>
                <w:color w:val="000000"/>
                <w:lang w:val="es-ES"/>
              </w:rPr>
              <w:br/>
            </w:r>
            <w:r w:rsidRPr="000B19EF">
              <w:rPr>
                <w:lang w:val="es-ES"/>
              </w:rPr>
              <w:t>5.228E</w:t>
            </w:r>
          </w:p>
          <w:p w14:paraId="6CABBE42" w14:textId="77777777" w:rsidR="006537F1" w:rsidRPr="000B19EF" w:rsidRDefault="00852B11" w:rsidP="000B19EF">
            <w:pPr>
              <w:pStyle w:val="TableTextS5"/>
              <w:rPr>
                <w:color w:val="000000"/>
                <w:lang w:val="es-ES"/>
              </w:rPr>
            </w:pPr>
            <w:r w:rsidRPr="000B19EF">
              <w:rPr>
                <w:color w:val="000000"/>
                <w:lang w:val="es-ES"/>
              </w:rPr>
              <w:lastRenderedPageBreak/>
              <w:t>Móvil por satélite (Tierra-espacio)</w:t>
            </w:r>
            <w:r w:rsidRPr="000B19EF">
              <w:rPr>
                <w:color w:val="000000"/>
                <w:lang w:val="es-ES"/>
              </w:rPr>
              <w:br/>
            </w:r>
            <w:r w:rsidRPr="000B19EF">
              <w:rPr>
                <w:lang w:val="es-ES"/>
              </w:rPr>
              <w:t>5.228F</w:t>
            </w:r>
          </w:p>
        </w:tc>
      </w:tr>
      <w:tr w:rsidR="006537F1" w:rsidRPr="000B19EF" w14:paraId="1518C412" w14:textId="77777777" w:rsidTr="00C60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5" w:type="dxa"/>
          <w:trHeight w:val="20"/>
        </w:trPr>
        <w:tc>
          <w:tcPr>
            <w:tcW w:w="3114" w:type="dxa"/>
            <w:tcBorders>
              <w:top w:val="nil"/>
            </w:tcBorders>
          </w:tcPr>
          <w:p w14:paraId="3504FEF2" w14:textId="77777777" w:rsidR="006537F1" w:rsidRPr="000B19EF" w:rsidRDefault="00852B11" w:rsidP="000B19EF">
            <w:pPr>
              <w:keepNext/>
              <w:keepLines/>
              <w:tabs>
                <w:tab w:val="clear" w:pos="1134"/>
                <w:tab w:val="clear" w:pos="1871"/>
                <w:tab w:val="clear" w:pos="2268"/>
                <w:tab w:val="left" w:pos="170"/>
                <w:tab w:val="left" w:pos="567"/>
                <w:tab w:val="left" w:pos="737"/>
                <w:tab w:val="left" w:pos="2977"/>
                <w:tab w:val="left" w:pos="3266"/>
              </w:tabs>
              <w:spacing w:before="40" w:after="40"/>
              <w:ind w:left="1134" w:hanging="1134"/>
              <w:outlineLvl w:val="0"/>
              <w:rPr>
                <w:b/>
                <w:color w:val="000000"/>
                <w:lang w:val="es-ES"/>
              </w:rPr>
            </w:pPr>
            <w:r w:rsidRPr="000B19EF">
              <w:rPr>
                <w:sz w:val="20"/>
                <w:lang w:val="es-ES"/>
              </w:rPr>
              <w:lastRenderedPageBreak/>
              <w:t>5.226  5.228A  5.228B  5.229</w:t>
            </w:r>
          </w:p>
        </w:tc>
        <w:tc>
          <w:tcPr>
            <w:tcW w:w="3111" w:type="dxa"/>
            <w:tcBorders>
              <w:top w:val="nil"/>
            </w:tcBorders>
          </w:tcPr>
          <w:p w14:paraId="1BB54735" w14:textId="77777777" w:rsidR="006537F1" w:rsidRPr="000B19EF" w:rsidRDefault="00852B11" w:rsidP="000B19EF">
            <w:pPr>
              <w:keepNext/>
              <w:keepLines/>
              <w:tabs>
                <w:tab w:val="left" w:pos="170"/>
                <w:tab w:val="left" w:pos="567"/>
                <w:tab w:val="left" w:pos="737"/>
                <w:tab w:val="left" w:pos="2977"/>
                <w:tab w:val="left" w:pos="3266"/>
              </w:tabs>
              <w:spacing w:before="40" w:after="40"/>
              <w:ind w:left="1134" w:hanging="1134"/>
              <w:outlineLvl w:val="0"/>
              <w:rPr>
                <w:b/>
                <w:color w:val="000000"/>
                <w:lang w:val="es-ES"/>
              </w:rPr>
            </w:pPr>
            <w:r w:rsidRPr="000B19EF">
              <w:rPr>
                <w:sz w:val="20"/>
                <w:lang w:val="es-ES"/>
              </w:rPr>
              <w:t>5.228C  5.228D</w:t>
            </w:r>
          </w:p>
        </w:tc>
        <w:tc>
          <w:tcPr>
            <w:tcW w:w="3110" w:type="dxa"/>
            <w:gridSpan w:val="3"/>
            <w:tcBorders>
              <w:top w:val="nil"/>
            </w:tcBorders>
          </w:tcPr>
          <w:p w14:paraId="14798610" w14:textId="77777777" w:rsidR="006537F1" w:rsidRPr="000B19EF" w:rsidRDefault="00852B11" w:rsidP="000B19EF">
            <w:pPr>
              <w:keepNext/>
              <w:keepLines/>
              <w:tabs>
                <w:tab w:val="left" w:pos="170"/>
                <w:tab w:val="left" w:pos="567"/>
                <w:tab w:val="left" w:pos="737"/>
                <w:tab w:val="left" w:pos="2977"/>
                <w:tab w:val="left" w:pos="3266"/>
              </w:tabs>
              <w:spacing w:before="40" w:after="40"/>
              <w:ind w:left="1134" w:hanging="1134"/>
              <w:outlineLvl w:val="0"/>
              <w:rPr>
                <w:b/>
                <w:color w:val="000000"/>
                <w:lang w:val="es-ES"/>
              </w:rPr>
            </w:pPr>
            <w:r w:rsidRPr="000B19EF">
              <w:rPr>
                <w:sz w:val="20"/>
                <w:lang w:val="es-ES"/>
              </w:rPr>
              <w:t>5.226</w:t>
            </w:r>
          </w:p>
        </w:tc>
      </w:tr>
      <w:tr w:rsidR="006537F1" w:rsidRPr="000B19EF" w14:paraId="2B17FF86" w14:textId="77777777" w:rsidTr="00C60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5" w:type="dxa"/>
          <w:trHeight w:val="650"/>
        </w:trPr>
        <w:tc>
          <w:tcPr>
            <w:tcW w:w="3114" w:type="dxa"/>
            <w:tcBorders>
              <w:bottom w:val="nil"/>
            </w:tcBorders>
          </w:tcPr>
          <w:p w14:paraId="7226991D" w14:textId="77777777" w:rsidR="006537F1" w:rsidRPr="000B19EF" w:rsidRDefault="00852B11" w:rsidP="000B19EF">
            <w:pPr>
              <w:pStyle w:val="TableTextS5"/>
              <w:rPr>
                <w:rStyle w:val="Tablefreq"/>
                <w:color w:val="000000"/>
                <w:lang w:val="es-ES"/>
              </w:rPr>
            </w:pPr>
            <w:r w:rsidRPr="000B19EF">
              <w:rPr>
                <w:rStyle w:val="Tablefreq"/>
                <w:color w:val="000000"/>
                <w:lang w:val="es-ES"/>
              </w:rPr>
              <w:t>162,0375-174</w:t>
            </w:r>
          </w:p>
          <w:p w14:paraId="4DCCDEAD" w14:textId="77777777" w:rsidR="006537F1" w:rsidRPr="000B19EF" w:rsidRDefault="00852B11" w:rsidP="000B19EF">
            <w:pPr>
              <w:pStyle w:val="TableTextS5"/>
              <w:rPr>
                <w:color w:val="000000"/>
                <w:lang w:val="es-ES"/>
              </w:rPr>
            </w:pPr>
            <w:r w:rsidRPr="000B19EF">
              <w:rPr>
                <w:color w:val="000000"/>
                <w:lang w:val="es-ES"/>
              </w:rPr>
              <w:t>FIJO</w:t>
            </w:r>
          </w:p>
          <w:p w14:paraId="4787777A" w14:textId="77777777" w:rsidR="006537F1" w:rsidRPr="000B19EF" w:rsidRDefault="00852B11" w:rsidP="000B19EF">
            <w:pPr>
              <w:pStyle w:val="TableTextS5"/>
              <w:rPr>
                <w:lang w:val="es-ES"/>
              </w:rPr>
            </w:pPr>
            <w:r w:rsidRPr="000B19EF">
              <w:rPr>
                <w:color w:val="000000"/>
                <w:lang w:val="es-ES"/>
              </w:rPr>
              <w:t>MÓVIL salvo móvil aeronáutico</w:t>
            </w:r>
          </w:p>
        </w:tc>
        <w:tc>
          <w:tcPr>
            <w:tcW w:w="6221" w:type="dxa"/>
            <w:gridSpan w:val="4"/>
            <w:tcBorders>
              <w:bottom w:val="nil"/>
            </w:tcBorders>
          </w:tcPr>
          <w:p w14:paraId="32FF5AFD" w14:textId="77777777" w:rsidR="006537F1" w:rsidRPr="000B19EF" w:rsidRDefault="00852B11" w:rsidP="000B19EF">
            <w:pPr>
              <w:pStyle w:val="TableTextS5"/>
              <w:tabs>
                <w:tab w:val="left" w:pos="1134"/>
                <w:tab w:val="left" w:pos="1871"/>
                <w:tab w:val="left" w:pos="2268"/>
              </w:tabs>
              <w:rPr>
                <w:rStyle w:val="Tablefreq"/>
                <w:lang w:val="es-ES"/>
              </w:rPr>
            </w:pPr>
            <w:r w:rsidRPr="000B19EF">
              <w:rPr>
                <w:rStyle w:val="Tablefreq"/>
                <w:lang w:val="es-ES"/>
              </w:rPr>
              <w:t>162,0375-174</w:t>
            </w:r>
          </w:p>
          <w:p w14:paraId="09526352" w14:textId="77777777" w:rsidR="006537F1" w:rsidRPr="000B19EF" w:rsidRDefault="00852B11" w:rsidP="000B19EF">
            <w:pPr>
              <w:tabs>
                <w:tab w:val="left" w:pos="567"/>
              </w:tabs>
              <w:spacing w:before="40" w:after="40"/>
              <w:rPr>
                <w:lang w:val="es-ES"/>
              </w:rPr>
            </w:pPr>
            <w:r w:rsidRPr="000B19EF">
              <w:rPr>
                <w:sz w:val="20"/>
                <w:lang w:val="es-ES"/>
              </w:rPr>
              <w:tab/>
              <w:t>FIJO</w:t>
            </w:r>
          </w:p>
          <w:p w14:paraId="38B8F83D" w14:textId="77777777" w:rsidR="006537F1" w:rsidRPr="000B19EF" w:rsidRDefault="00852B11" w:rsidP="000B19EF">
            <w:pPr>
              <w:tabs>
                <w:tab w:val="left" w:pos="567"/>
              </w:tabs>
              <w:spacing w:before="40" w:after="40"/>
              <w:rPr>
                <w:lang w:val="es-ES"/>
              </w:rPr>
            </w:pPr>
            <w:r w:rsidRPr="000B19EF">
              <w:rPr>
                <w:sz w:val="20"/>
                <w:lang w:val="es-ES"/>
              </w:rPr>
              <w:tab/>
              <w:t>MÓVIL</w:t>
            </w:r>
          </w:p>
        </w:tc>
      </w:tr>
      <w:tr w:rsidR="006537F1" w:rsidRPr="000B19EF" w14:paraId="4367ACC5" w14:textId="77777777" w:rsidTr="00C60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15" w:type="dxa"/>
        </w:trPr>
        <w:tc>
          <w:tcPr>
            <w:tcW w:w="3114" w:type="dxa"/>
            <w:tcBorders>
              <w:top w:val="nil"/>
              <w:bottom w:val="single" w:sz="4" w:space="0" w:color="auto"/>
            </w:tcBorders>
          </w:tcPr>
          <w:p w14:paraId="52B27678" w14:textId="77777777" w:rsidR="006537F1" w:rsidRPr="000B19EF" w:rsidRDefault="00852B11" w:rsidP="000B19EF">
            <w:pPr>
              <w:pStyle w:val="TableTextS5"/>
              <w:rPr>
                <w:rStyle w:val="Tablefreq"/>
                <w:color w:val="000000"/>
                <w:lang w:val="es-ES"/>
              </w:rPr>
            </w:pPr>
            <w:r w:rsidRPr="000B19EF">
              <w:rPr>
                <w:rStyle w:val="Artref10pt"/>
                <w:lang w:val="es-ES"/>
              </w:rPr>
              <w:t>5.226</w:t>
            </w:r>
            <w:r w:rsidRPr="000B19EF">
              <w:rPr>
                <w:color w:val="000000"/>
                <w:lang w:val="es-ES"/>
              </w:rPr>
              <w:t xml:space="preserve">  </w:t>
            </w:r>
            <w:r w:rsidRPr="000B19EF">
              <w:rPr>
                <w:rStyle w:val="Artref10pt"/>
                <w:lang w:val="es-ES"/>
              </w:rPr>
              <w:t>5.229</w:t>
            </w:r>
          </w:p>
        </w:tc>
        <w:tc>
          <w:tcPr>
            <w:tcW w:w="6221" w:type="dxa"/>
            <w:gridSpan w:val="4"/>
            <w:tcBorders>
              <w:top w:val="nil"/>
              <w:bottom w:val="single" w:sz="4" w:space="0" w:color="auto"/>
            </w:tcBorders>
          </w:tcPr>
          <w:p w14:paraId="2377BBAD" w14:textId="77777777" w:rsidR="006537F1" w:rsidRPr="000B19EF" w:rsidRDefault="00852B11" w:rsidP="000B19EF">
            <w:pPr>
              <w:keepNext/>
              <w:keepLines/>
              <w:tabs>
                <w:tab w:val="clear" w:pos="1134"/>
                <w:tab w:val="clear" w:pos="1871"/>
                <w:tab w:val="clear" w:pos="2268"/>
                <w:tab w:val="left" w:pos="459"/>
                <w:tab w:val="left" w:pos="567"/>
                <w:tab w:val="left" w:pos="1701"/>
                <w:tab w:val="left" w:pos="2835"/>
              </w:tabs>
              <w:spacing w:before="40" w:after="40"/>
              <w:ind w:left="1134" w:hanging="1134"/>
              <w:outlineLvl w:val="0"/>
              <w:rPr>
                <w:rStyle w:val="Tablefreq"/>
                <w:color w:val="000000"/>
                <w:lang w:val="es-ES"/>
              </w:rPr>
            </w:pPr>
            <w:r w:rsidRPr="000B19EF">
              <w:rPr>
                <w:rStyle w:val="Artref10pt"/>
                <w:lang w:val="es-ES"/>
              </w:rPr>
              <w:tab/>
            </w:r>
            <w:r w:rsidRPr="000B19EF">
              <w:rPr>
                <w:rStyle w:val="Artref10pt"/>
                <w:lang w:val="es-ES"/>
              </w:rPr>
              <w:tab/>
              <w:t>5.226</w:t>
            </w:r>
            <w:r w:rsidRPr="000B19EF">
              <w:rPr>
                <w:color w:val="000000"/>
                <w:sz w:val="20"/>
                <w:lang w:val="es-ES"/>
              </w:rPr>
              <w:t xml:space="preserve">  </w:t>
            </w:r>
            <w:r w:rsidRPr="000B19EF">
              <w:rPr>
                <w:rStyle w:val="Artref10pt"/>
                <w:lang w:val="es-ES"/>
              </w:rPr>
              <w:t>5.230</w:t>
            </w:r>
            <w:r w:rsidRPr="000B19EF">
              <w:rPr>
                <w:color w:val="000000"/>
                <w:sz w:val="20"/>
                <w:lang w:val="es-ES"/>
              </w:rPr>
              <w:t xml:space="preserve">  </w:t>
            </w:r>
            <w:r w:rsidRPr="000B19EF">
              <w:rPr>
                <w:rStyle w:val="Artref10pt"/>
                <w:lang w:val="es-ES"/>
              </w:rPr>
              <w:t>5.231</w:t>
            </w:r>
          </w:p>
        </w:tc>
      </w:tr>
    </w:tbl>
    <w:p w14:paraId="6B04380E" w14:textId="7FDDA92B" w:rsidR="00E46E28" w:rsidRPr="000B19EF" w:rsidRDefault="00852B11" w:rsidP="000B19EF">
      <w:pPr>
        <w:pStyle w:val="Reasons"/>
        <w:rPr>
          <w:lang w:val="es-ES"/>
        </w:rPr>
      </w:pPr>
      <w:r w:rsidRPr="000B19EF">
        <w:rPr>
          <w:b/>
          <w:lang w:val="es-ES"/>
        </w:rPr>
        <w:t>Motivos</w:t>
      </w:r>
      <w:r w:rsidRPr="000B19EF">
        <w:rPr>
          <w:bCs/>
          <w:lang w:val="es-ES"/>
        </w:rPr>
        <w:t>:</w:t>
      </w:r>
      <w:r w:rsidRPr="000B19EF">
        <w:rPr>
          <w:bCs/>
          <w:lang w:val="es-ES"/>
        </w:rPr>
        <w:tab/>
      </w:r>
      <w:r w:rsidR="00EE6103" w:rsidRPr="000B19EF">
        <w:rPr>
          <w:bCs/>
          <w:lang w:val="es-ES"/>
        </w:rPr>
        <w:t xml:space="preserve">Es necesario mantener la utilización actual de la banda </w:t>
      </w:r>
      <w:r w:rsidR="00EE6103" w:rsidRPr="000B19EF">
        <w:rPr>
          <w:lang w:val="es-ES"/>
        </w:rPr>
        <w:t xml:space="preserve">161,9375-174 </w:t>
      </w:r>
      <w:r w:rsidR="00EE6103" w:rsidRPr="000B19EF">
        <w:rPr>
          <w:bCs/>
          <w:lang w:val="es-ES"/>
        </w:rPr>
        <w:t xml:space="preserve">MHz para evitar un deterioro de las condiciones de compatibilidad de los servicios de radiocomunicaciones existentes </w:t>
      </w:r>
    </w:p>
    <w:p w14:paraId="1BE758DD" w14:textId="77777777" w:rsidR="00E46E28" w:rsidRPr="000B19EF" w:rsidRDefault="00852B11" w:rsidP="000B19EF">
      <w:pPr>
        <w:pStyle w:val="Proposal"/>
        <w:rPr>
          <w:lang w:val="es-ES"/>
        </w:rPr>
      </w:pPr>
      <w:r w:rsidRPr="000B19EF">
        <w:rPr>
          <w:u w:val="single"/>
          <w:lang w:val="es-ES"/>
        </w:rPr>
        <w:t>NOC</w:t>
      </w:r>
      <w:r w:rsidRPr="000B19EF">
        <w:rPr>
          <w:lang w:val="es-ES"/>
        </w:rPr>
        <w:tab/>
        <w:t>RCC/12A7/6</w:t>
      </w:r>
    </w:p>
    <w:p w14:paraId="1548DFCB" w14:textId="77777777" w:rsidR="006537F1" w:rsidRPr="000B19EF" w:rsidRDefault="00852B11" w:rsidP="000B19EF">
      <w:pPr>
        <w:pStyle w:val="Tabletitle"/>
        <w:rPr>
          <w:lang w:val="es-ES"/>
        </w:rPr>
      </w:pPr>
      <w:r w:rsidRPr="000B19EF">
        <w:rPr>
          <w:lang w:val="es-ES"/>
        </w:rPr>
        <w:t>335,4-410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537F1" w:rsidRPr="000B19EF" w14:paraId="454A89D6"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27BE297E" w14:textId="77777777" w:rsidR="006537F1" w:rsidRPr="000B19EF" w:rsidRDefault="00852B11" w:rsidP="000B19EF">
            <w:pPr>
              <w:pStyle w:val="Tablehead"/>
              <w:spacing w:before="60" w:after="60"/>
              <w:rPr>
                <w:color w:val="000000"/>
                <w:lang w:val="es-ES"/>
              </w:rPr>
            </w:pPr>
            <w:r w:rsidRPr="000B19EF">
              <w:rPr>
                <w:color w:val="000000"/>
                <w:lang w:val="es-ES"/>
              </w:rPr>
              <w:t>Atribución a los servicios</w:t>
            </w:r>
          </w:p>
        </w:tc>
      </w:tr>
      <w:tr w:rsidR="006537F1" w:rsidRPr="000B19EF" w14:paraId="7400D9B2"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5796A005" w14:textId="77777777" w:rsidR="006537F1" w:rsidRPr="000B19EF" w:rsidRDefault="00852B11" w:rsidP="000B19EF">
            <w:pPr>
              <w:pStyle w:val="Tablehead"/>
              <w:spacing w:before="60" w:after="60"/>
              <w:rPr>
                <w:color w:val="000000"/>
                <w:lang w:val="es-ES"/>
              </w:rPr>
            </w:pPr>
            <w:r w:rsidRPr="000B19EF">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4885D262" w14:textId="77777777" w:rsidR="006537F1" w:rsidRPr="000B19EF" w:rsidRDefault="00852B11" w:rsidP="000B19EF">
            <w:pPr>
              <w:pStyle w:val="Tablehead"/>
              <w:spacing w:before="60" w:after="60"/>
              <w:rPr>
                <w:color w:val="000000"/>
                <w:lang w:val="es-ES"/>
              </w:rPr>
            </w:pPr>
            <w:r w:rsidRPr="000B19EF">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50E4C906" w14:textId="77777777" w:rsidR="006537F1" w:rsidRPr="000B19EF" w:rsidRDefault="00852B11" w:rsidP="000B19EF">
            <w:pPr>
              <w:pStyle w:val="Tablehead"/>
              <w:spacing w:before="60" w:after="60"/>
              <w:rPr>
                <w:color w:val="000000"/>
                <w:lang w:val="es-ES"/>
              </w:rPr>
            </w:pPr>
            <w:r w:rsidRPr="000B19EF">
              <w:rPr>
                <w:color w:val="000000"/>
                <w:lang w:val="es-ES"/>
              </w:rPr>
              <w:t>Región 3</w:t>
            </w:r>
          </w:p>
        </w:tc>
      </w:tr>
      <w:tr w:rsidR="006537F1" w:rsidRPr="000B19EF" w14:paraId="43E2A92C" w14:textId="77777777" w:rsidTr="006537F1">
        <w:trPr>
          <w:cantSplit/>
        </w:trPr>
        <w:tc>
          <w:tcPr>
            <w:tcW w:w="9303" w:type="dxa"/>
            <w:gridSpan w:val="3"/>
            <w:tcBorders>
              <w:top w:val="single" w:sz="6" w:space="0" w:color="auto"/>
              <w:left w:val="single" w:sz="6" w:space="0" w:color="auto"/>
              <w:bottom w:val="single" w:sz="6" w:space="0" w:color="auto"/>
              <w:right w:val="single" w:sz="6" w:space="0" w:color="auto"/>
            </w:tcBorders>
          </w:tcPr>
          <w:p w14:paraId="55E08519" w14:textId="77777777" w:rsidR="006537F1" w:rsidRPr="000B19EF" w:rsidRDefault="00852B11" w:rsidP="000B19EF">
            <w:pPr>
              <w:pStyle w:val="TableTextS5"/>
              <w:spacing w:before="35" w:after="35"/>
              <w:rPr>
                <w:color w:val="000000"/>
                <w:lang w:val="es-ES"/>
              </w:rPr>
            </w:pPr>
            <w:r w:rsidRPr="000B19EF">
              <w:rPr>
                <w:rStyle w:val="Tablefreq"/>
                <w:color w:val="000000"/>
                <w:lang w:val="es-ES"/>
              </w:rPr>
              <w:t>403-406</w:t>
            </w:r>
            <w:r w:rsidRPr="000B19EF">
              <w:rPr>
                <w:color w:val="000000"/>
                <w:lang w:val="es-ES"/>
              </w:rPr>
              <w:tab/>
            </w:r>
            <w:r w:rsidRPr="000B19EF">
              <w:rPr>
                <w:color w:val="000000"/>
                <w:lang w:val="es-ES"/>
              </w:rPr>
              <w:tab/>
              <w:t>AYUDAS A LA METEOROLOGÍA</w:t>
            </w:r>
          </w:p>
          <w:p w14:paraId="215EEE58" w14:textId="77777777" w:rsidR="006537F1" w:rsidRPr="000B19EF" w:rsidRDefault="00852B11" w:rsidP="000B19EF">
            <w:pPr>
              <w:pStyle w:val="TableTextS5"/>
              <w:rPr>
                <w:lang w:val="es-ES"/>
              </w:rPr>
            </w:pPr>
            <w:r w:rsidRPr="000B19EF">
              <w:rPr>
                <w:lang w:val="es-ES"/>
              </w:rPr>
              <w:tab/>
            </w:r>
            <w:r w:rsidRPr="000B19EF">
              <w:rPr>
                <w:lang w:val="es-ES"/>
              </w:rPr>
              <w:tab/>
            </w:r>
            <w:r w:rsidRPr="000B19EF">
              <w:rPr>
                <w:lang w:val="es-ES"/>
              </w:rPr>
              <w:tab/>
            </w:r>
            <w:r w:rsidRPr="000B19EF">
              <w:rPr>
                <w:lang w:val="es-ES"/>
              </w:rPr>
              <w:tab/>
              <w:t>Fijo</w:t>
            </w:r>
          </w:p>
          <w:p w14:paraId="51EA6CC6" w14:textId="77777777" w:rsidR="006537F1" w:rsidRPr="000B19EF" w:rsidRDefault="00852B11" w:rsidP="000B19EF">
            <w:pPr>
              <w:pStyle w:val="TableTextS5"/>
              <w:rPr>
                <w:lang w:val="es-ES"/>
              </w:rPr>
            </w:pPr>
            <w:r w:rsidRPr="000B19EF">
              <w:rPr>
                <w:lang w:val="es-ES"/>
              </w:rPr>
              <w:tab/>
            </w:r>
            <w:r w:rsidRPr="000B19EF">
              <w:rPr>
                <w:lang w:val="es-ES"/>
              </w:rPr>
              <w:tab/>
            </w:r>
            <w:r w:rsidRPr="000B19EF">
              <w:rPr>
                <w:lang w:val="es-ES"/>
              </w:rPr>
              <w:tab/>
            </w:r>
            <w:r w:rsidRPr="000B19EF">
              <w:rPr>
                <w:lang w:val="es-ES"/>
              </w:rPr>
              <w:tab/>
              <w:t>Móvil salvo móvil aeronáutico</w:t>
            </w:r>
          </w:p>
          <w:p w14:paraId="295BDAB9" w14:textId="77777777" w:rsidR="006537F1" w:rsidRPr="000B19EF" w:rsidRDefault="00852B11" w:rsidP="000B19EF">
            <w:pPr>
              <w:pStyle w:val="TableTextS5"/>
              <w:rPr>
                <w:lang w:val="es-ES"/>
              </w:rPr>
            </w:pPr>
            <w:r w:rsidRPr="000B19EF">
              <w:rPr>
                <w:lang w:val="es-ES"/>
              </w:rPr>
              <w:tab/>
            </w:r>
            <w:r w:rsidRPr="000B19EF">
              <w:rPr>
                <w:lang w:val="es-ES"/>
              </w:rPr>
              <w:tab/>
            </w:r>
            <w:r w:rsidRPr="000B19EF">
              <w:rPr>
                <w:lang w:val="es-ES"/>
              </w:rPr>
              <w:tab/>
            </w:r>
            <w:r w:rsidRPr="000B19EF">
              <w:rPr>
                <w:lang w:val="es-ES"/>
              </w:rPr>
              <w:tab/>
              <w:t>5.265</w:t>
            </w:r>
          </w:p>
        </w:tc>
      </w:tr>
    </w:tbl>
    <w:p w14:paraId="45DEC9E9" w14:textId="76C43E0D" w:rsidR="00E46E28" w:rsidRPr="000B19EF" w:rsidRDefault="00852B11" w:rsidP="000B19EF">
      <w:pPr>
        <w:pStyle w:val="Reasons"/>
        <w:rPr>
          <w:lang w:val="es-ES"/>
        </w:rPr>
      </w:pPr>
      <w:r w:rsidRPr="000B19EF">
        <w:rPr>
          <w:b/>
          <w:lang w:val="es-ES"/>
        </w:rPr>
        <w:t>Motivos</w:t>
      </w:r>
      <w:r w:rsidRPr="000B19EF">
        <w:rPr>
          <w:bCs/>
          <w:lang w:val="es-ES"/>
        </w:rPr>
        <w:t>:</w:t>
      </w:r>
      <w:r w:rsidRPr="000B19EF">
        <w:rPr>
          <w:bCs/>
          <w:lang w:val="es-ES"/>
        </w:rPr>
        <w:tab/>
      </w:r>
      <w:r w:rsidR="00EE6103" w:rsidRPr="000B19EF">
        <w:rPr>
          <w:bCs/>
          <w:lang w:val="es-ES"/>
        </w:rPr>
        <w:t>Es necesario mantener la utilización actual de la banda 403-406 MHz para evitar un deterioro de las condiciones de compatibilidad de los servicios de radiocomunicaciones existentes</w:t>
      </w:r>
      <w:r w:rsidR="00652C43" w:rsidRPr="000B19EF">
        <w:rPr>
          <w:lang w:val="es-ES"/>
        </w:rPr>
        <w:t>.</w:t>
      </w:r>
    </w:p>
    <w:p w14:paraId="0EF4B94D" w14:textId="77777777" w:rsidR="00E46E28" w:rsidRPr="000B19EF" w:rsidRDefault="00852B11" w:rsidP="000B19EF">
      <w:pPr>
        <w:pStyle w:val="Proposal"/>
        <w:rPr>
          <w:lang w:val="es-ES"/>
        </w:rPr>
      </w:pPr>
      <w:r w:rsidRPr="000B19EF">
        <w:rPr>
          <w:lang w:val="es-ES"/>
        </w:rPr>
        <w:t>ADD</w:t>
      </w:r>
      <w:r w:rsidRPr="000B19EF">
        <w:rPr>
          <w:lang w:val="es-ES"/>
        </w:rPr>
        <w:tab/>
        <w:t>RCC/12A7/7</w:t>
      </w:r>
      <w:r w:rsidRPr="000B19EF">
        <w:rPr>
          <w:vanish/>
          <w:color w:val="7F7F7F" w:themeColor="text1" w:themeTint="80"/>
          <w:vertAlign w:val="superscript"/>
          <w:lang w:val="es-ES"/>
        </w:rPr>
        <w:t>#50222</w:t>
      </w:r>
    </w:p>
    <w:p w14:paraId="5D7587A7" w14:textId="02B8C86B" w:rsidR="00B571EC" w:rsidRPr="000B19EF" w:rsidRDefault="00852B11" w:rsidP="000B19EF">
      <w:pPr>
        <w:pStyle w:val="ResNo"/>
        <w:rPr>
          <w:lang w:val="es-ES"/>
        </w:rPr>
      </w:pPr>
      <w:r w:rsidRPr="000B19EF">
        <w:rPr>
          <w:lang w:val="es-ES"/>
        </w:rPr>
        <w:t xml:space="preserve">PROYECTO DE NUEVA RESOLUCIÓN </w:t>
      </w:r>
      <w:r w:rsidR="00FF64D5">
        <w:rPr>
          <w:lang w:val="es-ES"/>
        </w:rPr>
        <w:br/>
      </w:r>
      <w:r w:rsidRPr="000B19EF">
        <w:rPr>
          <w:lang w:val="es-ES"/>
        </w:rPr>
        <w:t>[</w:t>
      </w:r>
      <w:r w:rsidR="00292DC0" w:rsidRPr="000B19EF">
        <w:rPr>
          <w:lang w:val="es-ES"/>
        </w:rPr>
        <w:t>RCC/</w:t>
      </w:r>
      <w:r w:rsidRPr="000B19EF">
        <w:rPr>
          <w:lang w:val="es-ES"/>
        </w:rPr>
        <w:t>A17-METHOD-C] (CMR-19)</w:t>
      </w:r>
    </w:p>
    <w:p w14:paraId="00E1F2DB" w14:textId="4403AE6E" w:rsidR="00B571EC" w:rsidRPr="000B19EF" w:rsidRDefault="00852B11" w:rsidP="000B19EF">
      <w:pPr>
        <w:pStyle w:val="Restitle"/>
        <w:rPr>
          <w:lang w:val="es-ES"/>
        </w:rPr>
      </w:pPr>
      <w:r w:rsidRPr="000B19EF">
        <w:rPr>
          <w:lang w:val="es-ES"/>
        </w:rPr>
        <w:t xml:space="preserve">Bandas de frecuencias utilizadas para </w:t>
      </w:r>
      <w:r w:rsidR="00EE6103" w:rsidRPr="000B19EF">
        <w:rPr>
          <w:lang w:val="es-ES"/>
        </w:rPr>
        <w:t>los enlaces de seguimiento y</w:t>
      </w:r>
      <w:r w:rsidRPr="000B19EF">
        <w:rPr>
          <w:lang w:val="es-ES"/>
        </w:rPr>
        <w:t xml:space="preserve"> telemedida </w:t>
      </w:r>
      <w:r w:rsidRPr="000B19EF">
        <w:rPr>
          <w:lang w:val="es-ES"/>
        </w:rPr>
        <w:br/>
        <w:t>de satélites no OSG con misiones de corta duración</w:t>
      </w:r>
    </w:p>
    <w:p w14:paraId="772E5F39" w14:textId="77777777" w:rsidR="00B571EC" w:rsidRPr="000B19EF" w:rsidRDefault="00852B11" w:rsidP="00CE6A6A">
      <w:pPr>
        <w:pStyle w:val="Normalaftertitle"/>
        <w:rPr>
          <w:lang w:val="es-ES"/>
        </w:rPr>
      </w:pPr>
      <w:r w:rsidRPr="000B19EF">
        <w:rPr>
          <w:lang w:val="es-ES"/>
        </w:rPr>
        <w:t>La Conferencia Mundial de Radiocomunicaciones (</w:t>
      </w:r>
      <w:bookmarkStart w:id="9" w:name="_Hlk22313858"/>
      <w:r w:rsidRPr="000B19EF">
        <w:rPr>
          <w:lang w:val="es-ES"/>
        </w:rPr>
        <w:t>Sharm el-Sheikh, 2019</w:t>
      </w:r>
      <w:bookmarkEnd w:id="9"/>
      <w:r w:rsidRPr="000B19EF">
        <w:rPr>
          <w:lang w:val="es-ES"/>
        </w:rPr>
        <w:t>),</w:t>
      </w:r>
    </w:p>
    <w:p w14:paraId="4907F93B" w14:textId="77777777" w:rsidR="00B571EC" w:rsidRPr="000B19EF" w:rsidRDefault="00852B11" w:rsidP="000B19EF">
      <w:pPr>
        <w:pStyle w:val="Call"/>
        <w:rPr>
          <w:lang w:val="es-ES"/>
        </w:rPr>
      </w:pPr>
      <w:r w:rsidRPr="000B19EF">
        <w:rPr>
          <w:lang w:val="es-ES"/>
        </w:rPr>
        <w:t>considerando</w:t>
      </w:r>
    </w:p>
    <w:p w14:paraId="51F124A0" w14:textId="77777777" w:rsidR="00B571EC" w:rsidRPr="000B19EF" w:rsidRDefault="00852B11" w:rsidP="000B19EF">
      <w:pPr>
        <w:rPr>
          <w:lang w:val="es-ES"/>
        </w:rPr>
      </w:pPr>
      <w:r w:rsidRPr="000B19EF">
        <w:rPr>
          <w:i/>
          <w:iCs/>
          <w:lang w:val="es-ES"/>
        </w:rPr>
        <w:t>a)</w:t>
      </w:r>
      <w:r w:rsidRPr="000B19EF">
        <w:rPr>
          <w:i/>
          <w:iCs/>
          <w:lang w:val="es-ES"/>
        </w:rPr>
        <w:tab/>
      </w:r>
      <w:r w:rsidRPr="000B19EF">
        <w:rPr>
          <w:lang w:val="es-ES"/>
        </w:rPr>
        <w:t>que el término «misión de corta duración» utilizado en esta Resolución se refiere a una misión con un periodo de validez limitado a no más de tres años;</w:t>
      </w:r>
    </w:p>
    <w:p w14:paraId="2B16DFF3" w14:textId="01BED2B9" w:rsidR="00B571EC" w:rsidRPr="000B19EF" w:rsidRDefault="00852B11" w:rsidP="000B19EF">
      <w:pPr>
        <w:rPr>
          <w:lang w:val="es-ES"/>
        </w:rPr>
      </w:pPr>
      <w:r w:rsidRPr="000B19EF">
        <w:rPr>
          <w:i/>
          <w:iCs/>
          <w:lang w:val="es-ES"/>
        </w:rPr>
        <w:t>b)</w:t>
      </w:r>
      <w:r w:rsidRPr="000B19EF">
        <w:rPr>
          <w:lang w:val="es-ES"/>
        </w:rPr>
        <w:tab/>
        <w:t>que los enlaces de seguimiento</w:t>
      </w:r>
      <w:r w:rsidR="00EE6103" w:rsidRPr="000B19EF">
        <w:rPr>
          <w:lang w:val="es-ES"/>
        </w:rPr>
        <w:t xml:space="preserve"> y</w:t>
      </w:r>
      <w:r w:rsidRPr="000B19EF">
        <w:rPr>
          <w:lang w:val="es-ES"/>
        </w:rPr>
        <w:t xml:space="preserve"> telemedida para satélites no OSG con misiones de corta duración corresponden al servicio de operaciones espaciales;</w:t>
      </w:r>
    </w:p>
    <w:p w14:paraId="279A2E3E" w14:textId="77777777" w:rsidR="00B571EC" w:rsidRPr="000B19EF" w:rsidRDefault="00852B11" w:rsidP="000B19EF">
      <w:pPr>
        <w:rPr>
          <w:lang w:val="es-ES"/>
        </w:rPr>
      </w:pPr>
      <w:r w:rsidRPr="000B19EF">
        <w:rPr>
          <w:i/>
          <w:iCs/>
          <w:lang w:val="es-ES"/>
        </w:rPr>
        <w:t>c)</w:t>
      </w:r>
      <w:r w:rsidRPr="000B19EF">
        <w:rPr>
          <w:lang w:val="es-ES"/>
        </w:rPr>
        <w:tab/>
        <w:t>que estos satélites tienen restricciones en términos de una potencia a bordo y una ganancia de antena reducidas;</w:t>
      </w:r>
    </w:p>
    <w:p w14:paraId="60ECC681" w14:textId="7BFCB224" w:rsidR="00B571EC" w:rsidRPr="000B19EF" w:rsidRDefault="00852B11" w:rsidP="000B19EF">
      <w:pPr>
        <w:rPr>
          <w:lang w:val="es-ES"/>
        </w:rPr>
      </w:pPr>
      <w:r w:rsidRPr="000B19EF">
        <w:rPr>
          <w:i/>
          <w:iCs/>
          <w:lang w:val="es-ES"/>
        </w:rPr>
        <w:t>d)</w:t>
      </w:r>
      <w:r w:rsidRPr="000B19EF">
        <w:rPr>
          <w:lang w:val="es-ES"/>
        </w:rPr>
        <w:tab/>
        <w:t>que en el número</w:t>
      </w:r>
      <w:r w:rsidRPr="000B19EF">
        <w:rPr>
          <w:rStyle w:val="Artref"/>
          <w:lang w:val="es-ES"/>
        </w:rPr>
        <w:t xml:space="preserve"> </w:t>
      </w:r>
      <w:r w:rsidRPr="000B19EF">
        <w:rPr>
          <w:rStyle w:val="Artref"/>
          <w:b/>
          <w:bCs/>
          <w:lang w:val="es-ES"/>
        </w:rPr>
        <w:t>5.C17</w:t>
      </w:r>
      <w:r w:rsidRPr="000B19EF">
        <w:rPr>
          <w:lang w:val="es-ES"/>
        </w:rPr>
        <w:t xml:space="preserve"> se identifica la banda 137-138 MHz (espacio-Tierra) para tales aplicaciones;</w:t>
      </w:r>
    </w:p>
    <w:p w14:paraId="768835BA" w14:textId="77777777" w:rsidR="00B571EC" w:rsidRPr="000B19EF" w:rsidRDefault="00852B11" w:rsidP="000B19EF">
      <w:pPr>
        <w:rPr>
          <w:lang w:val="es-ES"/>
        </w:rPr>
      </w:pPr>
      <w:r w:rsidRPr="000B19EF">
        <w:rPr>
          <w:i/>
          <w:iCs/>
          <w:lang w:val="es-ES"/>
        </w:rPr>
        <w:t>e)</w:t>
      </w:r>
      <w:r w:rsidRPr="000B19EF">
        <w:rPr>
          <w:lang w:val="es-ES"/>
        </w:rPr>
        <w:tab/>
        <w:t xml:space="preserve">que de los estudios realizados por el UIT-R se desprende que otras bandas de frecuencias, distintas de las indicadas en el </w:t>
      </w:r>
      <w:r w:rsidRPr="000B19EF">
        <w:rPr>
          <w:i/>
          <w:lang w:val="es-ES"/>
        </w:rPr>
        <w:t>considerando d),</w:t>
      </w:r>
      <w:r w:rsidRPr="000B19EF">
        <w:rPr>
          <w:lang w:val="es-ES"/>
        </w:rPr>
        <w:t xml:space="preserve"> atribuidas al servicio de operaciones espaciales por debajo de 1 GHz no son adecuadas para las aplicaciones mencionadas,</w:t>
      </w:r>
    </w:p>
    <w:p w14:paraId="62820BDE" w14:textId="77777777" w:rsidR="00B571EC" w:rsidRPr="000B19EF" w:rsidRDefault="00852B11" w:rsidP="000B19EF">
      <w:pPr>
        <w:pStyle w:val="Call"/>
        <w:rPr>
          <w:sz w:val="22"/>
          <w:lang w:val="es-ES"/>
        </w:rPr>
      </w:pPr>
      <w:r w:rsidRPr="000B19EF">
        <w:rPr>
          <w:lang w:val="es-ES"/>
        </w:rPr>
        <w:lastRenderedPageBreak/>
        <w:t>invita a las administraciones</w:t>
      </w:r>
    </w:p>
    <w:p w14:paraId="320E21AF" w14:textId="77777777" w:rsidR="00B571EC" w:rsidRPr="000B19EF" w:rsidRDefault="00852B11" w:rsidP="000B19EF">
      <w:pPr>
        <w:rPr>
          <w:lang w:val="es-ES"/>
        </w:rPr>
      </w:pPr>
      <w:r w:rsidRPr="000B19EF">
        <w:rPr>
          <w:lang w:val="es-ES"/>
        </w:rPr>
        <w:t xml:space="preserve">a utilizar el programa informático de la BR para verificar los valores de dfp del SOE mencionados en el </w:t>
      </w:r>
      <w:r w:rsidRPr="000B19EF">
        <w:rPr>
          <w:i/>
          <w:iCs/>
          <w:lang w:val="es-ES"/>
        </w:rPr>
        <w:t>resuelve</w:t>
      </w:r>
      <w:r w:rsidRPr="000B19EF">
        <w:rPr>
          <w:lang w:val="es-ES"/>
        </w:rPr>
        <w:t> 2,</w:t>
      </w:r>
    </w:p>
    <w:p w14:paraId="632F0ED7" w14:textId="77777777" w:rsidR="00B571EC" w:rsidRPr="000B19EF" w:rsidRDefault="00852B11" w:rsidP="000B19EF">
      <w:pPr>
        <w:pStyle w:val="Call"/>
        <w:rPr>
          <w:lang w:val="es-ES"/>
        </w:rPr>
      </w:pPr>
      <w:r w:rsidRPr="000B19EF">
        <w:rPr>
          <w:lang w:val="es-ES"/>
        </w:rPr>
        <w:t>resuelve</w:t>
      </w:r>
    </w:p>
    <w:p w14:paraId="1F5926E6" w14:textId="73846383" w:rsidR="00B571EC" w:rsidRPr="000B19EF" w:rsidRDefault="00852B11" w:rsidP="000B19EF">
      <w:pPr>
        <w:rPr>
          <w:lang w:val="es-ES"/>
        </w:rPr>
      </w:pPr>
      <w:r w:rsidRPr="000B19EF">
        <w:rPr>
          <w:lang w:val="es-ES"/>
        </w:rPr>
        <w:t>1</w:t>
      </w:r>
      <w:r w:rsidRPr="000B19EF">
        <w:rPr>
          <w:lang w:val="es-ES"/>
        </w:rPr>
        <w:tab/>
        <w:t>que las administraciones que deseen implementar enlaces de seguimiento</w:t>
      </w:r>
      <w:r w:rsidR="00EE6103" w:rsidRPr="000B19EF">
        <w:rPr>
          <w:lang w:val="es-ES"/>
        </w:rPr>
        <w:t xml:space="preserve"> y</w:t>
      </w:r>
      <w:r w:rsidRPr="000B19EF">
        <w:rPr>
          <w:lang w:val="es-ES"/>
        </w:rPr>
        <w:t xml:space="preserve"> telemedida para satélites no OSG con misiones de corta duración </w:t>
      </w:r>
      <w:r w:rsidR="00EE6103" w:rsidRPr="000B19EF">
        <w:rPr>
          <w:lang w:val="es-ES"/>
        </w:rPr>
        <w:t>puedan utilizar</w:t>
      </w:r>
      <w:r w:rsidRPr="000B19EF">
        <w:rPr>
          <w:lang w:val="es-ES"/>
        </w:rPr>
        <w:t xml:space="preserve"> la</w:t>
      </w:r>
      <w:r w:rsidR="00EE6103" w:rsidRPr="000B19EF">
        <w:rPr>
          <w:lang w:val="es-ES"/>
        </w:rPr>
        <w:t xml:space="preserve"> banda</w:t>
      </w:r>
      <w:r w:rsidRPr="000B19EF">
        <w:rPr>
          <w:lang w:val="es-ES"/>
        </w:rPr>
        <w:t xml:space="preserve"> indicada en el </w:t>
      </w:r>
      <w:r w:rsidRPr="000B19EF">
        <w:rPr>
          <w:i/>
          <w:iCs/>
          <w:lang w:val="es-ES"/>
        </w:rPr>
        <w:t>considerando d)</w:t>
      </w:r>
      <w:r w:rsidRPr="000B19EF">
        <w:rPr>
          <w:lang w:val="es-ES"/>
        </w:rPr>
        <w:t xml:space="preserve"> anterior;</w:t>
      </w:r>
    </w:p>
    <w:p w14:paraId="3A360266" w14:textId="77777777" w:rsidR="00B571EC" w:rsidRPr="000B19EF" w:rsidRDefault="00852B11" w:rsidP="000B19EF">
      <w:pPr>
        <w:rPr>
          <w:lang w:val="es-ES"/>
        </w:rPr>
      </w:pPr>
      <w:r w:rsidRPr="000B19EF">
        <w:rPr>
          <w:lang w:val="es-ES"/>
        </w:rPr>
        <w:t>2</w:t>
      </w:r>
      <w:r w:rsidRPr="000B19EF">
        <w:rPr>
          <w:lang w:val="es-ES"/>
        </w:rPr>
        <w:tab/>
        <w:t>que en la banda 137-138 MHz (espacio-Tierra) la dfp de las estaciones espaciales del servicio de operaciones espaciales no sea superior a –140 dB(W/(m</w:t>
      </w:r>
      <w:r w:rsidRPr="000B19EF">
        <w:rPr>
          <w:vertAlign w:val="superscript"/>
          <w:lang w:val="es-ES"/>
        </w:rPr>
        <w:t>2</w:t>
      </w:r>
      <w:r w:rsidRPr="000B19EF">
        <w:rPr>
          <w:lang w:val="es-ES"/>
        </w:rPr>
        <w:t> </w:t>
      </w:r>
      <w:r w:rsidRPr="000B19EF">
        <w:rPr>
          <w:lang w:val="es-ES"/>
        </w:rPr>
        <w:sym w:font="Symbol" w:char="F0D7"/>
      </w:r>
      <w:r w:rsidRPr="000B19EF">
        <w:rPr>
          <w:lang w:val="es-ES"/>
        </w:rPr>
        <w:t xml:space="preserve"> 4 kHz), salvo en los casos en que se haya coordinado otro valor. En caso de que se supere ese nivel, se aplica el número </w:t>
      </w:r>
      <w:r w:rsidRPr="000B19EF">
        <w:rPr>
          <w:rStyle w:val="Artref"/>
          <w:b/>
          <w:bCs/>
          <w:lang w:val="es-ES"/>
        </w:rPr>
        <w:t>9.11A</w:t>
      </w:r>
      <w:r w:rsidRPr="000B19EF">
        <w:rPr>
          <w:lang w:val="es-ES"/>
        </w:rPr>
        <w:t xml:space="preserve"> a las redes o los sistemas del SOE en esta banda;</w:t>
      </w:r>
    </w:p>
    <w:p w14:paraId="61A4821A" w14:textId="028A404D" w:rsidR="00B571EC" w:rsidRPr="000B19EF" w:rsidRDefault="00852B11" w:rsidP="000B19EF">
      <w:pPr>
        <w:rPr>
          <w:lang w:val="es-ES"/>
        </w:rPr>
      </w:pPr>
      <w:r w:rsidRPr="000B19EF">
        <w:rPr>
          <w:lang w:val="es-ES"/>
        </w:rPr>
        <w:t>3</w:t>
      </w:r>
      <w:r w:rsidRPr="000B19EF">
        <w:rPr>
          <w:lang w:val="es-ES"/>
        </w:rPr>
        <w:tab/>
      </w:r>
      <w:r w:rsidR="00A214AA" w:rsidRPr="000B19EF">
        <w:rPr>
          <w:lang w:val="es-ES"/>
        </w:rPr>
        <w:t>que la utilización de las banda</w:t>
      </w:r>
      <w:r w:rsidRPr="000B19EF">
        <w:rPr>
          <w:lang w:val="es-ES"/>
        </w:rPr>
        <w:t xml:space="preserve"> </w:t>
      </w:r>
      <w:r w:rsidR="00A214AA" w:rsidRPr="000B19EF">
        <w:rPr>
          <w:lang w:val="es-ES"/>
        </w:rPr>
        <w:t xml:space="preserve">137-138 MHz (espacio-Tierra) </w:t>
      </w:r>
      <w:r w:rsidRPr="000B19EF">
        <w:rPr>
          <w:lang w:val="es-ES"/>
        </w:rPr>
        <w:t>por satélites no OSG del servicio de operaciones espaciales con misiones de corta duración no establezca prioridad alguna en el Reglamento de Radiocomunicaciones ni impida la utilización de esta banda de frecuencias por las aplicaciones de los servicios a los que están atribuidas</w:t>
      </w:r>
      <w:r w:rsidR="009C210E" w:rsidRPr="000B19EF">
        <w:rPr>
          <w:lang w:val="es-ES"/>
        </w:rPr>
        <w:t>,</w:t>
      </w:r>
    </w:p>
    <w:p w14:paraId="09940CB8" w14:textId="77777777" w:rsidR="00B571EC" w:rsidRPr="000B19EF" w:rsidRDefault="00852B11" w:rsidP="000B19EF">
      <w:pPr>
        <w:pStyle w:val="Call"/>
        <w:rPr>
          <w:lang w:val="es-ES"/>
        </w:rPr>
      </w:pPr>
      <w:r w:rsidRPr="000B19EF">
        <w:rPr>
          <w:lang w:val="es-ES"/>
        </w:rPr>
        <w:t>encarga a la BR</w:t>
      </w:r>
    </w:p>
    <w:p w14:paraId="0FB8AD6A" w14:textId="5E88A13E" w:rsidR="00B571EC" w:rsidRPr="000B19EF" w:rsidRDefault="00852B11" w:rsidP="000B19EF">
      <w:pPr>
        <w:rPr>
          <w:lang w:val="es-ES"/>
        </w:rPr>
      </w:pPr>
      <w:r w:rsidRPr="000B19EF">
        <w:rPr>
          <w:lang w:val="es-ES"/>
        </w:rPr>
        <w:t xml:space="preserve">que, al aplicar el </w:t>
      </w:r>
      <w:r w:rsidRPr="000B19EF">
        <w:rPr>
          <w:i/>
          <w:iCs/>
          <w:lang w:val="es-ES"/>
        </w:rPr>
        <w:t>resuelve</w:t>
      </w:r>
      <w:r w:rsidRPr="000B19EF">
        <w:rPr>
          <w:lang w:val="es-ES"/>
        </w:rPr>
        <w:t> </w:t>
      </w:r>
      <w:r w:rsidR="00292DC0" w:rsidRPr="000B19EF">
        <w:rPr>
          <w:lang w:val="es-ES"/>
        </w:rPr>
        <w:t>1</w:t>
      </w:r>
      <w:r w:rsidRPr="000B19EF">
        <w:rPr>
          <w:lang w:val="es-ES"/>
        </w:rPr>
        <w:t xml:space="preserve"> en la fase de notificación, verifique la conformidad con el valor de dfp aquí indicado durante su examen en aplicación del número </w:t>
      </w:r>
      <w:r w:rsidRPr="000B19EF">
        <w:rPr>
          <w:rStyle w:val="Artref"/>
          <w:b/>
          <w:bCs/>
          <w:lang w:val="es-ES"/>
        </w:rPr>
        <w:t>11.31</w:t>
      </w:r>
      <w:r w:rsidRPr="000B19EF">
        <w:rPr>
          <w:lang w:val="es-ES"/>
        </w:rPr>
        <w:t>: si se cumple este valor, la conclusión será favorable; si se supera este valor, la Oficina verificará si se ha remitido anteriormente una solicitud de coordinación para este satélite</w:t>
      </w:r>
      <w:r w:rsidR="00A214AA" w:rsidRPr="000B19EF">
        <w:rPr>
          <w:lang w:val="es-ES"/>
        </w:rPr>
        <w:t xml:space="preserve"> en aplicación del número </w:t>
      </w:r>
      <w:r w:rsidR="00A214AA" w:rsidRPr="000B19EF">
        <w:rPr>
          <w:b/>
          <w:bCs/>
          <w:lang w:val="es-ES"/>
        </w:rPr>
        <w:t>9.11A</w:t>
      </w:r>
      <w:r w:rsidRPr="000B19EF">
        <w:rPr>
          <w:lang w:val="es-ES"/>
        </w:rPr>
        <w:t xml:space="preserve"> y, de no ser así, emitirá una conclusión desfavorable con arreglo al número </w:t>
      </w:r>
      <w:r w:rsidRPr="000B19EF">
        <w:rPr>
          <w:rStyle w:val="Artref"/>
          <w:b/>
          <w:bCs/>
          <w:lang w:val="es-ES"/>
        </w:rPr>
        <w:t>11.32</w:t>
      </w:r>
      <w:r w:rsidRPr="000B19EF">
        <w:rPr>
          <w:lang w:val="es-ES"/>
        </w:rPr>
        <w:t>.</w:t>
      </w:r>
    </w:p>
    <w:p w14:paraId="3AE16252" w14:textId="03BB275F" w:rsidR="00E46E28" w:rsidRPr="000B19EF" w:rsidRDefault="00852B11" w:rsidP="00F3154D">
      <w:pPr>
        <w:pStyle w:val="Reasons"/>
        <w:rPr>
          <w:lang w:val="es-ES"/>
        </w:rPr>
      </w:pPr>
      <w:r w:rsidRPr="000B19EF">
        <w:rPr>
          <w:b/>
          <w:lang w:val="es-ES"/>
        </w:rPr>
        <w:t>Motivos</w:t>
      </w:r>
      <w:r w:rsidRPr="000B19EF">
        <w:rPr>
          <w:bCs/>
          <w:lang w:val="es-ES"/>
        </w:rPr>
        <w:t>:</w:t>
      </w:r>
      <w:r w:rsidRPr="000B19EF">
        <w:rPr>
          <w:bCs/>
          <w:lang w:val="es-ES"/>
        </w:rPr>
        <w:tab/>
      </w:r>
      <w:r w:rsidR="00A214AA" w:rsidRPr="000B19EF">
        <w:rPr>
          <w:bCs/>
          <w:lang w:val="es-ES"/>
        </w:rPr>
        <w:t xml:space="preserve">La presente Resolución define las condiciones </w:t>
      </w:r>
      <w:r w:rsidR="00CF362D" w:rsidRPr="000B19EF">
        <w:rPr>
          <w:bCs/>
          <w:lang w:val="es-ES"/>
        </w:rPr>
        <w:t xml:space="preserve">en las cuales </w:t>
      </w:r>
      <w:r w:rsidR="00F3154D" w:rsidRPr="000B19EF">
        <w:rPr>
          <w:lang w:val="es-ES"/>
        </w:rPr>
        <w:t xml:space="preserve">puede utilizarse </w:t>
      </w:r>
      <w:r w:rsidR="00CF362D" w:rsidRPr="000B19EF">
        <w:rPr>
          <w:bCs/>
          <w:lang w:val="es-ES"/>
        </w:rPr>
        <w:t xml:space="preserve">la banda </w:t>
      </w:r>
      <w:r w:rsidR="00CF362D" w:rsidRPr="000B19EF">
        <w:rPr>
          <w:lang w:val="es-ES"/>
        </w:rPr>
        <w:t>de frecuencias</w:t>
      </w:r>
      <w:r w:rsidR="00292DC0" w:rsidRPr="000B19EF">
        <w:rPr>
          <w:lang w:val="es-ES"/>
        </w:rPr>
        <w:t xml:space="preserve"> 137-138 MHz </w:t>
      </w:r>
      <w:r w:rsidR="00CF362D" w:rsidRPr="000B19EF">
        <w:rPr>
          <w:lang w:val="es-ES"/>
        </w:rPr>
        <w:t xml:space="preserve">del SOE para enlaces de satélites no OSG con misiones de corta duración. </w:t>
      </w:r>
    </w:p>
    <w:p w14:paraId="7385C112" w14:textId="77777777" w:rsidR="00AE737D" w:rsidRPr="000B19EF" w:rsidRDefault="00852B11" w:rsidP="000B19EF">
      <w:pPr>
        <w:pStyle w:val="AppendixNo"/>
        <w:rPr>
          <w:lang w:val="es-ES"/>
        </w:rPr>
      </w:pPr>
      <w:r w:rsidRPr="000B19EF">
        <w:rPr>
          <w:lang w:val="es-ES"/>
        </w:rPr>
        <w:t xml:space="preserve">APÉNDICE </w:t>
      </w:r>
      <w:r w:rsidRPr="000B19EF">
        <w:rPr>
          <w:rStyle w:val="href"/>
          <w:lang w:val="es-ES"/>
        </w:rPr>
        <w:t>5</w:t>
      </w:r>
      <w:r w:rsidRPr="000B19EF">
        <w:rPr>
          <w:lang w:val="es-ES"/>
        </w:rPr>
        <w:t xml:space="preserve"> (</w:t>
      </w:r>
      <w:r w:rsidRPr="000B19EF">
        <w:rPr>
          <w:caps w:val="0"/>
          <w:lang w:val="es-ES"/>
        </w:rPr>
        <w:t>REV</w:t>
      </w:r>
      <w:r w:rsidRPr="000B19EF">
        <w:rPr>
          <w:lang w:val="es-ES"/>
        </w:rPr>
        <w:t>.CMR-15)</w:t>
      </w:r>
    </w:p>
    <w:p w14:paraId="6D4CD535" w14:textId="77777777" w:rsidR="00CB78AE" w:rsidRPr="000B19EF" w:rsidRDefault="00852B11" w:rsidP="000B19EF">
      <w:pPr>
        <w:pStyle w:val="Appendixtitle"/>
        <w:rPr>
          <w:color w:val="000000"/>
          <w:lang w:val="es-ES"/>
        </w:rPr>
      </w:pPr>
      <w:r w:rsidRPr="000B19EF">
        <w:rPr>
          <w:lang w:val="es-ES"/>
        </w:rPr>
        <w:t>Identificación de las administraciones con las que ha de efectuarse</w:t>
      </w:r>
      <w:r w:rsidRPr="000B19EF">
        <w:rPr>
          <w:lang w:val="es-ES"/>
        </w:rPr>
        <w:br/>
        <w:t>una coordinación o cuyo acuerdo se ha de obtener a tenor</w:t>
      </w:r>
      <w:r w:rsidRPr="000B19EF">
        <w:rPr>
          <w:lang w:val="es-ES"/>
        </w:rPr>
        <w:br/>
        <w:t xml:space="preserve">de las disposiciones del Artículo </w:t>
      </w:r>
      <w:r w:rsidRPr="000B19EF">
        <w:rPr>
          <w:rStyle w:val="Artref"/>
          <w:color w:val="000000"/>
          <w:lang w:val="es-ES"/>
        </w:rPr>
        <w:t>9</w:t>
      </w:r>
    </w:p>
    <w:p w14:paraId="379C5441" w14:textId="77777777" w:rsidR="00E46E28" w:rsidRPr="000B19EF" w:rsidRDefault="00E46E28" w:rsidP="000B19EF">
      <w:pPr>
        <w:rPr>
          <w:lang w:val="es-ES"/>
        </w:rPr>
        <w:sectPr w:rsidR="00E46E28" w:rsidRPr="000B19EF">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pPr>
    </w:p>
    <w:p w14:paraId="03592127" w14:textId="77777777" w:rsidR="00E46E28" w:rsidRPr="000B19EF" w:rsidRDefault="00852B11" w:rsidP="000B19EF">
      <w:pPr>
        <w:pStyle w:val="Proposal"/>
        <w:rPr>
          <w:lang w:val="es-ES"/>
        </w:rPr>
      </w:pPr>
      <w:r w:rsidRPr="000B19EF">
        <w:rPr>
          <w:lang w:val="es-ES"/>
        </w:rPr>
        <w:lastRenderedPageBreak/>
        <w:t>MOD</w:t>
      </w:r>
      <w:r w:rsidRPr="000B19EF">
        <w:rPr>
          <w:lang w:val="es-ES"/>
        </w:rPr>
        <w:tab/>
        <w:t>RCC/12A7/8</w:t>
      </w:r>
      <w:r w:rsidRPr="000B19EF">
        <w:rPr>
          <w:vanish/>
          <w:color w:val="7F7F7F" w:themeColor="text1" w:themeTint="80"/>
          <w:vertAlign w:val="superscript"/>
          <w:lang w:val="es-ES"/>
        </w:rPr>
        <w:t>#50223</w:t>
      </w:r>
    </w:p>
    <w:p w14:paraId="0D5978FD" w14:textId="77777777" w:rsidR="00B571EC" w:rsidRPr="000B19EF" w:rsidRDefault="00852B11" w:rsidP="000B19EF">
      <w:pPr>
        <w:pStyle w:val="TableNo"/>
        <w:spacing w:before="360"/>
        <w:rPr>
          <w:lang w:val="es-ES"/>
        </w:rPr>
      </w:pPr>
      <w:r w:rsidRPr="000B19EF">
        <w:rPr>
          <w:lang w:val="es-ES"/>
        </w:rPr>
        <w:t>cuadro 5-1 (</w:t>
      </w:r>
      <w:r w:rsidRPr="000B19EF">
        <w:rPr>
          <w:i/>
          <w:iCs/>
          <w:caps w:val="0"/>
          <w:lang w:val="es-ES"/>
        </w:rPr>
        <w:t>continuación</w:t>
      </w:r>
      <w:r w:rsidRPr="000B19EF">
        <w:rPr>
          <w:lang w:val="es-ES"/>
        </w:rPr>
        <w:t>)     </w:t>
      </w:r>
      <w:r w:rsidRPr="000B19EF">
        <w:rPr>
          <w:sz w:val="16"/>
          <w:szCs w:val="16"/>
          <w:lang w:val="es-ES"/>
        </w:rPr>
        <w:t>(Rev.CMR</w:t>
      </w:r>
      <w:r w:rsidRPr="000B19EF">
        <w:rPr>
          <w:sz w:val="16"/>
          <w:szCs w:val="16"/>
          <w:lang w:val="es-ES"/>
        </w:rPr>
        <w:noBreakHyphen/>
      </w:r>
      <w:del w:id="10" w:author="ITU" w:date="2019-02-05T13:42:00Z">
        <w:r w:rsidRPr="000B19EF" w:rsidDel="00346A73">
          <w:rPr>
            <w:sz w:val="16"/>
            <w:szCs w:val="16"/>
            <w:lang w:val="es-ES"/>
          </w:rPr>
          <w:delText>15</w:delText>
        </w:r>
      </w:del>
      <w:ins w:id="11" w:author="ITU" w:date="2019-02-05T13:42:00Z">
        <w:r w:rsidRPr="000B19EF">
          <w:rPr>
            <w:sz w:val="16"/>
            <w:szCs w:val="16"/>
            <w:lang w:val="es-ES"/>
          </w:rPr>
          <w:t>19</w:t>
        </w:r>
      </w:ins>
      <w:r w:rsidRPr="000B19EF">
        <w:rPr>
          <w:sz w:val="16"/>
          <w:szCs w:val="16"/>
          <w:lang w:val="es-ES"/>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136"/>
        <w:gridCol w:w="2552"/>
        <w:gridCol w:w="2552"/>
        <w:gridCol w:w="3961"/>
        <w:gridCol w:w="2221"/>
        <w:gridCol w:w="2038"/>
      </w:tblGrid>
      <w:tr w:rsidR="00B571EC" w:rsidRPr="000B19EF" w14:paraId="0B273805" w14:textId="77777777" w:rsidTr="009F5F4C">
        <w:trPr>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3C832EA5" w14:textId="77777777" w:rsidR="00B571EC" w:rsidRPr="000B19EF" w:rsidRDefault="00852B11" w:rsidP="000B19EF">
            <w:pPr>
              <w:pStyle w:val="Tablehead"/>
              <w:rPr>
                <w:lang w:val="es-ES"/>
              </w:rPr>
            </w:pPr>
            <w:r w:rsidRPr="000B19EF">
              <w:rPr>
                <w:lang w:val="es-ES"/>
              </w:rPr>
              <w:t>Referencia del Artículo 9</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A13447" w14:textId="77777777" w:rsidR="00B571EC" w:rsidRPr="000B19EF" w:rsidRDefault="00852B11" w:rsidP="000B19EF">
            <w:pPr>
              <w:pStyle w:val="Tablehead"/>
              <w:rPr>
                <w:lang w:val="es-ES"/>
              </w:rPr>
            </w:pPr>
            <w:r w:rsidRPr="000B19EF">
              <w:rPr>
                <w:lang w:val="es-ES"/>
              </w:rPr>
              <w:t>Caso</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65F5472" w14:textId="77777777" w:rsidR="00B571EC" w:rsidRPr="000B19EF" w:rsidRDefault="00852B11" w:rsidP="000B19EF">
            <w:pPr>
              <w:pStyle w:val="Tablehead"/>
              <w:rPr>
                <w:lang w:val="es-ES"/>
              </w:rPr>
            </w:pPr>
            <w:r w:rsidRPr="000B19EF">
              <w:rPr>
                <w:lang w:val="es-ES"/>
              </w:rPr>
              <w:t>Bandas de frecuencias (y Región) del servicio para el que se solicita coordinación</w:t>
            </w:r>
          </w:p>
        </w:tc>
        <w:tc>
          <w:tcPr>
            <w:tcW w:w="3961" w:type="dxa"/>
            <w:tcBorders>
              <w:top w:val="single" w:sz="4" w:space="0" w:color="auto"/>
              <w:left w:val="single" w:sz="4" w:space="0" w:color="auto"/>
              <w:bottom w:val="single" w:sz="4" w:space="0" w:color="auto"/>
              <w:right w:val="single" w:sz="4" w:space="0" w:color="auto"/>
            </w:tcBorders>
            <w:vAlign w:val="center"/>
            <w:hideMark/>
          </w:tcPr>
          <w:p w14:paraId="02376C4A" w14:textId="77777777" w:rsidR="00B571EC" w:rsidRPr="000B19EF" w:rsidRDefault="00852B11" w:rsidP="000B19EF">
            <w:pPr>
              <w:pStyle w:val="Tablehead"/>
              <w:rPr>
                <w:lang w:val="es-ES"/>
              </w:rPr>
            </w:pPr>
            <w:r w:rsidRPr="000B19EF">
              <w:rPr>
                <w:lang w:val="es-ES"/>
              </w:rPr>
              <w:t>Umbral/condición</w:t>
            </w:r>
          </w:p>
        </w:tc>
        <w:tc>
          <w:tcPr>
            <w:tcW w:w="2221" w:type="dxa"/>
            <w:tcBorders>
              <w:top w:val="single" w:sz="4" w:space="0" w:color="auto"/>
              <w:left w:val="single" w:sz="4" w:space="0" w:color="auto"/>
              <w:bottom w:val="single" w:sz="4" w:space="0" w:color="auto"/>
              <w:right w:val="single" w:sz="4" w:space="0" w:color="auto"/>
            </w:tcBorders>
            <w:vAlign w:val="center"/>
            <w:hideMark/>
          </w:tcPr>
          <w:p w14:paraId="23420251" w14:textId="77777777" w:rsidR="00B571EC" w:rsidRPr="000B19EF" w:rsidRDefault="00852B11" w:rsidP="000B19EF">
            <w:pPr>
              <w:pStyle w:val="Tablehead"/>
              <w:rPr>
                <w:lang w:val="es-ES"/>
              </w:rPr>
            </w:pPr>
            <w:r w:rsidRPr="000B19EF">
              <w:rPr>
                <w:lang w:val="es-ES"/>
              </w:rPr>
              <w:t>Método de cálculo</w:t>
            </w:r>
          </w:p>
        </w:tc>
        <w:tc>
          <w:tcPr>
            <w:tcW w:w="2038" w:type="dxa"/>
            <w:tcBorders>
              <w:top w:val="single" w:sz="4" w:space="0" w:color="auto"/>
              <w:left w:val="single" w:sz="4" w:space="0" w:color="auto"/>
              <w:bottom w:val="single" w:sz="4" w:space="0" w:color="auto"/>
              <w:right w:val="single" w:sz="4" w:space="0" w:color="auto"/>
            </w:tcBorders>
            <w:vAlign w:val="center"/>
            <w:hideMark/>
          </w:tcPr>
          <w:p w14:paraId="365F9015" w14:textId="77777777" w:rsidR="00B571EC" w:rsidRPr="000B19EF" w:rsidRDefault="00852B11" w:rsidP="000B19EF">
            <w:pPr>
              <w:pStyle w:val="Tablehead"/>
              <w:rPr>
                <w:lang w:val="es-ES"/>
              </w:rPr>
            </w:pPr>
            <w:r w:rsidRPr="000B19EF">
              <w:rPr>
                <w:lang w:val="es-ES"/>
              </w:rPr>
              <w:t>Observaciones</w:t>
            </w:r>
          </w:p>
        </w:tc>
      </w:tr>
      <w:tr w:rsidR="00B571EC" w:rsidRPr="000B19EF" w14:paraId="2450A460" w14:textId="77777777" w:rsidTr="009F5F4C">
        <w:trPr>
          <w:jc w:val="center"/>
        </w:trPr>
        <w:tc>
          <w:tcPr>
            <w:tcW w:w="1136" w:type="dxa"/>
            <w:tcBorders>
              <w:top w:val="single" w:sz="4" w:space="0" w:color="auto"/>
              <w:left w:val="single" w:sz="4" w:space="0" w:color="auto"/>
              <w:bottom w:val="single" w:sz="4" w:space="0" w:color="auto"/>
              <w:right w:val="single" w:sz="4" w:space="0" w:color="auto"/>
            </w:tcBorders>
            <w:hideMark/>
          </w:tcPr>
          <w:p w14:paraId="7A9CC8BE" w14:textId="77777777" w:rsidR="00B571EC" w:rsidRPr="000B19EF" w:rsidRDefault="00852B11" w:rsidP="000B19EF">
            <w:pPr>
              <w:pStyle w:val="Tabletext"/>
              <w:rPr>
                <w:lang w:val="es-ES"/>
              </w:rPr>
            </w:pPr>
            <w:r w:rsidRPr="000B19EF">
              <w:rPr>
                <w:lang w:val="es-ES"/>
              </w:rPr>
              <w:t>Núm. </w:t>
            </w:r>
            <w:r w:rsidRPr="000B19EF">
              <w:rPr>
                <w:rStyle w:val="Artref"/>
                <w:b/>
                <w:lang w:val="es-ES"/>
              </w:rPr>
              <w:t>9.13</w:t>
            </w:r>
            <w:r w:rsidRPr="000B19EF">
              <w:rPr>
                <w:lang w:val="es-ES"/>
              </w:rPr>
              <w:br/>
              <w:t>OSG/</w:t>
            </w:r>
            <w:r w:rsidRPr="000B19EF">
              <w:rPr>
                <w:lang w:val="es-ES"/>
              </w:rPr>
              <w:br/>
              <w:t>no OSG</w:t>
            </w:r>
          </w:p>
        </w:tc>
        <w:tc>
          <w:tcPr>
            <w:tcW w:w="2552" w:type="dxa"/>
            <w:tcBorders>
              <w:top w:val="single" w:sz="4" w:space="0" w:color="auto"/>
              <w:left w:val="single" w:sz="4" w:space="0" w:color="auto"/>
              <w:bottom w:val="single" w:sz="4" w:space="0" w:color="auto"/>
              <w:right w:val="single" w:sz="4" w:space="0" w:color="auto"/>
            </w:tcBorders>
            <w:hideMark/>
          </w:tcPr>
          <w:p w14:paraId="6BCE1250" w14:textId="77777777" w:rsidR="00B571EC" w:rsidRPr="000B19EF" w:rsidRDefault="00852B11" w:rsidP="000B19EF">
            <w:pPr>
              <w:pStyle w:val="Tabletext"/>
              <w:rPr>
                <w:lang w:val="es-ES"/>
              </w:rPr>
            </w:pPr>
            <w:r w:rsidRPr="000B19EF">
              <w:rPr>
                <w:lang w:val="es-ES"/>
              </w:rPr>
              <w:t xml:space="preserve">Estación de una red de satélites OSG en las bandas de frecuencias cuyas notas remiten al número </w:t>
            </w:r>
            <w:r w:rsidRPr="000B19EF">
              <w:rPr>
                <w:b/>
                <w:bCs/>
                <w:lang w:val="es-ES"/>
              </w:rPr>
              <w:t>9.11A</w:t>
            </w:r>
            <w:r w:rsidRPr="000B19EF">
              <w:rPr>
                <w:lang w:val="es-ES"/>
              </w:rPr>
              <w:t xml:space="preserve"> o al número </w:t>
            </w:r>
            <w:r w:rsidRPr="000B19EF">
              <w:rPr>
                <w:b/>
                <w:bCs/>
                <w:lang w:val="es-ES"/>
              </w:rPr>
              <w:t>9.13</w:t>
            </w:r>
            <w:r w:rsidRPr="000B19EF">
              <w:rPr>
                <w:lang w:val="es-ES"/>
              </w:rPr>
              <w:t xml:space="preserve"> con respecto a cualquier otra red de satélites no OSG, exceptuado el caso de coordinación entre estaciones terrenas que operan en sentidos de transmisión opuestos</w:t>
            </w:r>
          </w:p>
        </w:tc>
        <w:tc>
          <w:tcPr>
            <w:tcW w:w="2552" w:type="dxa"/>
            <w:tcBorders>
              <w:top w:val="single" w:sz="4" w:space="0" w:color="auto"/>
              <w:left w:val="single" w:sz="4" w:space="0" w:color="auto"/>
              <w:bottom w:val="single" w:sz="4" w:space="0" w:color="auto"/>
              <w:right w:val="single" w:sz="4" w:space="0" w:color="auto"/>
            </w:tcBorders>
            <w:hideMark/>
          </w:tcPr>
          <w:p w14:paraId="5BA1797A" w14:textId="77777777" w:rsidR="00B571EC" w:rsidRPr="000B19EF" w:rsidRDefault="00852B11" w:rsidP="000B19EF">
            <w:pPr>
              <w:pStyle w:val="Tabletext"/>
              <w:rPr>
                <w:lang w:val="es-ES"/>
              </w:rPr>
            </w:pPr>
            <w:r w:rsidRPr="000B19EF">
              <w:rPr>
                <w:lang w:val="es-ES"/>
              </w:rPr>
              <w:t xml:space="preserve">Bandas de frecuencias para las que una nota remite al número </w:t>
            </w:r>
            <w:r w:rsidRPr="000B19EF">
              <w:rPr>
                <w:b/>
                <w:bCs/>
                <w:lang w:val="es-ES"/>
              </w:rPr>
              <w:t>9.11A</w:t>
            </w:r>
            <w:r w:rsidRPr="000B19EF">
              <w:rPr>
                <w:lang w:val="es-ES"/>
              </w:rPr>
              <w:t xml:space="preserve"> o al número </w:t>
            </w:r>
            <w:r w:rsidRPr="000B19EF">
              <w:rPr>
                <w:b/>
                <w:bCs/>
                <w:lang w:val="es-ES"/>
              </w:rPr>
              <w:t>9.13</w:t>
            </w:r>
          </w:p>
        </w:tc>
        <w:tc>
          <w:tcPr>
            <w:tcW w:w="3961" w:type="dxa"/>
            <w:tcBorders>
              <w:top w:val="single" w:sz="4" w:space="0" w:color="auto"/>
              <w:left w:val="single" w:sz="4" w:space="0" w:color="auto"/>
              <w:bottom w:val="single" w:sz="4" w:space="0" w:color="auto"/>
              <w:right w:val="single" w:sz="4" w:space="0" w:color="auto"/>
            </w:tcBorders>
            <w:hideMark/>
          </w:tcPr>
          <w:p w14:paraId="5CBE253F" w14:textId="77777777" w:rsidR="00B571EC" w:rsidRPr="000B19EF" w:rsidRDefault="00852B11" w:rsidP="000B19EF">
            <w:pPr>
              <w:pStyle w:val="TabletextHanging0"/>
              <w:rPr>
                <w:lang w:val="es-ES"/>
              </w:rPr>
            </w:pPr>
            <w:r w:rsidRPr="000B19EF">
              <w:rPr>
                <w:lang w:val="es-ES"/>
              </w:rPr>
              <w:t>1)</w:t>
            </w:r>
            <w:r w:rsidRPr="000B19EF">
              <w:rPr>
                <w:lang w:val="es-ES"/>
              </w:rPr>
              <w:tab/>
            </w:r>
            <w:r w:rsidRPr="000B19EF">
              <w:rPr>
                <w:rStyle w:val="TabletextChar"/>
                <w:lang w:val="es-ES"/>
              </w:rPr>
              <w:t>Superposición de las anchuras de banda</w:t>
            </w:r>
          </w:p>
          <w:p w14:paraId="05A7B942" w14:textId="77777777" w:rsidR="00B571EC" w:rsidRPr="000B19EF" w:rsidRDefault="00852B11" w:rsidP="000B19EF">
            <w:pPr>
              <w:pStyle w:val="TabletextHanging0"/>
              <w:rPr>
                <w:lang w:val="es-ES"/>
              </w:rPr>
            </w:pPr>
            <w:r w:rsidRPr="000B19EF">
              <w:rPr>
                <w:lang w:val="es-ES"/>
              </w:rPr>
              <w:t>2)</w:t>
            </w:r>
            <w:r w:rsidRPr="000B19EF">
              <w:rPr>
                <w:lang w:val="es-ES"/>
              </w:rPr>
              <w:tab/>
              <w:t>Para la banda 1 668-1 668,4 MHz, con respecto a la coordinación de una red del SMS con redes del SIE (pasivo), además de la superposición de la anchura de banda, la densidad espectral de la p.i.r.e. de las estaciones terrenas móviles en una red OSG del servicio móvil por satélite funcionando en esta banda rebasa el valor de –2,5 dB(W/4 kHz) o la densidad de potencia suministrada a la antena de las estaciones terrenas móviles rebasa el valor de –10 dB(W/4 kHz)</w:t>
            </w:r>
          </w:p>
        </w:tc>
        <w:tc>
          <w:tcPr>
            <w:tcW w:w="2221" w:type="dxa"/>
            <w:tcBorders>
              <w:top w:val="single" w:sz="4" w:space="0" w:color="auto"/>
              <w:left w:val="single" w:sz="4" w:space="0" w:color="auto"/>
              <w:bottom w:val="single" w:sz="4" w:space="0" w:color="auto"/>
              <w:right w:val="single" w:sz="4" w:space="0" w:color="auto"/>
            </w:tcBorders>
            <w:hideMark/>
          </w:tcPr>
          <w:p w14:paraId="0E7AC483" w14:textId="77777777" w:rsidR="00B571EC" w:rsidRPr="000B19EF" w:rsidRDefault="00852B11" w:rsidP="000B19EF">
            <w:pPr>
              <w:pStyle w:val="TabletextHanging0"/>
              <w:rPr>
                <w:lang w:val="es-ES"/>
              </w:rPr>
            </w:pPr>
            <w:r w:rsidRPr="000B19EF">
              <w:rPr>
                <w:lang w:val="es-ES"/>
              </w:rPr>
              <w:t>1)</w:t>
            </w:r>
            <w:r w:rsidRPr="000B19EF">
              <w:rPr>
                <w:lang w:val="es-ES"/>
              </w:rPr>
              <w:tab/>
              <w:t>Verificación basada en las frecuencias asignadas y las anchuras de banda</w:t>
            </w:r>
          </w:p>
          <w:p w14:paraId="16D19D86" w14:textId="77777777" w:rsidR="00B571EC" w:rsidRPr="000B19EF" w:rsidRDefault="00852B11" w:rsidP="000B19EF">
            <w:pPr>
              <w:pStyle w:val="TabletextHanging0"/>
              <w:rPr>
                <w:lang w:val="es-ES"/>
              </w:rPr>
            </w:pPr>
            <w:r w:rsidRPr="000B19EF">
              <w:rPr>
                <w:lang w:val="es-ES"/>
              </w:rPr>
              <w:t>2)</w:t>
            </w:r>
            <w:r w:rsidRPr="000B19EF">
              <w:rPr>
                <w:lang w:val="es-ES"/>
              </w:rPr>
              <w:tab/>
              <w:t xml:space="preserve">Verificación basada en los datos de la red del SMS que figuran en el Apéndice </w:t>
            </w:r>
            <w:r w:rsidRPr="000B19EF">
              <w:rPr>
                <w:b/>
                <w:bCs/>
                <w:lang w:val="es-ES"/>
              </w:rPr>
              <w:t>4</w:t>
            </w:r>
          </w:p>
        </w:tc>
        <w:tc>
          <w:tcPr>
            <w:tcW w:w="2038" w:type="dxa"/>
            <w:tcBorders>
              <w:top w:val="single" w:sz="4" w:space="0" w:color="auto"/>
              <w:left w:val="single" w:sz="4" w:space="0" w:color="auto"/>
              <w:bottom w:val="single" w:sz="4" w:space="0" w:color="auto"/>
              <w:right w:val="single" w:sz="4" w:space="0" w:color="auto"/>
            </w:tcBorders>
          </w:tcPr>
          <w:p w14:paraId="0294DF8C" w14:textId="77777777" w:rsidR="00B571EC" w:rsidRPr="000B19EF" w:rsidRDefault="005D215A" w:rsidP="000B19EF">
            <w:pPr>
              <w:pStyle w:val="Tabletext"/>
              <w:rPr>
                <w:lang w:val="es-ES"/>
              </w:rPr>
            </w:pPr>
          </w:p>
        </w:tc>
      </w:tr>
      <w:tr w:rsidR="00B571EC" w:rsidRPr="000B19EF" w14:paraId="571D4623" w14:textId="77777777" w:rsidTr="009F5F4C">
        <w:trPr>
          <w:jc w:val="center"/>
        </w:trPr>
        <w:tc>
          <w:tcPr>
            <w:tcW w:w="1136" w:type="dxa"/>
            <w:tcBorders>
              <w:top w:val="single" w:sz="4" w:space="0" w:color="auto"/>
              <w:left w:val="single" w:sz="4" w:space="0" w:color="auto"/>
              <w:bottom w:val="single" w:sz="4" w:space="0" w:color="auto"/>
              <w:right w:val="single" w:sz="4" w:space="0" w:color="auto"/>
            </w:tcBorders>
            <w:hideMark/>
          </w:tcPr>
          <w:p w14:paraId="44BEB84A" w14:textId="77777777" w:rsidR="00B571EC" w:rsidRPr="000B19EF" w:rsidRDefault="00852B11" w:rsidP="000B19EF">
            <w:pPr>
              <w:pStyle w:val="Tabletext"/>
              <w:rPr>
                <w:lang w:val="es-ES"/>
              </w:rPr>
            </w:pPr>
            <w:r w:rsidRPr="000B19EF">
              <w:rPr>
                <w:lang w:val="es-ES"/>
              </w:rPr>
              <w:t>Núm. </w:t>
            </w:r>
            <w:r w:rsidRPr="000B19EF">
              <w:rPr>
                <w:rStyle w:val="Artref"/>
                <w:b/>
                <w:bCs/>
                <w:lang w:val="es-ES"/>
              </w:rPr>
              <w:t>9.14</w:t>
            </w:r>
            <w:r w:rsidRPr="000B19EF">
              <w:rPr>
                <w:lang w:val="es-ES"/>
              </w:rPr>
              <w:br/>
              <w:t>No OSG/ terrenal, OSG/ terrenal</w:t>
            </w:r>
          </w:p>
        </w:tc>
        <w:tc>
          <w:tcPr>
            <w:tcW w:w="2552" w:type="dxa"/>
            <w:tcBorders>
              <w:top w:val="single" w:sz="4" w:space="0" w:color="auto"/>
              <w:left w:val="single" w:sz="4" w:space="0" w:color="auto"/>
              <w:bottom w:val="single" w:sz="4" w:space="0" w:color="auto"/>
              <w:right w:val="single" w:sz="4" w:space="0" w:color="auto"/>
            </w:tcBorders>
            <w:hideMark/>
          </w:tcPr>
          <w:p w14:paraId="63B0CF50" w14:textId="77777777" w:rsidR="00B571EC" w:rsidRPr="000B19EF" w:rsidRDefault="00852B11" w:rsidP="000B19EF">
            <w:pPr>
              <w:pStyle w:val="Tabletext"/>
              <w:rPr>
                <w:lang w:val="es-ES"/>
              </w:rPr>
            </w:pPr>
            <w:r w:rsidRPr="000B19EF">
              <w:rPr>
                <w:lang w:val="es-ES"/>
              </w:rPr>
              <w:t xml:space="preserve">Estación espacial de una red de satélites en las bandas de frecuencias cuyas notas remiten al número </w:t>
            </w:r>
            <w:r w:rsidRPr="000B19EF">
              <w:rPr>
                <w:b/>
                <w:bCs/>
                <w:lang w:val="es-ES"/>
              </w:rPr>
              <w:t>9.11A</w:t>
            </w:r>
            <w:r w:rsidRPr="000B19EF">
              <w:rPr>
                <w:lang w:val="es-ES"/>
              </w:rPr>
              <w:t xml:space="preserve"> o al número </w:t>
            </w:r>
            <w:r w:rsidRPr="000B19EF">
              <w:rPr>
                <w:b/>
                <w:bCs/>
                <w:lang w:val="es-ES"/>
              </w:rPr>
              <w:t>9.14</w:t>
            </w:r>
            <w:r w:rsidRPr="000B19EF">
              <w:rPr>
                <w:lang w:val="es-ES"/>
              </w:rPr>
              <w:t>, con respecto a estaciones de servicios terrenales donde se rebasan los valores umbral</w:t>
            </w:r>
          </w:p>
        </w:tc>
        <w:tc>
          <w:tcPr>
            <w:tcW w:w="2552" w:type="dxa"/>
            <w:tcBorders>
              <w:top w:val="single" w:sz="4" w:space="0" w:color="auto"/>
              <w:left w:val="single" w:sz="4" w:space="0" w:color="auto"/>
              <w:bottom w:val="single" w:sz="4" w:space="0" w:color="auto"/>
              <w:right w:val="single" w:sz="4" w:space="0" w:color="auto"/>
            </w:tcBorders>
            <w:hideMark/>
          </w:tcPr>
          <w:p w14:paraId="110E2780" w14:textId="77777777" w:rsidR="00B571EC" w:rsidRPr="000B19EF" w:rsidRDefault="00852B11" w:rsidP="000B19EF">
            <w:pPr>
              <w:pStyle w:val="Tabletext"/>
              <w:ind w:left="284" w:hanging="284"/>
              <w:rPr>
                <w:lang w:val="es-ES" w:eastAsia="ja-JP"/>
              </w:rPr>
            </w:pPr>
            <w:r w:rsidRPr="000B19EF">
              <w:rPr>
                <w:lang w:val="es-ES"/>
              </w:rPr>
              <w:t>1)</w:t>
            </w:r>
            <w:r w:rsidRPr="000B19EF">
              <w:rPr>
                <w:lang w:val="es-ES"/>
              </w:rPr>
              <w:tab/>
              <w:t xml:space="preserve">Bandas de frecuencias para las que una nota remite al número </w:t>
            </w:r>
            <w:r w:rsidRPr="000B19EF">
              <w:rPr>
                <w:b/>
                <w:bCs/>
                <w:lang w:val="es-ES"/>
              </w:rPr>
              <w:t>9.11A</w:t>
            </w:r>
            <w:r w:rsidRPr="000B19EF">
              <w:rPr>
                <w:lang w:val="es-ES"/>
              </w:rPr>
              <w:t>; o</w:t>
            </w:r>
            <w:r w:rsidRPr="000B19EF">
              <w:rPr>
                <w:lang w:val="es-ES" w:eastAsia="ja-JP"/>
              </w:rPr>
              <w:br/>
            </w:r>
            <w:r w:rsidRPr="000B19EF">
              <w:rPr>
                <w:lang w:val="es-ES" w:eastAsia="ja-JP"/>
              </w:rPr>
              <w:br/>
            </w:r>
          </w:p>
          <w:p w14:paraId="670E2181" w14:textId="77777777" w:rsidR="00B571EC" w:rsidRPr="000B19EF" w:rsidRDefault="00852B11" w:rsidP="000B19EF">
            <w:pPr>
              <w:pStyle w:val="Tabletext"/>
              <w:ind w:left="284" w:hanging="284"/>
              <w:rPr>
                <w:lang w:val="es-ES"/>
              </w:rPr>
            </w:pPr>
            <w:r w:rsidRPr="000B19EF">
              <w:rPr>
                <w:lang w:val="es-ES"/>
              </w:rPr>
              <w:t>2)</w:t>
            </w:r>
            <w:r w:rsidRPr="000B19EF">
              <w:rPr>
                <w:lang w:val="es-ES"/>
              </w:rPr>
              <w:tab/>
              <w:t>11,7-12,2 GHz (SFS OSG en la Región 2)</w:t>
            </w:r>
            <w:r w:rsidRPr="000B19EF">
              <w:rPr>
                <w:lang w:val="es-ES"/>
              </w:rPr>
              <w:br/>
            </w:r>
            <w:r w:rsidRPr="000B19EF">
              <w:rPr>
                <w:lang w:val="es-ES"/>
              </w:rPr>
              <w:br/>
            </w:r>
            <w:r w:rsidRPr="000B19EF">
              <w:rPr>
                <w:lang w:val="es-ES"/>
              </w:rPr>
              <w:br/>
            </w:r>
            <w:r w:rsidRPr="000B19EF">
              <w:rPr>
                <w:lang w:val="es-ES"/>
              </w:rPr>
              <w:br/>
            </w:r>
            <w:r w:rsidRPr="000B19EF">
              <w:rPr>
                <w:lang w:val="es-ES"/>
              </w:rPr>
              <w:br/>
            </w:r>
            <w:r w:rsidRPr="000B19EF">
              <w:rPr>
                <w:lang w:val="es-ES"/>
              </w:rPr>
              <w:br/>
            </w:r>
            <w:r w:rsidRPr="000B19EF">
              <w:rPr>
                <w:lang w:val="es-ES"/>
              </w:rPr>
              <w:br/>
            </w:r>
          </w:p>
          <w:p w14:paraId="2428410F" w14:textId="77777777" w:rsidR="00B571EC" w:rsidRPr="000B19EF" w:rsidRDefault="00852B11" w:rsidP="000B19EF">
            <w:pPr>
              <w:pStyle w:val="Tabletext"/>
              <w:ind w:left="284" w:hanging="284"/>
              <w:rPr>
                <w:lang w:val="es-ES"/>
              </w:rPr>
            </w:pPr>
            <w:r w:rsidRPr="000B19EF">
              <w:rPr>
                <w:lang w:val="es-ES"/>
              </w:rPr>
              <w:t xml:space="preserve">3) </w:t>
            </w:r>
            <w:r w:rsidRPr="000B19EF">
              <w:rPr>
                <w:lang w:val="es-ES"/>
              </w:rPr>
              <w:tab/>
              <w:t>5 030-5 091 MHz</w:t>
            </w:r>
          </w:p>
          <w:p w14:paraId="3754A535" w14:textId="283B3F53" w:rsidR="00B571EC" w:rsidRPr="000B19EF" w:rsidRDefault="00852B11" w:rsidP="000B19EF">
            <w:pPr>
              <w:pStyle w:val="Tabletext"/>
              <w:ind w:left="284" w:hanging="284"/>
              <w:rPr>
                <w:lang w:val="es-ES"/>
              </w:rPr>
            </w:pPr>
            <w:ins w:id="12" w:author="ITU" w:date="2019-02-05T13:37:00Z">
              <w:r w:rsidRPr="000B19EF">
                <w:rPr>
                  <w:lang w:val="es-ES"/>
                </w:rPr>
                <w:t>4)</w:t>
              </w:r>
            </w:ins>
            <w:ins w:id="13" w:author="France Doc 97" w:date="2019-02-07T12:38:00Z">
              <w:r w:rsidRPr="000B19EF">
                <w:rPr>
                  <w:lang w:val="es-ES"/>
                </w:rPr>
                <w:tab/>
              </w:r>
            </w:ins>
            <w:ins w:id="14" w:author="ITU" w:date="2019-02-05T13:37:00Z">
              <w:r w:rsidRPr="000B19EF">
                <w:rPr>
                  <w:lang w:val="es-ES"/>
                </w:rPr>
                <w:t>137-138</w:t>
              </w:r>
            </w:ins>
            <w:ins w:id="15" w:author="Spanish" w:date="2019-02-22T22:39:00Z">
              <w:r w:rsidRPr="000B19EF">
                <w:rPr>
                  <w:lang w:val="es-ES"/>
                </w:rPr>
                <w:t> </w:t>
              </w:r>
            </w:ins>
            <w:ins w:id="16" w:author="ITU" w:date="2019-02-05T13:37:00Z">
              <w:r w:rsidRPr="000B19EF">
                <w:rPr>
                  <w:lang w:val="es-ES"/>
                </w:rPr>
                <w:t>MHz (</w:t>
              </w:r>
            </w:ins>
            <w:ins w:id="17" w:author="Spanish" w:date="2019-02-21T09:12:00Z">
              <w:r w:rsidRPr="000B19EF">
                <w:rPr>
                  <w:lang w:val="es-ES"/>
                </w:rPr>
                <w:t>SOE</w:t>
              </w:r>
            </w:ins>
            <w:ins w:id="18" w:author="Spanish" w:date="2019-10-17T11:48:00Z">
              <w:r w:rsidR="00292DC0" w:rsidRPr="000B19EF">
                <w:rPr>
                  <w:lang w:val="es-ES"/>
                </w:rPr>
                <w:t>, espacio-Tierra</w:t>
              </w:r>
            </w:ins>
            <w:ins w:id="19" w:author="ITU" w:date="2019-02-05T13:37:00Z">
              <w:r w:rsidRPr="000B19EF">
                <w:rPr>
                  <w:lang w:val="es-ES"/>
                </w:rPr>
                <w:t>)</w:t>
              </w:r>
            </w:ins>
          </w:p>
        </w:tc>
        <w:tc>
          <w:tcPr>
            <w:tcW w:w="3961" w:type="dxa"/>
            <w:tcBorders>
              <w:top w:val="single" w:sz="4" w:space="0" w:color="auto"/>
              <w:left w:val="single" w:sz="4" w:space="0" w:color="auto"/>
              <w:bottom w:val="single" w:sz="4" w:space="0" w:color="auto"/>
              <w:right w:val="single" w:sz="4" w:space="0" w:color="auto"/>
            </w:tcBorders>
            <w:hideMark/>
          </w:tcPr>
          <w:p w14:paraId="4552A40A" w14:textId="77777777" w:rsidR="00B571EC" w:rsidRPr="000B19EF" w:rsidRDefault="00852B11" w:rsidP="000B19EF">
            <w:pPr>
              <w:pStyle w:val="Tabletext"/>
              <w:ind w:left="284" w:hanging="284"/>
              <w:rPr>
                <w:lang w:val="es-ES"/>
              </w:rPr>
            </w:pPr>
            <w:r w:rsidRPr="000B19EF">
              <w:rPr>
                <w:lang w:val="es-ES"/>
              </w:rPr>
              <w:t>1)</w:t>
            </w:r>
            <w:r w:rsidRPr="000B19EF">
              <w:rPr>
                <w:lang w:val="es-ES"/>
              </w:rPr>
              <w:tab/>
              <w:t xml:space="preserve">Véase el § 1 del Anexo 1 de este Apéndice; en las bandas especificadas en el número </w:t>
            </w:r>
            <w:r w:rsidRPr="000B19EF">
              <w:rPr>
                <w:b/>
                <w:bCs/>
                <w:lang w:val="es-ES"/>
              </w:rPr>
              <w:t>5.414A</w:t>
            </w:r>
            <w:r w:rsidRPr="000B19EF">
              <w:rPr>
                <w:lang w:val="es-ES"/>
              </w:rPr>
              <w:t xml:space="preserve">, las condiciones detalladas para la aplicación del número </w:t>
            </w:r>
            <w:r w:rsidRPr="000B19EF">
              <w:rPr>
                <w:b/>
                <w:bCs/>
                <w:lang w:val="es-ES"/>
              </w:rPr>
              <w:t>9.14</w:t>
            </w:r>
            <w:r w:rsidRPr="000B19EF">
              <w:rPr>
                <w:lang w:val="es-ES"/>
              </w:rPr>
              <w:t xml:space="preserve"> figuran en el número </w:t>
            </w:r>
            <w:r w:rsidRPr="000B19EF">
              <w:rPr>
                <w:b/>
                <w:bCs/>
                <w:lang w:val="es-ES"/>
              </w:rPr>
              <w:t>5.414A</w:t>
            </w:r>
            <w:r w:rsidRPr="000B19EF">
              <w:rPr>
                <w:lang w:val="es-ES"/>
              </w:rPr>
              <w:t xml:space="preserve"> para las redes del SMS o</w:t>
            </w:r>
          </w:p>
          <w:p w14:paraId="0E6BFFE8" w14:textId="77777777" w:rsidR="00B571EC" w:rsidRPr="000B19EF" w:rsidRDefault="00852B11" w:rsidP="000B19EF">
            <w:pPr>
              <w:pStyle w:val="Tabletext"/>
              <w:ind w:left="284" w:hanging="284"/>
              <w:rPr>
                <w:bCs/>
                <w:lang w:val="es-ES"/>
              </w:rPr>
            </w:pPr>
            <w:r w:rsidRPr="000B19EF">
              <w:rPr>
                <w:lang w:val="es-ES"/>
              </w:rPr>
              <w:t>2)</w:t>
            </w:r>
            <w:r w:rsidRPr="000B19EF">
              <w:rPr>
                <w:lang w:val="es-ES"/>
              </w:rPr>
              <w:tab/>
              <w:t xml:space="preserve">En la banda de frecuencias </w:t>
            </w:r>
            <w:r w:rsidRPr="000B19EF">
              <w:rPr>
                <w:lang w:val="es-ES"/>
              </w:rPr>
              <w:br/>
            </w:r>
            <w:r w:rsidRPr="000B19EF">
              <w:rPr>
                <w:bCs/>
                <w:lang w:val="es-ES"/>
              </w:rPr>
              <w:t>11,7</w:t>
            </w:r>
            <w:r w:rsidRPr="000B19EF">
              <w:rPr>
                <w:bCs/>
                <w:lang w:val="es-ES"/>
              </w:rPr>
              <w:noBreakHyphen/>
            </w:r>
            <w:r w:rsidRPr="000B19EF">
              <w:rPr>
                <w:lang w:val="es-ES"/>
              </w:rPr>
              <w:t>12</w:t>
            </w:r>
            <w:r w:rsidRPr="000B19EF">
              <w:rPr>
                <w:bCs/>
                <w:lang w:val="es-ES"/>
              </w:rPr>
              <w:t>,2 GHz (SFS OSG en la Región 2):</w:t>
            </w:r>
          </w:p>
          <w:p w14:paraId="60452CD0" w14:textId="77777777" w:rsidR="00B571EC" w:rsidRPr="000B19EF" w:rsidRDefault="00852B11" w:rsidP="000B19EF">
            <w:pPr>
              <w:pStyle w:val="Tabletext"/>
              <w:ind w:left="284" w:hanging="284"/>
              <w:rPr>
                <w:lang w:val="es-ES"/>
              </w:rPr>
            </w:pPr>
            <w:r w:rsidRPr="000B19EF">
              <w:rPr>
                <w:lang w:val="es-ES"/>
              </w:rPr>
              <w:tab/>
              <w:t>–124 dB(W/(m</w:t>
            </w:r>
            <w:r w:rsidRPr="000B19EF">
              <w:rPr>
                <w:vertAlign w:val="superscript"/>
                <w:lang w:val="es-ES"/>
              </w:rPr>
              <w:t>2</w:t>
            </w:r>
            <w:r w:rsidRPr="000B19EF">
              <w:rPr>
                <w:lang w:val="es-ES"/>
              </w:rPr>
              <w:t xml:space="preserve"> · MHz)) para 0°</w:t>
            </w:r>
            <w:r w:rsidRPr="000B19EF">
              <w:rPr>
                <w:lang w:val="es-ES"/>
              </w:rPr>
              <w:sym w:font="Symbol" w:char="F0A3"/>
            </w:r>
            <w:r w:rsidRPr="000B19EF">
              <w:rPr>
                <w:lang w:val="es-ES"/>
              </w:rPr>
              <w:t xml:space="preserve"> </w:t>
            </w:r>
            <w:r w:rsidRPr="000B19EF">
              <w:rPr>
                <w:lang w:val="es-ES"/>
              </w:rPr>
              <w:sym w:font="Symbol" w:char="F071"/>
            </w:r>
            <w:r w:rsidRPr="000B19EF">
              <w:rPr>
                <w:lang w:val="es-ES"/>
              </w:rPr>
              <w:t xml:space="preserve"> </w:t>
            </w:r>
            <w:r w:rsidRPr="000B19EF">
              <w:rPr>
                <w:lang w:val="es-ES"/>
              </w:rPr>
              <w:sym w:font="Symbol" w:char="F0A3"/>
            </w:r>
            <w:r w:rsidRPr="000B19EF">
              <w:rPr>
                <w:lang w:val="es-ES"/>
              </w:rPr>
              <w:t xml:space="preserve"> 5°</w:t>
            </w:r>
            <w:r w:rsidRPr="000B19EF">
              <w:rPr>
                <w:lang w:val="es-ES"/>
              </w:rPr>
              <w:br/>
              <w:t>–124 + 0,5 (</w:t>
            </w:r>
            <w:r w:rsidRPr="000B19EF">
              <w:rPr>
                <w:lang w:val="es-ES"/>
              </w:rPr>
              <w:sym w:font="Symbol" w:char="F071"/>
            </w:r>
            <w:r w:rsidRPr="000B19EF">
              <w:rPr>
                <w:lang w:val="es-ES"/>
              </w:rPr>
              <w:t xml:space="preserve"> – 5) dB(W/(m</w:t>
            </w:r>
            <w:r w:rsidRPr="000B19EF">
              <w:rPr>
                <w:vertAlign w:val="superscript"/>
                <w:lang w:val="es-ES"/>
              </w:rPr>
              <w:t>2</w:t>
            </w:r>
            <w:r w:rsidRPr="000B19EF">
              <w:rPr>
                <w:lang w:val="es-ES"/>
              </w:rPr>
              <w:t xml:space="preserve"> · MHz))</w:t>
            </w:r>
            <w:r w:rsidRPr="000B19EF">
              <w:rPr>
                <w:lang w:val="es-ES"/>
              </w:rPr>
              <w:br/>
              <w:t xml:space="preserve">para 5°&lt; </w:t>
            </w:r>
            <w:r w:rsidRPr="000B19EF">
              <w:rPr>
                <w:lang w:val="es-ES"/>
              </w:rPr>
              <w:sym w:font="Symbol" w:char="F071"/>
            </w:r>
            <w:r w:rsidRPr="000B19EF">
              <w:rPr>
                <w:lang w:val="es-ES"/>
              </w:rPr>
              <w:t xml:space="preserve"> </w:t>
            </w:r>
            <w:r w:rsidRPr="000B19EF">
              <w:rPr>
                <w:lang w:val="es-ES"/>
              </w:rPr>
              <w:sym w:font="Symbol" w:char="F0A3"/>
            </w:r>
            <w:r w:rsidRPr="000B19EF">
              <w:rPr>
                <w:lang w:val="es-ES"/>
              </w:rPr>
              <w:t xml:space="preserve"> 25° –114 dB(W/(m</w:t>
            </w:r>
            <w:r w:rsidRPr="000B19EF">
              <w:rPr>
                <w:vertAlign w:val="superscript"/>
                <w:lang w:val="es-ES"/>
              </w:rPr>
              <w:t>2</w:t>
            </w:r>
            <w:r w:rsidRPr="000B19EF">
              <w:rPr>
                <w:lang w:val="es-ES"/>
              </w:rPr>
              <w:t xml:space="preserve"> · MHz)) para </w:t>
            </w:r>
            <w:r w:rsidRPr="000B19EF">
              <w:rPr>
                <w:lang w:val="es-ES"/>
              </w:rPr>
              <w:sym w:font="Symbol" w:char="F071"/>
            </w:r>
            <w:r w:rsidRPr="000B19EF">
              <w:rPr>
                <w:lang w:val="es-ES"/>
              </w:rPr>
              <w:t xml:space="preserve"> &gt; 25° siendo </w:t>
            </w:r>
            <w:r w:rsidRPr="000B19EF">
              <w:rPr>
                <w:lang w:val="es-ES"/>
              </w:rPr>
              <w:sym w:font="Symbol" w:char="F071"/>
            </w:r>
            <w:r w:rsidRPr="000B19EF">
              <w:rPr>
                <w:lang w:val="es-ES"/>
              </w:rPr>
              <w:t xml:space="preserve"> el ángulo de llegada de la onda incidente sobre el plano horizontal (grados)</w:t>
            </w:r>
          </w:p>
          <w:p w14:paraId="58D516FB" w14:textId="77777777" w:rsidR="00B571EC" w:rsidRPr="000B19EF" w:rsidRDefault="00852B11" w:rsidP="000B19EF">
            <w:pPr>
              <w:pStyle w:val="TabletextHanging0"/>
              <w:rPr>
                <w:lang w:val="es-ES"/>
              </w:rPr>
            </w:pPr>
            <w:r w:rsidRPr="000B19EF">
              <w:rPr>
                <w:lang w:val="es-ES"/>
              </w:rPr>
              <w:t>3)</w:t>
            </w:r>
            <w:r w:rsidRPr="000B19EF">
              <w:rPr>
                <w:lang w:val="es-ES"/>
              </w:rPr>
              <w:tab/>
              <w:t>El ancho de banda se solapa</w:t>
            </w:r>
          </w:p>
          <w:p w14:paraId="01DF78D9" w14:textId="5732E197" w:rsidR="00B571EC" w:rsidRPr="000B19EF" w:rsidRDefault="00852B11" w:rsidP="000B19EF">
            <w:pPr>
              <w:pStyle w:val="TabletextHanging0"/>
              <w:rPr>
                <w:lang w:val="es-ES"/>
              </w:rPr>
            </w:pPr>
            <w:ins w:id="20" w:author="ITU" w:date="2019-02-05T13:41:00Z">
              <w:r w:rsidRPr="000B19EF">
                <w:rPr>
                  <w:lang w:val="es-ES"/>
                </w:rPr>
                <w:t>4)</w:t>
              </w:r>
              <w:r w:rsidRPr="000B19EF">
                <w:rPr>
                  <w:lang w:val="es-ES"/>
                </w:rPr>
                <w:tab/>
              </w:r>
            </w:ins>
            <w:ins w:id="21" w:author="Spanish" w:date="2019-02-21T09:12:00Z">
              <w:r w:rsidRPr="000B19EF">
                <w:rPr>
                  <w:lang w:val="es-ES"/>
                </w:rPr>
                <w:t xml:space="preserve">En la banda </w:t>
              </w:r>
            </w:ins>
            <w:ins w:id="22" w:author="ITU" w:date="2019-02-05T13:41:00Z">
              <w:r w:rsidRPr="000B19EF">
                <w:rPr>
                  <w:lang w:val="es-ES"/>
                </w:rPr>
                <w:t>137-138</w:t>
              </w:r>
            </w:ins>
            <w:ins w:id="23" w:author="Spanish" w:date="2019-02-22T22:39:00Z">
              <w:r w:rsidRPr="000B19EF">
                <w:rPr>
                  <w:lang w:val="es-ES"/>
                </w:rPr>
                <w:t> </w:t>
              </w:r>
            </w:ins>
            <w:ins w:id="24" w:author="ITU" w:date="2019-02-05T13:41:00Z">
              <w:r w:rsidRPr="000B19EF">
                <w:rPr>
                  <w:lang w:val="es-ES"/>
                </w:rPr>
                <w:t>MHz (</w:t>
              </w:r>
            </w:ins>
            <w:ins w:id="25" w:author="Spanish" w:date="2019-02-21T09:13:00Z">
              <w:r w:rsidRPr="000B19EF">
                <w:rPr>
                  <w:lang w:val="es-ES"/>
                </w:rPr>
                <w:t>SOE</w:t>
              </w:r>
            </w:ins>
            <w:ins w:id="26" w:author="Spanish" w:date="2019-10-17T11:48:00Z">
              <w:r w:rsidR="00292DC0" w:rsidRPr="000B19EF">
                <w:rPr>
                  <w:lang w:val="es-ES"/>
                </w:rPr>
                <w:t>, espacio</w:t>
              </w:r>
            </w:ins>
            <w:ins w:id="27" w:author="Spanish83" w:date="2019-10-18T18:10:00Z">
              <w:r w:rsidR="00080217">
                <w:rPr>
                  <w:lang w:val="es-ES"/>
                </w:rPr>
                <w:noBreakHyphen/>
              </w:r>
            </w:ins>
            <w:ins w:id="28" w:author="Spanish" w:date="2019-10-17T11:48:00Z">
              <w:r w:rsidR="00292DC0" w:rsidRPr="000B19EF">
                <w:rPr>
                  <w:lang w:val="es-ES"/>
                </w:rPr>
                <w:t>Tierra</w:t>
              </w:r>
            </w:ins>
            <w:ins w:id="29" w:author="ITU" w:date="2019-02-05T13:41:00Z">
              <w:r w:rsidRPr="000B19EF">
                <w:rPr>
                  <w:lang w:val="es-ES"/>
                </w:rPr>
                <w:t xml:space="preserve">): </w:t>
              </w:r>
            </w:ins>
            <w:ins w:id="30" w:author="Spanish" w:date="2019-02-22T22:40:00Z">
              <w:r w:rsidRPr="000B19EF">
                <w:rPr>
                  <w:lang w:val="es-ES"/>
                </w:rPr>
                <w:t>–</w:t>
              </w:r>
            </w:ins>
            <w:ins w:id="31" w:author="ITU" w:date="2019-02-05T13:41:00Z">
              <w:r w:rsidRPr="000B19EF">
                <w:rPr>
                  <w:lang w:val="es-ES"/>
                </w:rPr>
                <w:t>140 dB (W/(m² </w:t>
              </w:r>
              <w:r w:rsidRPr="000B19EF">
                <w:rPr>
                  <w:lang w:val="es-ES"/>
                </w:rPr>
                <w:sym w:font="Symbol" w:char="F0D7"/>
              </w:r>
              <w:r w:rsidRPr="000B19EF">
                <w:rPr>
                  <w:lang w:val="es-ES"/>
                </w:rPr>
                <w:t> 4kHz))</w:t>
              </w:r>
            </w:ins>
          </w:p>
        </w:tc>
        <w:tc>
          <w:tcPr>
            <w:tcW w:w="2221" w:type="dxa"/>
            <w:tcBorders>
              <w:top w:val="single" w:sz="4" w:space="0" w:color="auto"/>
              <w:left w:val="single" w:sz="4" w:space="0" w:color="auto"/>
              <w:bottom w:val="single" w:sz="4" w:space="0" w:color="auto"/>
              <w:right w:val="single" w:sz="4" w:space="0" w:color="auto"/>
            </w:tcBorders>
            <w:hideMark/>
          </w:tcPr>
          <w:p w14:paraId="752BD241" w14:textId="77777777" w:rsidR="00B571EC" w:rsidRPr="000B19EF" w:rsidRDefault="00852B11" w:rsidP="000B19EF">
            <w:pPr>
              <w:pStyle w:val="TabletextHanging0"/>
              <w:rPr>
                <w:lang w:val="es-ES"/>
              </w:rPr>
            </w:pPr>
            <w:r w:rsidRPr="000B19EF">
              <w:rPr>
                <w:lang w:val="es-ES"/>
              </w:rPr>
              <w:t>1)</w:t>
            </w:r>
            <w:r w:rsidRPr="000B19EF">
              <w:rPr>
                <w:lang w:val="es-ES"/>
              </w:rPr>
              <w:tab/>
              <w:t>Véase el § 1 del Anexo 1 de este Apéndice</w:t>
            </w:r>
          </w:p>
        </w:tc>
        <w:tc>
          <w:tcPr>
            <w:tcW w:w="2038" w:type="dxa"/>
            <w:tcBorders>
              <w:top w:val="single" w:sz="4" w:space="0" w:color="auto"/>
              <w:left w:val="single" w:sz="4" w:space="0" w:color="auto"/>
              <w:bottom w:val="single" w:sz="4" w:space="0" w:color="auto"/>
              <w:right w:val="single" w:sz="4" w:space="0" w:color="auto"/>
            </w:tcBorders>
          </w:tcPr>
          <w:p w14:paraId="2D2DF503" w14:textId="77777777" w:rsidR="00B571EC" w:rsidRPr="000B19EF" w:rsidRDefault="005D215A" w:rsidP="000B19EF">
            <w:pPr>
              <w:pStyle w:val="Tabletext"/>
              <w:rPr>
                <w:lang w:val="es-ES"/>
              </w:rPr>
            </w:pPr>
          </w:p>
        </w:tc>
      </w:tr>
    </w:tbl>
    <w:p w14:paraId="5C566E1C" w14:textId="6A896D53" w:rsidR="00E46E28" w:rsidRPr="000B19EF" w:rsidRDefault="00E46E28" w:rsidP="000B19EF">
      <w:pPr>
        <w:spacing w:before="0"/>
        <w:rPr>
          <w:lang w:val="es-ES"/>
        </w:rPr>
      </w:pPr>
    </w:p>
    <w:p w14:paraId="7ACB1C28" w14:textId="77777777" w:rsidR="00E46E28" w:rsidRPr="000B19EF" w:rsidRDefault="00E46E28" w:rsidP="000B19EF">
      <w:pPr>
        <w:spacing w:before="0"/>
        <w:rPr>
          <w:lang w:val="es-ES"/>
        </w:rPr>
        <w:sectPr w:rsidR="00E46E28" w:rsidRPr="000B19EF">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sectPr>
      </w:pPr>
    </w:p>
    <w:p w14:paraId="52AFC44A" w14:textId="2BE21485" w:rsidR="000B19EF" w:rsidRPr="000B19EF" w:rsidRDefault="00292DC0" w:rsidP="000B19EF">
      <w:pPr>
        <w:pStyle w:val="Reasons"/>
        <w:rPr>
          <w:lang w:val="es-ES"/>
        </w:rPr>
      </w:pPr>
      <w:r w:rsidRPr="000B19EF">
        <w:rPr>
          <w:b/>
          <w:bCs/>
          <w:lang w:val="es-ES"/>
        </w:rPr>
        <w:lastRenderedPageBreak/>
        <w:t>Motivos</w:t>
      </w:r>
      <w:r w:rsidRPr="000B19EF">
        <w:rPr>
          <w:lang w:val="es-ES"/>
        </w:rPr>
        <w:t>:</w:t>
      </w:r>
      <w:r w:rsidRPr="000B19EF">
        <w:rPr>
          <w:lang w:val="es-ES"/>
        </w:rPr>
        <w:tab/>
      </w:r>
      <w:r w:rsidR="00CF362D" w:rsidRPr="000B19EF">
        <w:rPr>
          <w:lang w:val="es-ES"/>
        </w:rPr>
        <w:t xml:space="preserve">Es necesario añadir en el Apéndice </w:t>
      </w:r>
      <w:r w:rsidR="00CF362D" w:rsidRPr="00080217">
        <w:rPr>
          <w:b/>
          <w:bCs/>
          <w:lang w:val="es-ES"/>
        </w:rPr>
        <w:t>5</w:t>
      </w:r>
      <w:r w:rsidR="00CF362D" w:rsidRPr="000B19EF">
        <w:rPr>
          <w:lang w:val="es-ES"/>
        </w:rPr>
        <w:t xml:space="preserve"> del Reglamento de Radiocomunicaciones las condiciones en las cuales no debe aplicarse la coordinación en virtud del número </w:t>
      </w:r>
      <w:r w:rsidR="00CF362D" w:rsidRPr="00080217">
        <w:rPr>
          <w:b/>
          <w:bCs/>
          <w:lang w:val="es-ES"/>
        </w:rPr>
        <w:t>9.11A</w:t>
      </w:r>
      <w:r w:rsidR="00CF362D" w:rsidRPr="000B19EF">
        <w:rPr>
          <w:lang w:val="es-ES"/>
        </w:rPr>
        <w:t xml:space="preserve"> del RR </w:t>
      </w:r>
      <w:r w:rsidR="000B19EF" w:rsidRPr="000B19EF">
        <w:rPr>
          <w:lang w:val="es-ES"/>
        </w:rPr>
        <w:t xml:space="preserve">en la banda </w:t>
      </w:r>
      <w:r w:rsidRPr="000B19EF">
        <w:rPr>
          <w:lang w:val="es-ES"/>
        </w:rPr>
        <w:t xml:space="preserve">137-138 MHz </w:t>
      </w:r>
      <w:r w:rsidR="000B19EF" w:rsidRPr="000B19EF">
        <w:rPr>
          <w:lang w:val="es-ES"/>
        </w:rPr>
        <w:t>para los enlaces de seguimiento, telemedida y telemando de satélites no OSG con misiones de corta duración.</w:t>
      </w:r>
      <w:bookmarkStart w:id="32" w:name="_GoBack"/>
      <w:bookmarkEnd w:id="32"/>
    </w:p>
    <w:p w14:paraId="5D0431A0" w14:textId="28AB15FB" w:rsidR="00E46E28" w:rsidRPr="000B19EF" w:rsidRDefault="00852B11" w:rsidP="000B19EF">
      <w:pPr>
        <w:pStyle w:val="Proposal"/>
        <w:rPr>
          <w:lang w:val="es-ES"/>
        </w:rPr>
      </w:pPr>
      <w:r w:rsidRPr="000B19EF">
        <w:rPr>
          <w:lang w:val="es-ES"/>
        </w:rPr>
        <w:t>SUP</w:t>
      </w:r>
      <w:r w:rsidRPr="000B19EF">
        <w:rPr>
          <w:lang w:val="es-ES"/>
        </w:rPr>
        <w:tab/>
        <w:t>RCC/12A7/9</w:t>
      </w:r>
      <w:r w:rsidRPr="000B19EF">
        <w:rPr>
          <w:vanish/>
          <w:color w:val="7F7F7F" w:themeColor="text1" w:themeTint="80"/>
          <w:vertAlign w:val="superscript"/>
          <w:lang w:val="es-ES"/>
        </w:rPr>
        <w:t>#50216</w:t>
      </w:r>
    </w:p>
    <w:p w14:paraId="04F0B426" w14:textId="77777777" w:rsidR="00B571EC" w:rsidRPr="000B19EF" w:rsidRDefault="00852B11" w:rsidP="000B19EF">
      <w:pPr>
        <w:pStyle w:val="ResNo"/>
        <w:rPr>
          <w:lang w:val="es-ES"/>
        </w:rPr>
      </w:pPr>
      <w:r w:rsidRPr="000B19EF">
        <w:rPr>
          <w:lang w:val="es-ES"/>
        </w:rPr>
        <w:t xml:space="preserve">RESOLUCIÓN </w:t>
      </w:r>
      <w:r w:rsidRPr="000B19EF">
        <w:rPr>
          <w:rStyle w:val="href"/>
          <w:lang w:val="es-ES"/>
        </w:rPr>
        <w:t>659</w:t>
      </w:r>
      <w:r w:rsidRPr="000B19EF">
        <w:rPr>
          <w:lang w:val="es-ES"/>
        </w:rPr>
        <w:t xml:space="preserve"> (CMR-15)</w:t>
      </w:r>
    </w:p>
    <w:p w14:paraId="213BD44C" w14:textId="77777777" w:rsidR="00B571EC" w:rsidRPr="000B19EF" w:rsidRDefault="00852B11" w:rsidP="000B19EF">
      <w:pPr>
        <w:pStyle w:val="Restitle"/>
        <w:rPr>
          <w:lang w:val="es-ES"/>
        </w:rPr>
      </w:pPr>
      <w:r w:rsidRPr="000B19EF">
        <w:rPr>
          <w:lang w:val="es-ES"/>
        </w:rPr>
        <w:t>Estudios para atender las necesidades del servicio de operaciones espaciales</w:t>
      </w:r>
      <w:r w:rsidRPr="000B19EF">
        <w:rPr>
          <w:lang w:val="es-ES"/>
        </w:rPr>
        <w:br/>
        <w:t xml:space="preserve">de satélites de la órbita de los satélites no geoestacionarios </w:t>
      </w:r>
      <w:r w:rsidRPr="000B19EF">
        <w:rPr>
          <w:lang w:val="es-ES"/>
        </w:rPr>
        <w:br/>
        <w:t>con misiones de corta duración</w:t>
      </w:r>
    </w:p>
    <w:p w14:paraId="0F4C2DD2" w14:textId="3326633D" w:rsidR="00E46E28" w:rsidRPr="000B19EF" w:rsidRDefault="00852B11" w:rsidP="000B19EF">
      <w:pPr>
        <w:pStyle w:val="Reasons"/>
        <w:rPr>
          <w:lang w:val="es-ES"/>
        </w:rPr>
      </w:pPr>
      <w:r w:rsidRPr="000B19EF">
        <w:rPr>
          <w:b/>
          <w:lang w:val="es-ES"/>
        </w:rPr>
        <w:t>Motivos:</w:t>
      </w:r>
      <w:r w:rsidRPr="000B19EF">
        <w:rPr>
          <w:lang w:val="es-ES"/>
        </w:rPr>
        <w:tab/>
      </w:r>
      <w:r w:rsidR="000B19EF" w:rsidRPr="000B19EF">
        <w:rPr>
          <w:lang w:val="es-ES"/>
        </w:rPr>
        <w:t xml:space="preserve">Una vez que las modificaciones descritas anteriormente se hayan incorporado al Reglamento de Radiocomunicaciones, la Resolución </w:t>
      </w:r>
      <w:r w:rsidR="00292DC0" w:rsidRPr="000B19EF">
        <w:rPr>
          <w:b/>
          <w:bCs/>
          <w:lang w:val="es-ES"/>
        </w:rPr>
        <w:t>659 (WRC-15)</w:t>
      </w:r>
      <w:r w:rsidR="00292DC0" w:rsidRPr="000B19EF">
        <w:rPr>
          <w:lang w:val="es-ES"/>
        </w:rPr>
        <w:t xml:space="preserve"> </w:t>
      </w:r>
      <w:r w:rsidR="000B19EF" w:rsidRPr="000B19EF">
        <w:rPr>
          <w:lang w:val="es-ES"/>
        </w:rPr>
        <w:t>resultará superflua</w:t>
      </w:r>
      <w:r w:rsidR="00292DC0" w:rsidRPr="000B19EF">
        <w:rPr>
          <w:lang w:val="es-ES"/>
        </w:rPr>
        <w:t>.</w:t>
      </w:r>
    </w:p>
    <w:p w14:paraId="19CD1DF6" w14:textId="77777777" w:rsidR="00292DC0" w:rsidRPr="000B19EF" w:rsidRDefault="00292DC0" w:rsidP="000B19EF">
      <w:pPr>
        <w:rPr>
          <w:lang w:val="es-ES"/>
        </w:rPr>
      </w:pPr>
    </w:p>
    <w:p w14:paraId="6D031A37" w14:textId="77777777" w:rsidR="00292DC0" w:rsidRPr="000B19EF" w:rsidRDefault="00292DC0" w:rsidP="000B19EF">
      <w:pPr>
        <w:jc w:val="center"/>
        <w:rPr>
          <w:lang w:val="es-ES"/>
        </w:rPr>
      </w:pPr>
      <w:r w:rsidRPr="000B19EF">
        <w:rPr>
          <w:lang w:val="es-ES"/>
        </w:rPr>
        <w:t>______________</w:t>
      </w:r>
    </w:p>
    <w:sectPr w:rsidR="00292DC0" w:rsidRPr="000B19EF">
      <w:headerReference w:type="default" r:id="rId21"/>
      <w:footerReference w:type="even" r:id="rId22"/>
      <w:footerReference w:type="default" r:id="rId23"/>
      <w:footerReference w:type="first" r:id="rId24"/>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7099F" w14:textId="77777777" w:rsidR="003C0613" w:rsidRDefault="003C0613">
      <w:r>
        <w:separator/>
      </w:r>
    </w:p>
  </w:endnote>
  <w:endnote w:type="continuationSeparator" w:id="0">
    <w:p w14:paraId="42DAA123"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53C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98683" w14:textId="28440F80" w:rsidR="0077084A" w:rsidRPr="00CE6A6A" w:rsidRDefault="0077084A">
    <w:pPr>
      <w:ind w:right="360"/>
    </w:pPr>
    <w:r>
      <w:fldChar w:fldCharType="begin"/>
    </w:r>
    <w:r w:rsidRPr="00CE6A6A">
      <w:instrText xml:space="preserve"> FILENAME \p  \* MERGEFORMAT </w:instrText>
    </w:r>
    <w:r>
      <w:fldChar w:fldCharType="separate"/>
    </w:r>
    <w:r w:rsidR="00CE6A6A">
      <w:rPr>
        <w:noProof/>
      </w:rPr>
      <w:t>P:\ESP\ITU-R\CONF-R\CMR19\000\012ADD07S.docx</w:t>
    </w:r>
    <w:r>
      <w:fldChar w:fldCharType="end"/>
    </w:r>
    <w:r w:rsidRPr="00CE6A6A">
      <w:tab/>
    </w:r>
    <w:r>
      <w:fldChar w:fldCharType="begin"/>
    </w:r>
    <w:r>
      <w:instrText xml:space="preserve"> SAVEDATE \@ DD.MM.YY </w:instrText>
    </w:r>
    <w:r>
      <w:fldChar w:fldCharType="separate"/>
    </w:r>
    <w:r w:rsidR="00CE6A6A">
      <w:rPr>
        <w:noProof/>
      </w:rPr>
      <w:t>18.10.19</w:t>
    </w:r>
    <w:r>
      <w:fldChar w:fldCharType="end"/>
    </w:r>
    <w:r w:rsidRPr="00CE6A6A">
      <w:tab/>
    </w:r>
    <w:r>
      <w:fldChar w:fldCharType="begin"/>
    </w:r>
    <w:r>
      <w:instrText xml:space="preserve"> PRINTDATE \@ DD.MM.YY </w:instrText>
    </w:r>
    <w:r>
      <w:fldChar w:fldCharType="separate"/>
    </w:r>
    <w:r w:rsidR="00CE6A6A">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471A9" w14:textId="44194E28" w:rsidR="00A37144" w:rsidRPr="0059196B" w:rsidRDefault="005D215A" w:rsidP="0059196B">
    <w:pPr>
      <w:pStyle w:val="Footer"/>
    </w:pPr>
    <w:r>
      <w:fldChar w:fldCharType="begin"/>
    </w:r>
    <w:r>
      <w:instrText xml:space="preserve"> FILENAME \p  \* MERGEFORMAT </w:instrText>
    </w:r>
    <w:r>
      <w:fldChar w:fldCharType="separate"/>
    </w:r>
    <w:r w:rsidR="00CE6A6A">
      <w:t>P:\ESP\ITU-R\CONF-R\CMR19\000\012ADD07S.docx</w:t>
    </w:r>
    <w:r>
      <w:fldChar w:fldCharType="end"/>
    </w:r>
    <w:r w:rsidR="0059196B">
      <w:t xml:space="preserve"> </w:t>
    </w:r>
    <w:r w:rsidR="00A37144" w:rsidRPr="00CD5636">
      <w:rPr>
        <w:lang w:val="en-GB"/>
      </w:rPr>
      <w:t>(461965)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64D5" w14:textId="16AE3638" w:rsidR="0077084A" w:rsidRPr="0059196B" w:rsidRDefault="005D215A" w:rsidP="0059196B">
    <w:pPr>
      <w:pStyle w:val="Footer"/>
    </w:pPr>
    <w:r>
      <w:fldChar w:fldCharType="begin"/>
    </w:r>
    <w:r>
      <w:instrText xml:space="preserve"> FILENAME \p  \* MERGEFORMAT </w:instrText>
    </w:r>
    <w:r>
      <w:fldChar w:fldCharType="separate"/>
    </w:r>
    <w:r w:rsidR="00CE6A6A">
      <w:t>P:\ESP\ITU-R\CONF-R\CMR19\000\012ADD07S.docx</w:t>
    </w:r>
    <w:r>
      <w:fldChar w:fldCharType="end"/>
    </w:r>
    <w:r w:rsidR="0059196B">
      <w:t xml:space="preserve"> (461965)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5C66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9827B" w14:textId="62A2FBB8" w:rsidR="0077084A" w:rsidRPr="00CE6A6A" w:rsidRDefault="0077084A">
    <w:pPr>
      <w:ind w:right="360"/>
    </w:pPr>
    <w:r>
      <w:fldChar w:fldCharType="begin"/>
    </w:r>
    <w:r w:rsidRPr="00CE6A6A">
      <w:instrText xml:space="preserve"> FILENAME \p  \* MERGEFORMAT </w:instrText>
    </w:r>
    <w:r>
      <w:fldChar w:fldCharType="separate"/>
    </w:r>
    <w:r w:rsidR="00CE6A6A">
      <w:rPr>
        <w:noProof/>
      </w:rPr>
      <w:t>P:\ESP\ITU-R\CONF-R\CMR19\000\012ADD07S.docx</w:t>
    </w:r>
    <w:r>
      <w:fldChar w:fldCharType="end"/>
    </w:r>
    <w:r w:rsidRPr="00CE6A6A">
      <w:tab/>
    </w:r>
    <w:r>
      <w:fldChar w:fldCharType="begin"/>
    </w:r>
    <w:r>
      <w:instrText xml:space="preserve"> SAVEDATE \@ DD.MM.YY </w:instrText>
    </w:r>
    <w:r>
      <w:fldChar w:fldCharType="separate"/>
    </w:r>
    <w:r w:rsidR="00CE6A6A">
      <w:rPr>
        <w:noProof/>
      </w:rPr>
      <w:t>18.10.19</w:t>
    </w:r>
    <w:r>
      <w:fldChar w:fldCharType="end"/>
    </w:r>
    <w:r w:rsidRPr="00CE6A6A">
      <w:tab/>
    </w:r>
    <w:r>
      <w:fldChar w:fldCharType="begin"/>
    </w:r>
    <w:r>
      <w:instrText xml:space="preserve"> PRINTDATE \@ DD.MM.YY </w:instrText>
    </w:r>
    <w:r>
      <w:fldChar w:fldCharType="separate"/>
    </w:r>
    <w:r w:rsidR="00CE6A6A">
      <w:rPr>
        <w:noProof/>
      </w:rPr>
      <w:t>18.10.19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B3B8" w14:textId="03A8944D" w:rsidR="00A37144" w:rsidRPr="0059196B" w:rsidRDefault="005D215A" w:rsidP="0059196B">
    <w:pPr>
      <w:pStyle w:val="Footer"/>
    </w:pPr>
    <w:r>
      <w:fldChar w:fldCharType="begin"/>
    </w:r>
    <w:r>
      <w:instrText xml:space="preserve"> FILENAME \p  \* MERGEFORMAT </w:instrText>
    </w:r>
    <w:r>
      <w:fldChar w:fldCharType="separate"/>
    </w:r>
    <w:r w:rsidR="00CE6A6A">
      <w:t>P:\ESP\ITU-R\CONF-R\CMR19\000\012ADD07S.docx</w:t>
    </w:r>
    <w:r>
      <w:fldChar w:fldCharType="end"/>
    </w:r>
    <w:r w:rsidR="0059196B">
      <w:t xml:space="preserve"> </w:t>
    </w:r>
    <w:r w:rsidR="00A37144" w:rsidRPr="00CD5636">
      <w:rPr>
        <w:lang w:val="en-GB"/>
      </w:rPr>
      <w:t>(461965)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53C8" w14:textId="4CDF6758"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CE6A6A">
      <w:rPr>
        <w:lang w:val="en-US"/>
      </w:rPr>
      <w:t>P:\ESP\ITU-R\CONF-R\CMR19\000\012ADD07S.docx</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3E120"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E05E0B" w14:textId="5C805EE6" w:rsidR="0077084A" w:rsidRPr="00CE6A6A" w:rsidRDefault="0077084A">
    <w:pPr>
      <w:ind w:right="360"/>
    </w:pPr>
    <w:r>
      <w:fldChar w:fldCharType="begin"/>
    </w:r>
    <w:r w:rsidRPr="00CE6A6A">
      <w:instrText xml:space="preserve"> FILENAME \p  \* MERGEFORMAT </w:instrText>
    </w:r>
    <w:r>
      <w:fldChar w:fldCharType="separate"/>
    </w:r>
    <w:r w:rsidR="00CE6A6A">
      <w:rPr>
        <w:noProof/>
      </w:rPr>
      <w:t>P:\ESP\ITU-R\CONF-R\CMR19\000\012ADD07S.docx</w:t>
    </w:r>
    <w:r>
      <w:fldChar w:fldCharType="end"/>
    </w:r>
    <w:r w:rsidRPr="00CE6A6A">
      <w:tab/>
    </w:r>
    <w:r>
      <w:fldChar w:fldCharType="begin"/>
    </w:r>
    <w:r>
      <w:instrText xml:space="preserve"> SAVEDATE \@ DD.MM.YY </w:instrText>
    </w:r>
    <w:r>
      <w:fldChar w:fldCharType="separate"/>
    </w:r>
    <w:r w:rsidR="00CE6A6A">
      <w:rPr>
        <w:noProof/>
      </w:rPr>
      <w:t>18.10.19</w:t>
    </w:r>
    <w:r>
      <w:fldChar w:fldCharType="end"/>
    </w:r>
    <w:r w:rsidRPr="00CE6A6A">
      <w:tab/>
    </w:r>
    <w:r>
      <w:fldChar w:fldCharType="begin"/>
    </w:r>
    <w:r>
      <w:instrText xml:space="preserve"> PRINTDATE \@ DD.MM.YY </w:instrText>
    </w:r>
    <w:r>
      <w:fldChar w:fldCharType="separate"/>
    </w:r>
    <w:r w:rsidR="00CE6A6A">
      <w:rPr>
        <w:noProof/>
      </w:rPr>
      <w:t>18.10.19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6FDD1" w14:textId="0B7378FE" w:rsidR="00A37144" w:rsidRPr="0059196B" w:rsidRDefault="005D215A" w:rsidP="0059196B">
    <w:pPr>
      <w:pStyle w:val="Footer"/>
    </w:pPr>
    <w:r>
      <w:fldChar w:fldCharType="begin"/>
    </w:r>
    <w:r>
      <w:instrText xml:space="preserve"> FILENAME \p  \* MERGEFORMAT </w:instrText>
    </w:r>
    <w:r>
      <w:fldChar w:fldCharType="separate"/>
    </w:r>
    <w:r w:rsidR="00CE6A6A">
      <w:t>P:\ESP\ITU-R\CONF-R\CMR19\000\012ADD07S.docx</w:t>
    </w:r>
    <w:r>
      <w:fldChar w:fldCharType="end"/>
    </w:r>
    <w:r w:rsidR="0059196B">
      <w:t xml:space="preserve"> </w:t>
    </w:r>
    <w:r w:rsidR="00A37144" w:rsidRPr="00CD5636">
      <w:rPr>
        <w:lang w:val="en-GB"/>
      </w:rPr>
      <w:t>(461965)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0F015" w14:textId="4D20ABA7" w:rsidR="0077084A" w:rsidRDefault="0077084A" w:rsidP="00B47331">
    <w:pPr>
      <w:pStyle w:val="Footer"/>
      <w:rPr>
        <w:lang w:val="en-US"/>
      </w:rPr>
    </w:pPr>
    <w:r>
      <w:fldChar w:fldCharType="begin"/>
    </w:r>
    <w:r>
      <w:rPr>
        <w:lang w:val="en-US"/>
      </w:rPr>
      <w:instrText xml:space="preserve"> FILENAME \p  \* MERGEFORMAT </w:instrText>
    </w:r>
    <w:r>
      <w:fldChar w:fldCharType="separate"/>
    </w:r>
    <w:r w:rsidR="00CE6A6A">
      <w:rPr>
        <w:lang w:val="en-US"/>
      </w:rPr>
      <w:t>P:\ESP\ITU-R\CONF-R\CMR19\000\012ADD07S.docx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77C8" w14:textId="77777777" w:rsidR="003C0613" w:rsidRDefault="003C0613">
      <w:r>
        <w:rPr>
          <w:b/>
        </w:rPr>
        <w:t>_______________</w:t>
      </w:r>
    </w:p>
  </w:footnote>
  <w:footnote w:type="continuationSeparator" w:id="0">
    <w:p w14:paraId="50418436"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7B7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154D">
      <w:rPr>
        <w:rStyle w:val="PageNumber"/>
        <w:noProof/>
      </w:rPr>
      <w:t>6</w:t>
    </w:r>
    <w:r>
      <w:rPr>
        <w:rStyle w:val="PageNumber"/>
      </w:rPr>
      <w:fldChar w:fldCharType="end"/>
    </w:r>
  </w:p>
  <w:p w14:paraId="25798178" w14:textId="77777777" w:rsidR="0077084A" w:rsidRDefault="008750A8" w:rsidP="00C44E9E">
    <w:pPr>
      <w:pStyle w:val="Header"/>
      <w:rPr>
        <w:lang w:val="en-US"/>
      </w:rPr>
    </w:pPr>
    <w:r>
      <w:rPr>
        <w:lang w:val="en-US"/>
      </w:rPr>
      <w:t>CMR1</w:t>
    </w:r>
    <w:r w:rsidR="00C44E9E">
      <w:rPr>
        <w:lang w:val="en-US"/>
      </w:rPr>
      <w:t>9</w:t>
    </w:r>
    <w:r>
      <w:rPr>
        <w:lang w:val="en-US"/>
      </w:rPr>
      <w:t>/</w:t>
    </w:r>
    <w:r w:rsidR="00702F3D">
      <w:t>12(Add.7)-</w:t>
    </w:r>
    <w:r w:rsidR="003248A9" w:rsidRPr="003248A9">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3856"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154D">
      <w:rPr>
        <w:rStyle w:val="PageNumber"/>
        <w:noProof/>
      </w:rPr>
      <w:t>7</w:t>
    </w:r>
    <w:r>
      <w:rPr>
        <w:rStyle w:val="PageNumber"/>
      </w:rPr>
      <w:fldChar w:fldCharType="end"/>
    </w:r>
  </w:p>
  <w:p w14:paraId="3808171B" w14:textId="77777777" w:rsidR="0077084A" w:rsidRDefault="008750A8" w:rsidP="00C44E9E">
    <w:pPr>
      <w:pStyle w:val="Header"/>
      <w:rPr>
        <w:lang w:val="en-US"/>
      </w:rPr>
    </w:pPr>
    <w:r>
      <w:rPr>
        <w:lang w:val="en-US"/>
      </w:rPr>
      <w:t>CMR1</w:t>
    </w:r>
    <w:r w:rsidR="00C44E9E">
      <w:rPr>
        <w:lang w:val="en-US"/>
      </w:rPr>
      <w:t>9</w:t>
    </w:r>
    <w:r>
      <w:rPr>
        <w:lang w:val="en-US"/>
      </w:rPr>
      <w:t>/</w:t>
    </w:r>
    <w:r w:rsidR="00702F3D">
      <w:t>12(Add.7)-</w:t>
    </w:r>
    <w:r w:rsidR="003248A9" w:rsidRPr="003248A9">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119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3154D">
      <w:rPr>
        <w:rStyle w:val="PageNumber"/>
        <w:noProof/>
      </w:rPr>
      <w:t>8</w:t>
    </w:r>
    <w:r>
      <w:rPr>
        <w:rStyle w:val="PageNumber"/>
      </w:rPr>
      <w:fldChar w:fldCharType="end"/>
    </w:r>
  </w:p>
  <w:p w14:paraId="4892F000" w14:textId="77777777" w:rsidR="0077084A" w:rsidRDefault="008750A8" w:rsidP="00C44E9E">
    <w:pPr>
      <w:pStyle w:val="Header"/>
      <w:rPr>
        <w:lang w:val="en-US"/>
      </w:rPr>
    </w:pPr>
    <w:r>
      <w:rPr>
        <w:lang w:val="en-US"/>
      </w:rPr>
      <w:t>CMR1</w:t>
    </w:r>
    <w:r w:rsidR="00C44E9E">
      <w:rPr>
        <w:lang w:val="en-US"/>
      </w:rPr>
      <w:t>9</w:t>
    </w:r>
    <w:r>
      <w:rPr>
        <w:lang w:val="en-US"/>
      </w:rPr>
      <w:t>/</w:t>
    </w:r>
    <w:r w:rsidR="00702F3D">
      <w:t>12(Add.7)-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83">
    <w15:presenceInfo w15:providerId="None" w15:userId="Spanish83"/>
  </w15:person>
  <w15:person w15:author="ITU">
    <w15:presenceInfo w15:providerId="None" w15:userId="ITU"/>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0217"/>
    <w:rsid w:val="00087AE8"/>
    <w:rsid w:val="000A5B9A"/>
    <w:rsid w:val="000B19EF"/>
    <w:rsid w:val="000E5BF9"/>
    <w:rsid w:val="000F0E6D"/>
    <w:rsid w:val="00121170"/>
    <w:rsid w:val="00123CC5"/>
    <w:rsid w:val="0015142D"/>
    <w:rsid w:val="001616DC"/>
    <w:rsid w:val="00163962"/>
    <w:rsid w:val="00164D66"/>
    <w:rsid w:val="00191A97"/>
    <w:rsid w:val="00193FDE"/>
    <w:rsid w:val="0019729C"/>
    <w:rsid w:val="001A083F"/>
    <w:rsid w:val="001C41FA"/>
    <w:rsid w:val="001E2B52"/>
    <w:rsid w:val="001E3F27"/>
    <w:rsid w:val="001E7D42"/>
    <w:rsid w:val="0023659C"/>
    <w:rsid w:val="00236D2A"/>
    <w:rsid w:val="0024569E"/>
    <w:rsid w:val="00255F12"/>
    <w:rsid w:val="00262C09"/>
    <w:rsid w:val="00292DC0"/>
    <w:rsid w:val="002A791F"/>
    <w:rsid w:val="002C1A52"/>
    <w:rsid w:val="002C1B26"/>
    <w:rsid w:val="002C5D6C"/>
    <w:rsid w:val="002C6C61"/>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05160"/>
    <w:rsid w:val="005133B5"/>
    <w:rsid w:val="00524392"/>
    <w:rsid w:val="00532097"/>
    <w:rsid w:val="0058350F"/>
    <w:rsid w:val="00583C7E"/>
    <w:rsid w:val="0059098E"/>
    <w:rsid w:val="0059196B"/>
    <w:rsid w:val="005D215A"/>
    <w:rsid w:val="005D46FB"/>
    <w:rsid w:val="005F2605"/>
    <w:rsid w:val="005F3B0E"/>
    <w:rsid w:val="005F3DB8"/>
    <w:rsid w:val="005F559C"/>
    <w:rsid w:val="00602857"/>
    <w:rsid w:val="006124AD"/>
    <w:rsid w:val="00624009"/>
    <w:rsid w:val="00643714"/>
    <w:rsid w:val="00652C43"/>
    <w:rsid w:val="00662BA0"/>
    <w:rsid w:val="006670FA"/>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85808"/>
    <w:rsid w:val="007952C7"/>
    <w:rsid w:val="007C0B95"/>
    <w:rsid w:val="007C2317"/>
    <w:rsid w:val="007D330A"/>
    <w:rsid w:val="00852B11"/>
    <w:rsid w:val="00866AE6"/>
    <w:rsid w:val="008750A8"/>
    <w:rsid w:val="008D3316"/>
    <w:rsid w:val="008E5AF2"/>
    <w:rsid w:val="0090121B"/>
    <w:rsid w:val="009107E4"/>
    <w:rsid w:val="009144C9"/>
    <w:rsid w:val="0094091F"/>
    <w:rsid w:val="00962171"/>
    <w:rsid w:val="00973754"/>
    <w:rsid w:val="009B5D7D"/>
    <w:rsid w:val="009C0BED"/>
    <w:rsid w:val="009C210E"/>
    <w:rsid w:val="009E11EC"/>
    <w:rsid w:val="00A021CC"/>
    <w:rsid w:val="00A118DB"/>
    <w:rsid w:val="00A214AA"/>
    <w:rsid w:val="00A37144"/>
    <w:rsid w:val="00A4450C"/>
    <w:rsid w:val="00AA5E6C"/>
    <w:rsid w:val="00AE5677"/>
    <w:rsid w:val="00AE658F"/>
    <w:rsid w:val="00AF2F78"/>
    <w:rsid w:val="00B239FA"/>
    <w:rsid w:val="00B372AB"/>
    <w:rsid w:val="00B47331"/>
    <w:rsid w:val="00B52D55"/>
    <w:rsid w:val="00B64C32"/>
    <w:rsid w:val="00B8288C"/>
    <w:rsid w:val="00B86034"/>
    <w:rsid w:val="00B86E90"/>
    <w:rsid w:val="00BC602C"/>
    <w:rsid w:val="00BE2E80"/>
    <w:rsid w:val="00BE5EDD"/>
    <w:rsid w:val="00BE6A1F"/>
    <w:rsid w:val="00C126C4"/>
    <w:rsid w:val="00C44E9E"/>
    <w:rsid w:val="00C63EB5"/>
    <w:rsid w:val="00C87DA7"/>
    <w:rsid w:val="00CC01E0"/>
    <w:rsid w:val="00CD5636"/>
    <w:rsid w:val="00CD5FEE"/>
    <w:rsid w:val="00CE60D2"/>
    <w:rsid w:val="00CE6A6A"/>
    <w:rsid w:val="00CE7431"/>
    <w:rsid w:val="00CF362D"/>
    <w:rsid w:val="00D00CA8"/>
    <w:rsid w:val="00D0288A"/>
    <w:rsid w:val="00D72A5D"/>
    <w:rsid w:val="00DA71A3"/>
    <w:rsid w:val="00DC629B"/>
    <w:rsid w:val="00DE1C31"/>
    <w:rsid w:val="00DF3C62"/>
    <w:rsid w:val="00E05BFF"/>
    <w:rsid w:val="00E262F1"/>
    <w:rsid w:val="00E3176A"/>
    <w:rsid w:val="00E36CE4"/>
    <w:rsid w:val="00E46E28"/>
    <w:rsid w:val="00E54754"/>
    <w:rsid w:val="00E56BD3"/>
    <w:rsid w:val="00E71D14"/>
    <w:rsid w:val="00EA77F0"/>
    <w:rsid w:val="00EE6103"/>
    <w:rsid w:val="00F3154D"/>
    <w:rsid w:val="00F32316"/>
    <w:rsid w:val="00F66597"/>
    <w:rsid w:val="00F675D0"/>
    <w:rsid w:val="00F8150C"/>
    <w:rsid w:val="00FC088F"/>
    <w:rsid w:val="00FD03C4"/>
    <w:rsid w:val="00FE4574"/>
    <w:rsid w:val="00FF64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33234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713E3A"/>
    <w:rPr>
      <w:color w:val="000000"/>
      <w:sz w:val="20"/>
    </w:rPr>
  </w:style>
  <w:style w:type="paragraph" w:customStyle="1" w:styleId="Normalaftertitle0">
    <w:name w:val="Normal_after_title"/>
    <w:basedOn w:val="Normal"/>
    <w:next w:val="Normal"/>
    <w:uiPriority w:val="99"/>
    <w:qFormat/>
    <w:rsid w:val="00142003"/>
    <w:pPr>
      <w:spacing w:before="360"/>
    </w:pPr>
  </w:style>
  <w:style w:type="character" w:customStyle="1" w:styleId="TabletextChar">
    <w:name w:val="Table_text Char"/>
    <w:basedOn w:val="DefaultParagraphFont"/>
    <w:link w:val="Tabletext"/>
    <w:qFormat/>
    <w:locked/>
    <w:rsid w:val="00713E3A"/>
    <w:rPr>
      <w:rFonts w:ascii="Times New Roman" w:hAnsi="Times New Roman"/>
      <w:lang w:val="es-ES_tradnl" w:eastAsia="en-US"/>
    </w:rPr>
  </w:style>
  <w:style w:type="paragraph" w:customStyle="1" w:styleId="TabletextHanging0">
    <w:name w:val="Table_text + Hanging:  0"/>
    <w:aliases w:val="5 cm"/>
    <w:basedOn w:val="Tabletext"/>
    <w:rsid w:val="00713E3A"/>
    <w:pPr>
      <w:ind w:left="284" w:hanging="284"/>
      <w:textAlignment w:val="auto"/>
    </w:pPr>
    <w:rPr>
      <w:rFonts w:eastAsiaTheme="minorEastAsia"/>
      <w:lang w:val="en-US"/>
    </w:rPr>
  </w:style>
  <w:style w:type="paragraph" w:styleId="BalloonText">
    <w:name w:val="Balloon Text"/>
    <w:basedOn w:val="Normal"/>
    <w:link w:val="BalloonTextChar"/>
    <w:semiHidden/>
    <w:unhideWhenUsed/>
    <w:rsid w:val="00BC602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C602C"/>
    <w:rPr>
      <w:rFonts w:ascii="Segoe UI" w:hAnsi="Segoe UI" w:cs="Segoe UI"/>
      <w:sz w:val="18"/>
      <w:szCs w:val="18"/>
      <w:lang w:val="es-ES_tradnl" w:eastAsia="en-US"/>
    </w:rPr>
  </w:style>
  <w:style w:type="paragraph" w:styleId="Revision">
    <w:name w:val="Revision"/>
    <w:hidden/>
    <w:uiPriority w:val="99"/>
    <w:semiHidden/>
    <w:rsid w:val="00CE6A6A"/>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6071A28D-905B-4372-8A42-EFBAE65BE93C}">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32a1a8c5-2265-4ebc-b7a0-2071e2c5c9bb"/>
    <ds:schemaRef ds:uri="http://schemas.openxmlformats.org/package/2006/metadata/core-properties"/>
    <ds:schemaRef ds:uri="http://purl.org/dc/terms/"/>
    <ds:schemaRef ds:uri="996b2e75-67fd-4955-a3b0-5ab9934cb50b"/>
    <ds:schemaRef ds:uri="http://www.w3.org/XML/1998/namespace"/>
    <ds:schemaRef ds:uri="http://purl.org/dc/elements/1.1/"/>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132CC3D-A0AD-43B4-A677-A5EC7636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2048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R16-WRC19-C-0012!A7!MSW-S</vt:lpstr>
    </vt:vector>
  </TitlesOfParts>
  <Manager>Secretaría General - Pool</Manager>
  <Company>Unión Internacional de Telecomunicaciones (UIT)</Company>
  <LinksUpToDate>false</LinksUpToDate>
  <CharactersWithSpaces>13929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R16-WRC19-C-0012!A7!MSW-S</dc:title>
  <dc:subject>Conferencia Mundial de Radiocomunicaciones - 2019</dc:subject>
  <dc:creator>Documents Proposals Manager (DPM)</dc:creator>
  <cp:keywords>DPM_v2019.10.8.1_prod</cp:keywords>
  <dc:description/>
  <cp:lastModifiedBy>Spanish83</cp:lastModifiedBy>
  <cp:revision>8</cp:revision>
  <cp:lastPrinted>2019-10-18T15:58:00Z</cp:lastPrinted>
  <dcterms:created xsi:type="dcterms:W3CDTF">2019-10-18T10:07:00Z</dcterms:created>
  <dcterms:modified xsi:type="dcterms:W3CDTF">2019-10-18T16:11:00Z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