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907811" w14:paraId="103E8095" w14:textId="77777777" w:rsidTr="00DC0AAB">
        <w:trPr>
          <w:cantSplit/>
        </w:trPr>
        <w:tc>
          <w:tcPr>
            <w:tcW w:w="6911" w:type="dxa"/>
          </w:tcPr>
          <w:p w14:paraId="5FA17332" w14:textId="77777777" w:rsidR="0090121B" w:rsidRPr="00907811" w:rsidRDefault="005D46FB" w:rsidP="004E553E">
            <w:pPr>
              <w:spacing w:before="400" w:after="48"/>
              <w:rPr>
                <w:rFonts w:ascii="Verdana" w:hAnsi="Verdana"/>
                <w:position w:val="6"/>
                <w:lang w:val="es-ES"/>
              </w:rPr>
            </w:pPr>
            <w:r w:rsidRPr="00907811">
              <w:rPr>
                <w:rFonts w:ascii="Verdana" w:hAnsi="Verdana" w:cs="Times"/>
                <w:b/>
                <w:position w:val="6"/>
                <w:sz w:val="20"/>
                <w:lang w:val="es-ES"/>
              </w:rPr>
              <w:t>Conferencia Mundial de Radiocomunicaciones (CMR-1</w:t>
            </w:r>
            <w:r w:rsidR="00C44E9E" w:rsidRPr="00907811">
              <w:rPr>
                <w:rFonts w:ascii="Verdana" w:hAnsi="Verdana" w:cs="Times"/>
                <w:b/>
                <w:position w:val="6"/>
                <w:sz w:val="20"/>
                <w:lang w:val="es-ES"/>
              </w:rPr>
              <w:t>9</w:t>
            </w:r>
            <w:r w:rsidRPr="00907811">
              <w:rPr>
                <w:rFonts w:ascii="Verdana" w:hAnsi="Verdana" w:cs="Times"/>
                <w:b/>
                <w:position w:val="6"/>
                <w:sz w:val="20"/>
                <w:lang w:val="es-ES"/>
              </w:rPr>
              <w:t>)</w:t>
            </w:r>
            <w:r w:rsidRPr="00907811">
              <w:rPr>
                <w:rFonts w:ascii="Verdana" w:hAnsi="Verdana" w:cs="Times"/>
                <w:b/>
                <w:position w:val="6"/>
                <w:sz w:val="20"/>
                <w:lang w:val="es-ES"/>
              </w:rPr>
              <w:br/>
            </w:r>
            <w:r w:rsidR="006124AD" w:rsidRPr="00907811">
              <w:rPr>
                <w:rFonts w:ascii="Verdana" w:hAnsi="Verdana"/>
                <w:b/>
                <w:bCs/>
                <w:position w:val="6"/>
                <w:sz w:val="17"/>
                <w:szCs w:val="17"/>
                <w:lang w:val="es-ES"/>
              </w:rPr>
              <w:t>Sharm el-Sheikh (Egipto)</w:t>
            </w:r>
            <w:r w:rsidRPr="00907811">
              <w:rPr>
                <w:rFonts w:ascii="Verdana" w:hAnsi="Verdana"/>
                <w:b/>
                <w:bCs/>
                <w:position w:val="6"/>
                <w:sz w:val="17"/>
                <w:szCs w:val="17"/>
                <w:lang w:val="es-ES"/>
              </w:rPr>
              <w:t>, 2</w:t>
            </w:r>
            <w:r w:rsidR="00C44E9E" w:rsidRPr="00907811">
              <w:rPr>
                <w:rFonts w:ascii="Verdana" w:hAnsi="Verdana"/>
                <w:b/>
                <w:bCs/>
                <w:position w:val="6"/>
                <w:sz w:val="17"/>
                <w:szCs w:val="17"/>
                <w:lang w:val="es-ES"/>
              </w:rPr>
              <w:t xml:space="preserve">8 de octubre </w:t>
            </w:r>
            <w:r w:rsidR="00DE1C31" w:rsidRPr="00907811">
              <w:rPr>
                <w:rFonts w:ascii="Verdana" w:hAnsi="Verdana"/>
                <w:b/>
                <w:bCs/>
                <w:position w:val="6"/>
                <w:sz w:val="17"/>
                <w:szCs w:val="17"/>
                <w:lang w:val="es-ES"/>
              </w:rPr>
              <w:t>–</w:t>
            </w:r>
            <w:r w:rsidR="00C44E9E" w:rsidRPr="00907811">
              <w:rPr>
                <w:rFonts w:ascii="Verdana" w:hAnsi="Verdana"/>
                <w:b/>
                <w:bCs/>
                <w:position w:val="6"/>
                <w:sz w:val="17"/>
                <w:szCs w:val="17"/>
                <w:lang w:val="es-ES"/>
              </w:rPr>
              <w:t xml:space="preserve"> </w:t>
            </w:r>
            <w:r w:rsidRPr="00907811">
              <w:rPr>
                <w:rFonts w:ascii="Verdana" w:hAnsi="Verdana"/>
                <w:b/>
                <w:bCs/>
                <w:position w:val="6"/>
                <w:sz w:val="17"/>
                <w:szCs w:val="17"/>
                <w:lang w:val="es-ES"/>
              </w:rPr>
              <w:t>2</w:t>
            </w:r>
            <w:r w:rsidR="00C44E9E" w:rsidRPr="00907811">
              <w:rPr>
                <w:rFonts w:ascii="Verdana" w:hAnsi="Verdana"/>
                <w:b/>
                <w:bCs/>
                <w:position w:val="6"/>
                <w:sz w:val="17"/>
                <w:szCs w:val="17"/>
                <w:lang w:val="es-ES"/>
              </w:rPr>
              <w:t>2</w:t>
            </w:r>
            <w:r w:rsidRPr="00907811">
              <w:rPr>
                <w:rFonts w:ascii="Verdana" w:hAnsi="Verdana"/>
                <w:b/>
                <w:bCs/>
                <w:position w:val="6"/>
                <w:sz w:val="17"/>
                <w:szCs w:val="17"/>
                <w:lang w:val="es-ES"/>
              </w:rPr>
              <w:t xml:space="preserve"> de noviembre de 201</w:t>
            </w:r>
            <w:r w:rsidR="00C44E9E" w:rsidRPr="00907811">
              <w:rPr>
                <w:rFonts w:ascii="Verdana" w:hAnsi="Verdana"/>
                <w:b/>
                <w:bCs/>
                <w:position w:val="6"/>
                <w:sz w:val="17"/>
                <w:szCs w:val="17"/>
                <w:lang w:val="es-ES"/>
              </w:rPr>
              <w:t>9</w:t>
            </w:r>
          </w:p>
        </w:tc>
        <w:tc>
          <w:tcPr>
            <w:tcW w:w="3120" w:type="dxa"/>
          </w:tcPr>
          <w:p w14:paraId="4FCD40DF" w14:textId="77777777" w:rsidR="0090121B" w:rsidRPr="00907811" w:rsidRDefault="00DA71A3" w:rsidP="004E553E">
            <w:pPr>
              <w:spacing w:before="0"/>
              <w:jc w:val="right"/>
              <w:rPr>
                <w:lang w:val="es-ES"/>
              </w:rPr>
            </w:pPr>
            <w:r w:rsidRPr="00907811">
              <w:rPr>
                <w:rFonts w:ascii="Verdana" w:hAnsi="Verdana"/>
                <w:b/>
                <w:bCs/>
                <w:noProof/>
                <w:szCs w:val="24"/>
                <w:lang w:val="es-ES" w:eastAsia="zh-CN"/>
              </w:rPr>
              <w:drawing>
                <wp:inline distT="0" distB="0" distL="0" distR="0" wp14:anchorId="29AEAD9D" wp14:editId="2D47362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907811" w14:paraId="7AE0484C" w14:textId="77777777" w:rsidTr="00DC0AAB">
        <w:trPr>
          <w:cantSplit/>
        </w:trPr>
        <w:tc>
          <w:tcPr>
            <w:tcW w:w="6911" w:type="dxa"/>
            <w:tcBorders>
              <w:bottom w:val="single" w:sz="12" w:space="0" w:color="auto"/>
            </w:tcBorders>
          </w:tcPr>
          <w:p w14:paraId="48D7983D" w14:textId="77777777" w:rsidR="0090121B" w:rsidRPr="00907811" w:rsidRDefault="0090121B" w:rsidP="004E553E">
            <w:pPr>
              <w:spacing w:before="0" w:after="48"/>
              <w:rPr>
                <w:b/>
                <w:smallCaps/>
                <w:szCs w:val="24"/>
                <w:lang w:val="es-ES"/>
              </w:rPr>
            </w:pPr>
            <w:bookmarkStart w:id="0" w:name="dhead"/>
          </w:p>
        </w:tc>
        <w:tc>
          <w:tcPr>
            <w:tcW w:w="3120" w:type="dxa"/>
            <w:tcBorders>
              <w:bottom w:val="single" w:sz="12" w:space="0" w:color="auto"/>
            </w:tcBorders>
          </w:tcPr>
          <w:p w14:paraId="11F83A46" w14:textId="77777777" w:rsidR="0090121B" w:rsidRPr="00907811" w:rsidRDefault="0090121B" w:rsidP="004E553E">
            <w:pPr>
              <w:spacing w:before="0"/>
              <w:rPr>
                <w:rFonts w:ascii="Verdana" w:hAnsi="Verdana"/>
                <w:szCs w:val="24"/>
                <w:lang w:val="es-ES"/>
              </w:rPr>
            </w:pPr>
          </w:p>
        </w:tc>
      </w:tr>
      <w:tr w:rsidR="0090121B" w:rsidRPr="00907811" w14:paraId="63881878" w14:textId="77777777" w:rsidTr="0090121B">
        <w:trPr>
          <w:cantSplit/>
        </w:trPr>
        <w:tc>
          <w:tcPr>
            <w:tcW w:w="6911" w:type="dxa"/>
            <w:tcBorders>
              <w:top w:val="single" w:sz="12" w:space="0" w:color="auto"/>
            </w:tcBorders>
          </w:tcPr>
          <w:p w14:paraId="094286A5" w14:textId="77777777" w:rsidR="0090121B" w:rsidRPr="00907811" w:rsidRDefault="0090121B" w:rsidP="004E553E">
            <w:pPr>
              <w:spacing w:before="0" w:after="48"/>
              <w:rPr>
                <w:rFonts w:ascii="Verdana" w:hAnsi="Verdana"/>
                <w:b/>
                <w:smallCaps/>
                <w:sz w:val="20"/>
                <w:lang w:val="es-ES"/>
              </w:rPr>
            </w:pPr>
          </w:p>
        </w:tc>
        <w:tc>
          <w:tcPr>
            <w:tcW w:w="3120" w:type="dxa"/>
            <w:tcBorders>
              <w:top w:val="single" w:sz="12" w:space="0" w:color="auto"/>
            </w:tcBorders>
          </w:tcPr>
          <w:p w14:paraId="5834254E" w14:textId="77777777" w:rsidR="0090121B" w:rsidRPr="00907811" w:rsidRDefault="0090121B" w:rsidP="004E553E">
            <w:pPr>
              <w:spacing w:before="0"/>
              <w:rPr>
                <w:rFonts w:ascii="Verdana" w:hAnsi="Verdana"/>
                <w:sz w:val="20"/>
                <w:lang w:val="es-ES"/>
              </w:rPr>
            </w:pPr>
          </w:p>
        </w:tc>
      </w:tr>
      <w:tr w:rsidR="0090121B" w:rsidRPr="00907811" w14:paraId="2FB5CAC3" w14:textId="77777777" w:rsidTr="0090121B">
        <w:trPr>
          <w:cantSplit/>
        </w:trPr>
        <w:tc>
          <w:tcPr>
            <w:tcW w:w="6911" w:type="dxa"/>
          </w:tcPr>
          <w:p w14:paraId="771FAC73" w14:textId="77777777" w:rsidR="0090121B" w:rsidRPr="00907811" w:rsidRDefault="001E7D42" w:rsidP="004E553E">
            <w:pPr>
              <w:pStyle w:val="Committee"/>
              <w:framePr w:hSpace="0" w:wrap="auto" w:hAnchor="text" w:yAlign="inline"/>
              <w:spacing w:line="240" w:lineRule="auto"/>
              <w:rPr>
                <w:sz w:val="18"/>
                <w:szCs w:val="18"/>
                <w:lang w:val="es-ES"/>
              </w:rPr>
            </w:pPr>
            <w:r w:rsidRPr="00907811">
              <w:rPr>
                <w:sz w:val="18"/>
                <w:szCs w:val="18"/>
                <w:lang w:val="es-ES"/>
              </w:rPr>
              <w:t>SESIÓN PLENARIA</w:t>
            </w:r>
          </w:p>
        </w:tc>
        <w:tc>
          <w:tcPr>
            <w:tcW w:w="3120" w:type="dxa"/>
          </w:tcPr>
          <w:p w14:paraId="1527B775" w14:textId="77777777" w:rsidR="0090121B" w:rsidRPr="00907811" w:rsidRDefault="00AE658F" w:rsidP="004E553E">
            <w:pPr>
              <w:spacing w:before="0"/>
              <w:rPr>
                <w:rFonts w:ascii="Verdana" w:hAnsi="Verdana"/>
                <w:sz w:val="18"/>
                <w:szCs w:val="18"/>
                <w:lang w:val="es-ES"/>
              </w:rPr>
            </w:pPr>
            <w:r w:rsidRPr="00907811">
              <w:rPr>
                <w:rFonts w:ascii="Verdana" w:hAnsi="Verdana"/>
                <w:b/>
                <w:sz w:val="18"/>
                <w:szCs w:val="18"/>
                <w:lang w:val="es-ES"/>
              </w:rPr>
              <w:t>Addéndum 6 al</w:t>
            </w:r>
            <w:r w:rsidRPr="00907811">
              <w:rPr>
                <w:rFonts w:ascii="Verdana" w:hAnsi="Verdana"/>
                <w:b/>
                <w:sz w:val="18"/>
                <w:szCs w:val="18"/>
                <w:lang w:val="es-ES"/>
              </w:rPr>
              <w:br/>
              <w:t>Documento 12</w:t>
            </w:r>
            <w:r w:rsidR="0090121B" w:rsidRPr="00907811">
              <w:rPr>
                <w:rFonts w:ascii="Verdana" w:hAnsi="Verdana"/>
                <w:b/>
                <w:sz w:val="18"/>
                <w:szCs w:val="18"/>
                <w:lang w:val="es-ES"/>
              </w:rPr>
              <w:t>-</w:t>
            </w:r>
            <w:r w:rsidRPr="00907811">
              <w:rPr>
                <w:rFonts w:ascii="Verdana" w:hAnsi="Verdana"/>
                <w:b/>
                <w:sz w:val="18"/>
                <w:szCs w:val="18"/>
                <w:lang w:val="es-ES"/>
              </w:rPr>
              <w:t>S</w:t>
            </w:r>
          </w:p>
        </w:tc>
      </w:tr>
      <w:bookmarkEnd w:id="0"/>
      <w:tr w:rsidR="000A5B9A" w:rsidRPr="00907811" w14:paraId="37419C1C" w14:textId="77777777" w:rsidTr="0090121B">
        <w:trPr>
          <w:cantSplit/>
        </w:trPr>
        <w:tc>
          <w:tcPr>
            <w:tcW w:w="6911" w:type="dxa"/>
          </w:tcPr>
          <w:p w14:paraId="6C306AB6" w14:textId="77777777" w:rsidR="000A5B9A" w:rsidRPr="00907811" w:rsidRDefault="000A5B9A" w:rsidP="004E553E">
            <w:pPr>
              <w:spacing w:before="0" w:after="48"/>
              <w:rPr>
                <w:rFonts w:ascii="Verdana" w:hAnsi="Verdana"/>
                <w:b/>
                <w:smallCaps/>
                <w:sz w:val="18"/>
                <w:szCs w:val="18"/>
                <w:lang w:val="es-ES"/>
              </w:rPr>
            </w:pPr>
          </w:p>
        </w:tc>
        <w:tc>
          <w:tcPr>
            <w:tcW w:w="3120" w:type="dxa"/>
          </w:tcPr>
          <w:p w14:paraId="187ABA16" w14:textId="77777777" w:rsidR="000A5B9A" w:rsidRPr="00907811" w:rsidRDefault="000A5B9A" w:rsidP="004E553E">
            <w:pPr>
              <w:spacing w:before="0"/>
              <w:rPr>
                <w:rFonts w:ascii="Verdana" w:hAnsi="Verdana"/>
                <w:b/>
                <w:sz w:val="18"/>
                <w:szCs w:val="18"/>
                <w:lang w:val="es-ES"/>
              </w:rPr>
            </w:pPr>
            <w:r w:rsidRPr="00907811">
              <w:rPr>
                <w:rFonts w:ascii="Verdana" w:hAnsi="Verdana"/>
                <w:b/>
                <w:sz w:val="18"/>
                <w:szCs w:val="18"/>
                <w:lang w:val="es-ES"/>
              </w:rPr>
              <w:t>2 de octubre de 2019</w:t>
            </w:r>
          </w:p>
        </w:tc>
      </w:tr>
      <w:tr w:rsidR="000A5B9A" w:rsidRPr="00907811" w14:paraId="7E574FCF" w14:textId="77777777" w:rsidTr="0090121B">
        <w:trPr>
          <w:cantSplit/>
        </w:trPr>
        <w:tc>
          <w:tcPr>
            <w:tcW w:w="6911" w:type="dxa"/>
          </w:tcPr>
          <w:p w14:paraId="6B0EA7E6" w14:textId="77777777" w:rsidR="000A5B9A" w:rsidRPr="00907811" w:rsidRDefault="000A5B9A" w:rsidP="004E553E">
            <w:pPr>
              <w:spacing w:before="0" w:after="48"/>
              <w:rPr>
                <w:rFonts w:ascii="Verdana" w:hAnsi="Verdana"/>
                <w:b/>
                <w:smallCaps/>
                <w:sz w:val="18"/>
                <w:szCs w:val="18"/>
                <w:lang w:val="es-ES"/>
              </w:rPr>
            </w:pPr>
          </w:p>
        </w:tc>
        <w:tc>
          <w:tcPr>
            <w:tcW w:w="3120" w:type="dxa"/>
          </w:tcPr>
          <w:p w14:paraId="2C4C1891" w14:textId="77777777" w:rsidR="000A5B9A" w:rsidRPr="00907811" w:rsidRDefault="000A5B9A" w:rsidP="004E553E">
            <w:pPr>
              <w:spacing w:before="0"/>
              <w:rPr>
                <w:rFonts w:ascii="Verdana" w:hAnsi="Verdana"/>
                <w:b/>
                <w:sz w:val="18"/>
                <w:szCs w:val="18"/>
                <w:lang w:val="es-ES"/>
              </w:rPr>
            </w:pPr>
            <w:r w:rsidRPr="00907811">
              <w:rPr>
                <w:rFonts w:ascii="Verdana" w:hAnsi="Verdana"/>
                <w:b/>
                <w:sz w:val="18"/>
                <w:szCs w:val="18"/>
                <w:lang w:val="es-ES"/>
              </w:rPr>
              <w:t>Original: ruso</w:t>
            </w:r>
          </w:p>
        </w:tc>
      </w:tr>
      <w:tr w:rsidR="000A5B9A" w:rsidRPr="00907811" w14:paraId="1A7347DB" w14:textId="77777777" w:rsidTr="00DC0AAB">
        <w:trPr>
          <w:cantSplit/>
        </w:trPr>
        <w:tc>
          <w:tcPr>
            <w:tcW w:w="10031" w:type="dxa"/>
            <w:gridSpan w:val="2"/>
          </w:tcPr>
          <w:p w14:paraId="769DAFEE" w14:textId="77777777" w:rsidR="000A5B9A" w:rsidRPr="00907811" w:rsidRDefault="000A5B9A" w:rsidP="004E553E">
            <w:pPr>
              <w:spacing w:before="0"/>
              <w:rPr>
                <w:rFonts w:ascii="Verdana" w:hAnsi="Verdana"/>
                <w:b/>
                <w:sz w:val="18"/>
                <w:szCs w:val="22"/>
                <w:lang w:val="es-ES"/>
              </w:rPr>
            </w:pPr>
          </w:p>
        </w:tc>
      </w:tr>
      <w:tr w:rsidR="000A5B9A" w:rsidRPr="00907811" w14:paraId="18179A5B" w14:textId="77777777" w:rsidTr="00DC0AAB">
        <w:trPr>
          <w:cantSplit/>
        </w:trPr>
        <w:tc>
          <w:tcPr>
            <w:tcW w:w="10031" w:type="dxa"/>
            <w:gridSpan w:val="2"/>
          </w:tcPr>
          <w:p w14:paraId="539862EA" w14:textId="77777777" w:rsidR="000A5B9A" w:rsidRPr="00907811" w:rsidRDefault="000A5B9A" w:rsidP="004E553E">
            <w:pPr>
              <w:pStyle w:val="Source"/>
              <w:rPr>
                <w:lang w:val="es-ES"/>
              </w:rPr>
            </w:pPr>
            <w:bookmarkStart w:id="1" w:name="dsource" w:colFirst="0" w:colLast="0"/>
            <w:r w:rsidRPr="00907811">
              <w:rPr>
                <w:lang w:val="es-ES"/>
              </w:rPr>
              <w:t>Propuestas Comunes de la Comunidad Regional de Comunicaciones</w:t>
            </w:r>
          </w:p>
        </w:tc>
      </w:tr>
      <w:tr w:rsidR="000A5B9A" w:rsidRPr="00907811" w14:paraId="1937C6E0" w14:textId="77777777" w:rsidTr="00DC0AAB">
        <w:trPr>
          <w:cantSplit/>
        </w:trPr>
        <w:tc>
          <w:tcPr>
            <w:tcW w:w="10031" w:type="dxa"/>
            <w:gridSpan w:val="2"/>
          </w:tcPr>
          <w:p w14:paraId="5C894563" w14:textId="77777777" w:rsidR="000A5B9A" w:rsidRPr="00907811" w:rsidRDefault="000A5B9A" w:rsidP="004E553E">
            <w:pPr>
              <w:pStyle w:val="Title1"/>
              <w:rPr>
                <w:lang w:val="es-ES"/>
              </w:rPr>
            </w:pPr>
            <w:bookmarkStart w:id="2" w:name="dtitle1" w:colFirst="0" w:colLast="0"/>
            <w:bookmarkEnd w:id="1"/>
            <w:r w:rsidRPr="00907811">
              <w:rPr>
                <w:lang w:val="es-ES"/>
              </w:rPr>
              <w:t>Propuestas para los trabajos de la Conferencia</w:t>
            </w:r>
          </w:p>
        </w:tc>
      </w:tr>
      <w:tr w:rsidR="000A5B9A" w:rsidRPr="00907811" w14:paraId="0FEC85C3" w14:textId="77777777" w:rsidTr="00DC0AAB">
        <w:trPr>
          <w:cantSplit/>
        </w:trPr>
        <w:tc>
          <w:tcPr>
            <w:tcW w:w="10031" w:type="dxa"/>
            <w:gridSpan w:val="2"/>
          </w:tcPr>
          <w:p w14:paraId="0BD54609" w14:textId="77777777" w:rsidR="000A5B9A" w:rsidRPr="00907811" w:rsidRDefault="000A5B9A" w:rsidP="004E553E">
            <w:pPr>
              <w:pStyle w:val="Title2"/>
              <w:rPr>
                <w:lang w:val="es-ES"/>
              </w:rPr>
            </w:pPr>
            <w:bookmarkStart w:id="3" w:name="dtitle2" w:colFirst="0" w:colLast="0"/>
            <w:bookmarkEnd w:id="2"/>
          </w:p>
        </w:tc>
      </w:tr>
      <w:tr w:rsidR="000A5B9A" w:rsidRPr="00907811" w14:paraId="0F0FBDC5" w14:textId="77777777" w:rsidTr="00DC0AAB">
        <w:trPr>
          <w:cantSplit/>
        </w:trPr>
        <w:tc>
          <w:tcPr>
            <w:tcW w:w="10031" w:type="dxa"/>
            <w:gridSpan w:val="2"/>
          </w:tcPr>
          <w:p w14:paraId="7FD4500B" w14:textId="77777777" w:rsidR="000A5B9A" w:rsidRPr="00907811" w:rsidRDefault="000A5B9A" w:rsidP="004E553E">
            <w:pPr>
              <w:pStyle w:val="Agendaitem"/>
              <w:rPr>
                <w:lang w:val="es-ES"/>
              </w:rPr>
            </w:pPr>
            <w:bookmarkStart w:id="4" w:name="dtitle3" w:colFirst="0" w:colLast="0"/>
            <w:bookmarkEnd w:id="3"/>
            <w:r w:rsidRPr="00907811">
              <w:rPr>
                <w:lang w:val="es-ES"/>
              </w:rPr>
              <w:t>Punto 1.6 del orden del día</w:t>
            </w:r>
          </w:p>
        </w:tc>
      </w:tr>
    </w:tbl>
    <w:bookmarkEnd w:id="4"/>
    <w:p w14:paraId="69EFE723" w14:textId="1C0DD2C4" w:rsidR="00DC0AAB" w:rsidRPr="00907811" w:rsidRDefault="003D42EB" w:rsidP="004E553E">
      <w:pPr>
        <w:rPr>
          <w:lang w:val="es-ES"/>
        </w:rPr>
      </w:pPr>
      <w:r w:rsidRPr="00907811">
        <w:rPr>
          <w:lang w:val="es-ES"/>
        </w:rPr>
        <w:t>1.6</w:t>
      </w:r>
      <w:r w:rsidRPr="00907811">
        <w:rPr>
          <w:lang w:val="es-ES"/>
        </w:rPr>
        <w:tab/>
      </w:r>
      <w:r w:rsidRPr="00907811">
        <w:rPr>
          <w:bCs/>
          <w:szCs w:val="24"/>
          <w:lang w:val="es-ES"/>
        </w:rPr>
        <w:t>que considere</w:t>
      </w:r>
      <w:r w:rsidRPr="00907811">
        <w:rPr>
          <w:lang w:val="es-ES" w:eastAsia="nl-NL"/>
        </w:rPr>
        <w:t xml:space="preserve"> la posibilidad de </w:t>
      </w:r>
      <w:r w:rsidRPr="00907811">
        <w:rPr>
          <w:lang w:val="es-ES"/>
        </w:rPr>
        <w:t>formular un marco reglamentario para sistemas de satélite no OSG del SFS que funcionen en las bandas de frecuencias 37,5</w:t>
      </w:r>
      <w:r w:rsidRPr="00907811">
        <w:rPr>
          <w:lang w:val="es-ES"/>
        </w:rPr>
        <w:noBreakHyphen/>
        <w:t>39,5 GHz</w:t>
      </w:r>
      <w:r w:rsidR="005B7245">
        <w:rPr>
          <w:lang w:val="es-ES"/>
        </w:rPr>
        <w:t> </w:t>
      </w:r>
      <w:r w:rsidRPr="00907811">
        <w:rPr>
          <w:lang w:val="es-ES"/>
        </w:rPr>
        <w:t>(</w:t>
      </w:r>
      <w:r w:rsidRPr="00907811">
        <w:rPr>
          <w:szCs w:val="24"/>
          <w:lang w:val="es-ES"/>
        </w:rPr>
        <w:t>espacio</w:t>
      </w:r>
      <w:r w:rsidRPr="00907811">
        <w:rPr>
          <w:szCs w:val="24"/>
          <w:lang w:val="es-ES"/>
        </w:rPr>
        <w:noBreakHyphen/>
        <w:t>Tierra</w:t>
      </w:r>
      <w:r w:rsidRPr="00907811">
        <w:rPr>
          <w:lang w:val="es-ES"/>
        </w:rPr>
        <w:t>), 39,5</w:t>
      </w:r>
      <w:r w:rsidRPr="00907811">
        <w:rPr>
          <w:lang w:val="es-ES"/>
        </w:rPr>
        <w:noBreakHyphen/>
        <w:t>42,5 GHz (</w:t>
      </w:r>
      <w:r w:rsidRPr="00907811">
        <w:rPr>
          <w:szCs w:val="24"/>
          <w:lang w:val="es-ES"/>
        </w:rPr>
        <w:t>espacio</w:t>
      </w:r>
      <w:r w:rsidRPr="00907811">
        <w:rPr>
          <w:szCs w:val="24"/>
          <w:lang w:val="es-ES"/>
        </w:rPr>
        <w:noBreakHyphen/>
        <w:t>Tierra</w:t>
      </w:r>
      <w:r w:rsidRPr="00907811">
        <w:rPr>
          <w:lang w:val="es-ES"/>
        </w:rPr>
        <w:t>), 47,2</w:t>
      </w:r>
      <w:r w:rsidRPr="00907811">
        <w:rPr>
          <w:lang w:val="es-ES"/>
        </w:rPr>
        <w:noBreakHyphen/>
        <w:t>50,2 GHz (Tierra</w:t>
      </w:r>
      <w:r w:rsidRPr="00907811">
        <w:rPr>
          <w:lang w:val="es-ES"/>
        </w:rPr>
        <w:noBreakHyphen/>
        <w:t>espacio) y</w:t>
      </w:r>
      <w:r w:rsidR="005B7245">
        <w:rPr>
          <w:lang w:val="es-ES"/>
        </w:rPr>
        <w:t xml:space="preserve"> </w:t>
      </w:r>
      <w:r w:rsidRPr="00907811">
        <w:rPr>
          <w:lang w:val="es-ES"/>
        </w:rPr>
        <w:t>50,4</w:t>
      </w:r>
      <w:r w:rsidRPr="00907811">
        <w:rPr>
          <w:lang w:val="es-ES"/>
        </w:rPr>
        <w:noBreakHyphen/>
        <w:t>51,4 GHz</w:t>
      </w:r>
      <w:r w:rsidR="005B7245">
        <w:t> </w:t>
      </w:r>
      <w:r w:rsidRPr="00907811">
        <w:rPr>
          <w:lang w:val="es-ES"/>
        </w:rPr>
        <w:t>(</w:t>
      </w:r>
      <w:r w:rsidRPr="00907811">
        <w:rPr>
          <w:szCs w:val="24"/>
          <w:lang w:val="es-ES"/>
        </w:rPr>
        <w:t>Tierra</w:t>
      </w:r>
      <w:r w:rsidRPr="00907811">
        <w:rPr>
          <w:szCs w:val="24"/>
          <w:lang w:val="es-ES"/>
        </w:rPr>
        <w:noBreakHyphen/>
        <w:t>espacio</w:t>
      </w:r>
      <w:r w:rsidRPr="00907811">
        <w:rPr>
          <w:lang w:val="es-ES"/>
        </w:rPr>
        <w:t>)</w:t>
      </w:r>
      <w:r w:rsidRPr="00907811">
        <w:rPr>
          <w:szCs w:val="24"/>
          <w:lang w:val="es-ES"/>
        </w:rPr>
        <w:t>, de conformidad con la Resolución </w:t>
      </w:r>
      <w:r w:rsidRPr="00907811">
        <w:rPr>
          <w:b/>
          <w:bCs/>
          <w:szCs w:val="24"/>
          <w:lang w:val="es-ES"/>
        </w:rPr>
        <w:t>159 (CMR-15)</w:t>
      </w:r>
      <w:r w:rsidRPr="00907811">
        <w:rPr>
          <w:szCs w:val="24"/>
          <w:lang w:val="es-ES"/>
        </w:rPr>
        <w:t>;</w:t>
      </w:r>
    </w:p>
    <w:p w14:paraId="7E1505F9" w14:textId="57E5A399" w:rsidR="00493990" w:rsidRPr="00907811" w:rsidRDefault="00493990" w:rsidP="004E553E">
      <w:pPr>
        <w:pStyle w:val="Headingb"/>
        <w:rPr>
          <w:lang w:val="es-ES"/>
        </w:rPr>
      </w:pPr>
      <w:r w:rsidRPr="00907811">
        <w:rPr>
          <w:lang w:val="es-ES"/>
        </w:rPr>
        <w:t>Introduc</w:t>
      </w:r>
      <w:r w:rsidR="005B7245">
        <w:rPr>
          <w:lang w:val="es-ES"/>
        </w:rPr>
        <w:t>ción</w:t>
      </w:r>
    </w:p>
    <w:p w14:paraId="2696BBC1" w14:textId="62FAF234" w:rsidR="005D26CC" w:rsidRPr="00907811" w:rsidRDefault="005D26CC" w:rsidP="005D26CC">
      <w:pPr>
        <w:rPr>
          <w:lang w:val="es-ES"/>
        </w:rPr>
      </w:pPr>
      <w:r w:rsidRPr="00907811">
        <w:rPr>
          <w:lang w:val="es-ES"/>
        </w:rPr>
        <w:t>El punto 1.6 del orden del día de la CMR-19 trata del establecimiento de las condiciones técnicas y</w:t>
      </w:r>
      <w:r w:rsidR="001924F3">
        <w:rPr>
          <w:lang w:val="es-ES"/>
        </w:rPr>
        <w:t> </w:t>
      </w:r>
      <w:r w:rsidRPr="00907811">
        <w:rPr>
          <w:lang w:val="es-ES"/>
        </w:rPr>
        <w:t>reglamentarias para el funcionamiento de los sistemas de satélites no geoestacionarios (no OSG) en</w:t>
      </w:r>
      <w:r w:rsidR="001924F3">
        <w:rPr>
          <w:lang w:val="es-ES"/>
        </w:rPr>
        <w:t> </w:t>
      </w:r>
      <w:r w:rsidRPr="00907811">
        <w:rPr>
          <w:lang w:val="es-ES"/>
        </w:rPr>
        <w:t>el servicio fijo por satélite (SFS) en las bandas de frecuencias 37,5-39,5 GHz (espacio-Tierra), 39,5</w:t>
      </w:r>
      <w:r w:rsidR="001924F3">
        <w:rPr>
          <w:lang w:val="es-ES"/>
        </w:rPr>
        <w:noBreakHyphen/>
      </w:r>
      <w:r w:rsidRPr="00907811">
        <w:rPr>
          <w:lang w:val="es-ES"/>
        </w:rPr>
        <w:t>42,5 GHz (espacio-Tierra), 47,2-50,2 GHz (Tierra-espacio) y 50,4</w:t>
      </w:r>
      <w:r w:rsidR="001924F3">
        <w:rPr>
          <w:lang w:val="es-ES"/>
        </w:rPr>
        <w:noBreakHyphen/>
      </w:r>
      <w:r w:rsidRPr="00907811">
        <w:rPr>
          <w:lang w:val="es-ES"/>
        </w:rPr>
        <w:t>51,4</w:t>
      </w:r>
      <w:r w:rsidR="001924F3">
        <w:rPr>
          <w:lang w:val="es-ES"/>
        </w:rPr>
        <w:noBreakHyphen/>
      </w:r>
      <w:r w:rsidRPr="00907811">
        <w:rPr>
          <w:lang w:val="es-ES"/>
        </w:rPr>
        <w:t>51,4</w:t>
      </w:r>
      <w:r w:rsidR="001924F3">
        <w:rPr>
          <w:lang w:val="es-ES"/>
        </w:rPr>
        <w:t> </w:t>
      </w:r>
      <w:r w:rsidRPr="00907811">
        <w:rPr>
          <w:lang w:val="es-ES"/>
        </w:rPr>
        <w:t>GHz</w:t>
      </w:r>
      <w:r w:rsidR="001B2C06">
        <w:rPr>
          <w:lang w:val="es-ES"/>
        </w:rPr>
        <w:t xml:space="preserve"> </w:t>
      </w:r>
      <w:r w:rsidRPr="00907811">
        <w:rPr>
          <w:lang w:val="es-ES"/>
        </w:rPr>
        <w:t>(Tierra</w:t>
      </w:r>
      <w:r w:rsidR="001924F3">
        <w:rPr>
          <w:lang w:val="es-ES"/>
        </w:rPr>
        <w:noBreakHyphen/>
      </w:r>
      <w:r w:rsidRPr="00907811">
        <w:rPr>
          <w:lang w:val="es-ES"/>
        </w:rPr>
        <w:t>espacio).</w:t>
      </w:r>
    </w:p>
    <w:p w14:paraId="7FAD952E" w14:textId="0BCC4C72" w:rsidR="005D26CC" w:rsidRPr="00907811" w:rsidRDefault="005D26CC" w:rsidP="005D26CC">
      <w:pPr>
        <w:rPr>
          <w:lang w:val="es-ES"/>
        </w:rPr>
      </w:pPr>
      <w:r w:rsidRPr="00907811">
        <w:rPr>
          <w:lang w:val="es-ES"/>
        </w:rPr>
        <w:t xml:space="preserve">El UIT-R y la </w:t>
      </w:r>
      <w:r w:rsidR="007703EB" w:rsidRPr="00907811">
        <w:rPr>
          <w:lang w:val="es-ES"/>
        </w:rPr>
        <w:t xml:space="preserve">Comunidad </w:t>
      </w:r>
      <w:r w:rsidRPr="00907811">
        <w:rPr>
          <w:lang w:val="es-ES"/>
        </w:rPr>
        <w:t xml:space="preserve">Regional de </w:t>
      </w:r>
      <w:r w:rsidR="007703EB" w:rsidRPr="00907811">
        <w:rPr>
          <w:lang w:val="es-ES"/>
        </w:rPr>
        <w:t>C</w:t>
      </w:r>
      <w:r w:rsidRPr="00907811">
        <w:rPr>
          <w:lang w:val="es-ES"/>
        </w:rPr>
        <w:t>omunicaciones (</w:t>
      </w:r>
      <w:r w:rsidR="007703EB" w:rsidRPr="00907811">
        <w:rPr>
          <w:lang w:val="es-ES"/>
        </w:rPr>
        <w:t>C</w:t>
      </w:r>
      <w:r w:rsidRPr="00907811">
        <w:rPr>
          <w:lang w:val="es-ES"/>
        </w:rPr>
        <w:t xml:space="preserve">RC) han realizado estudios técnicos, </w:t>
      </w:r>
      <w:r w:rsidR="00051EF1" w:rsidRPr="00907811">
        <w:rPr>
          <w:lang w:val="es-ES"/>
        </w:rPr>
        <w:t>operativos</w:t>
      </w:r>
      <w:r w:rsidRPr="00907811">
        <w:rPr>
          <w:lang w:val="es-ES"/>
        </w:rPr>
        <w:t xml:space="preserve"> y reglamentarios para determinar las condiciones de compartición entre los sistemas </w:t>
      </w:r>
      <w:r w:rsidR="00E460DA" w:rsidRPr="00907811">
        <w:rPr>
          <w:lang w:val="es-ES"/>
        </w:rPr>
        <w:t xml:space="preserve">no OSG y OSG </w:t>
      </w:r>
      <w:r w:rsidRPr="00907811">
        <w:rPr>
          <w:lang w:val="es-ES"/>
        </w:rPr>
        <w:t>del SFS/servicio de radiodifusión por satélite (SRS)/servicio móvil por satélite (SMS) en las bandas de frecuencias 37</w:t>
      </w:r>
      <w:r w:rsidR="001B2C06">
        <w:rPr>
          <w:lang w:val="es-ES"/>
        </w:rPr>
        <w:t>,</w:t>
      </w:r>
      <w:r w:rsidRPr="00907811">
        <w:rPr>
          <w:lang w:val="es-ES"/>
        </w:rPr>
        <w:t>5-39,5 GHz (espacio-Tierra), 39,5-42,5 GHz (espacio-Tierra), 47,2</w:t>
      </w:r>
      <w:r w:rsidR="001924F3">
        <w:rPr>
          <w:lang w:val="es-ES"/>
        </w:rPr>
        <w:noBreakHyphen/>
      </w:r>
      <w:r w:rsidRPr="00907811">
        <w:rPr>
          <w:lang w:val="es-ES"/>
        </w:rPr>
        <w:t xml:space="preserve">50,2 GHz (Tierra-espacio) y 50,4-51,4 GHz (Tierra-espacio), </w:t>
      </w:r>
      <w:r w:rsidR="00E460DA" w:rsidRPr="00907811">
        <w:rPr>
          <w:lang w:val="es-ES"/>
        </w:rPr>
        <w:t>en particular</w:t>
      </w:r>
      <w:r w:rsidRPr="00907811">
        <w:rPr>
          <w:lang w:val="es-ES"/>
        </w:rPr>
        <w:t>:</w:t>
      </w:r>
    </w:p>
    <w:p w14:paraId="038D7C89" w14:textId="00BB5C63" w:rsidR="00493990" w:rsidRPr="00907811" w:rsidRDefault="00493990" w:rsidP="004E553E">
      <w:pPr>
        <w:pStyle w:val="enumlev1"/>
        <w:rPr>
          <w:lang w:val="es-ES"/>
        </w:rPr>
      </w:pPr>
      <w:r w:rsidRPr="00907811">
        <w:rPr>
          <w:lang w:val="es-ES"/>
        </w:rPr>
        <w:t>–</w:t>
      </w:r>
      <w:r w:rsidRPr="00907811">
        <w:rPr>
          <w:lang w:val="es-ES"/>
        </w:rPr>
        <w:tab/>
      </w:r>
      <w:r w:rsidR="00AF5B13" w:rsidRPr="00907811">
        <w:rPr>
          <w:lang w:val="es-ES"/>
        </w:rPr>
        <w:t>la determinación de los límites de densidad de flujo de potencia equivalente, dfpe ↑, producida en cualquier punto de la OSG por las emisiones de todas las estaciones terrenas de un sistema del SFS no OSG, y dfpe ↓ producida por las emisiones de todas las estaciones espaciales del SFS no OSG en cualquier punto de la superficie de la Tierra</w:t>
      </w:r>
      <w:r w:rsidRPr="00907811">
        <w:rPr>
          <w:lang w:val="es-ES"/>
        </w:rPr>
        <w:t xml:space="preserve">; </w:t>
      </w:r>
    </w:p>
    <w:p w14:paraId="4D86C6AE" w14:textId="01353366" w:rsidR="0037425B" w:rsidRPr="00907811" w:rsidRDefault="00493990" w:rsidP="0037425B">
      <w:pPr>
        <w:pStyle w:val="enumlev1"/>
        <w:rPr>
          <w:lang w:val="es-ES"/>
        </w:rPr>
      </w:pPr>
      <w:r w:rsidRPr="00907811">
        <w:rPr>
          <w:lang w:val="es-ES"/>
        </w:rPr>
        <w:t>–</w:t>
      </w:r>
      <w:r w:rsidRPr="00907811">
        <w:rPr>
          <w:lang w:val="es-ES"/>
        </w:rPr>
        <w:tab/>
      </w:r>
      <w:r w:rsidR="0037425B" w:rsidRPr="00907811">
        <w:rPr>
          <w:lang w:val="es-ES"/>
        </w:rPr>
        <w:t xml:space="preserve">la elaboración de propuestas para la revisión de la Resolución </w:t>
      </w:r>
      <w:r w:rsidR="0037425B" w:rsidRPr="00907811">
        <w:rPr>
          <w:b/>
          <w:bCs/>
          <w:lang w:val="es-ES"/>
        </w:rPr>
        <w:t xml:space="preserve">750 (Rev.CMR-15) </w:t>
      </w:r>
      <w:r w:rsidR="0037425B" w:rsidRPr="00907811">
        <w:rPr>
          <w:lang w:val="es-ES"/>
        </w:rPr>
        <w:t xml:space="preserve">a fin de garantizar la protección del SETS (pasivo) en las bandas de frecuencias 36-37 GHz y 50,2-50,4 GHz contra a las emisiones del SFS no OSG, </w:t>
      </w:r>
      <w:r w:rsidR="00F03DC6" w:rsidRPr="00907811">
        <w:rPr>
          <w:lang w:val="es-ES"/>
        </w:rPr>
        <w:t>comprendido</w:t>
      </w:r>
      <w:r w:rsidR="0037425B" w:rsidRPr="00907811">
        <w:rPr>
          <w:lang w:val="es-ES"/>
        </w:rPr>
        <w:t xml:space="preserve"> el estudio de</w:t>
      </w:r>
      <w:r w:rsidR="00F03DC6" w:rsidRPr="00907811">
        <w:rPr>
          <w:lang w:val="es-ES"/>
        </w:rPr>
        <w:t xml:space="preserve"> </w:t>
      </w:r>
      <w:r w:rsidR="0037425B" w:rsidRPr="00907811">
        <w:rPr>
          <w:lang w:val="es-ES"/>
        </w:rPr>
        <w:t>l</w:t>
      </w:r>
      <w:r w:rsidR="00F03DC6" w:rsidRPr="00907811">
        <w:rPr>
          <w:lang w:val="es-ES"/>
        </w:rPr>
        <w:t>os</w:t>
      </w:r>
      <w:r w:rsidR="0037425B" w:rsidRPr="00907811">
        <w:rPr>
          <w:lang w:val="es-ES"/>
        </w:rPr>
        <w:t xml:space="preserve"> </w:t>
      </w:r>
      <w:r w:rsidR="00F03DC6" w:rsidRPr="00907811">
        <w:rPr>
          <w:lang w:val="es-ES"/>
        </w:rPr>
        <w:t xml:space="preserve">efectos combinados </w:t>
      </w:r>
      <w:r w:rsidR="0037425B" w:rsidRPr="00907811">
        <w:rPr>
          <w:lang w:val="es-ES"/>
        </w:rPr>
        <w:t xml:space="preserve">de la interferencia procedente de las redes </w:t>
      </w:r>
      <w:r w:rsidR="00F03DC6" w:rsidRPr="00907811">
        <w:rPr>
          <w:lang w:val="es-ES"/>
        </w:rPr>
        <w:t xml:space="preserve">OSG </w:t>
      </w:r>
      <w:r w:rsidR="0037425B" w:rsidRPr="00907811">
        <w:rPr>
          <w:lang w:val="es-ES"/>
        </w:rPr>
        <w:t xml:space="preserve">del SFS y de los sistemas </w:t>
      </w:r>
      <w:r w:rsidR="00F03DC6" w:rsidRPr="00907811">
        <w:rPr>
          <w:lang w:val="es-ES"/>
        </w:rPr>
        <w:t xml:space="preserve">no OSG </w:t>
      </w:r>
      <w:r w:rsidR="0037425B" w:rsidRPr="00907811">
        <w:rPr>
          <w:lang w:val="es-ES"/>
        </w:rPr>
        <w:t>del SFS</w:t>
      </w:r>
      <w:r w:rsidR="00E3362C" w:rsidRPr="00907811">
        <w:rPr>
          <w:lang w:val="es-ES"/>
        </w:rPr>
        <w:t xml:space="preserve">, </w:t>
      </w:r>
      <w:r w:rsidR="0037425B" w:rsidRPr="00907811">
        <w:rPr>
          <w:lang w:val="es-ES"/>
        </w:rPr>
        <w:t xml:space="preserve">que funcionan o se prevé que </w:t>
      </w:r>
      <w:r w:rsidR="00F03DC6" w:rsidRPr="00907811">
        <w:rPr>
          <w:lang w:val="es-ES"/>
        </w:rPr>
        <w:t>funcionarán</w:t>
      </w:r>
      <w:r w:rsidR="0037425B" w:rsidRPr="00907811">
        <w:rPr>
          <w:lang w:val="es-ES"/>
        </w:rPr>
        <w:t xml:space="preserve"> en las bandas de frecuencias examinadas en el punto 1.6 del orden del día de la CMR-19</w:t>
      </w:r>
      <w:r w:rsidR="00F16D8B">
        <w:rPr>
          <w:lang w:val="es-ES"/>
        </w:rPr>
        <w:t>;</w:t>
      </w:r>
    </w:p>
    <w:p w14:paraId="169E47AB" w14:textId="2F303905" w:rsidR="00AC6C2A" w:rsidRPr="00907811" w:rsidRDefault="00493990" w:rsidP="004E553E">
      <w:pPr>
        <w:pStyle w:val="enumlev1"/>
        <w:rPr>
          <w:lang w:val="es-ES"/>
        </w:rPr>
      </w:pPr>
      <w:r w:rsidRPr="00907811">
        <w:rPr>
          <w:lang w:val="es-ES"/>
        </w:rPr>
        <w:lastRenderedPageBreak/>
        <w:t>–</w:t>
      </w:r>
      <w:r w:rsidRPr="00907811">
        <w:rPr>
          <w:lang w:val="es-ES"/>
        </w:rPr>
        <w:tab/>
      </w:r>
      <w:r w:rsidR="00AC6C2A" w:rsidRPr="00907811">
        <w:rPr>
          <w:lang w:val="es-ES"/>
        </w:rPr>
        <w:t>elaboración de propuestas para garantizar la protección del servicio de radioastronomía en las bandas de frecuencias 42,5-43,5 GHz, 48,94-49,04 GHz y 51,4-54,25 GHz frente a las emisiones del SFS no OSG</w:t>
      </w:r>
      <w:r w:rsidR="00F16D8B">
        <w:rPr>
          <w:lang w:val="es-ES"/>
        </w:rPr>
        <w:t>;</w:t>
      </w:r>
    </w:p>
    <w:p w14:paraId="69CA74C4" w14:textId="6AC52E5F" w:rsidR="00493990" w:rsidRPr="00907811" w:rsidRDefault="00493990" w:rsidP="004E553E">
      <w:pPr>
        <w:pStyle w:val="enumlev1"/>
        <w:rPr>
          <w:lang w:val="es-ES"/>
        </w:rPr>
      </w:pPr>
      <w:r w:rsidRPr="00907811">
        <w:rPr>
          <w:lang w:val="es-ES"/>
        </w:rPr>
        <w:t>–</w:t>
      </w:r>
      <w:r w:rsidRPr="00907811">
        <w:rPr>
          <w:lang w:val="es-ES"/>
        </w:rPr>
        <w:tab/>
      </w:r>
      <w:r w:rsidR="00AC6C2A" w:rsidRPr="00907811">
        <w:rPr>
          <w:lang w:val="es-ES"/>
        </w:rPr>
        <w:t>el establecimiento de las condiciones técnicas y reglamentarias para la compartición entre los sistemas no OSG del SFS que funcionan en las bandas de frecuencias consideradas</w:t>
      </w:r>
      <w:r w:rsidRPr="00907811">
        <w:rPr>
          <w:lang w:val="es-ES"/>
        </w:rPr>
        <w:t>.</w:t>
      </w:r>
    </w:p>
    <w:p w14:paraId="16EE631D" w14:textId="1C20E6CE" w:rsidR="00493990" w:rsidRPr="00907811" w:rsidRDefault="00460893" w:rsidP="004E553E">
      <w:pPr>
        <w:rPr>
          <w:lang w:val="es-ES"/>
        </w:rPr>
      </w:pPr>
      <w:r w:rsidRPr="00907811">
        <w:rPr>
          <w:lang w:val="es-ES"/>
        </w:rPr>
        <w:t>Habida cuenta de los resultados de los estudios realizados por el UIT-R y la CRC en el marco del punto 1.6 del orden del día de la CMR-19, las Administraciones de la CRC proponen modificar el Reglamento de Radiocomunicaciones (RR) del siguiente modo para reglamentar la utilización de las bandas de frecuencias 37,5-39,5 GHz (espacio-Tierra)</w:t>
      </w:r>
      <w:r w:rsidR="000278D7">
        <w:rPr>
          <w:lang w:val="es-ES"/>
        </w:rPr>
        <w:t>, 39,</w:t>
      </w:r>
      <w:r w:rsidRPr="00907811">
        <w:rPr>
          <w:lang w:val="es-ES"/>
        </w:rPr>
        <w:t>5-42,5 GHz (espacio-Tierra), 47,2</w:t>
      </w:r>
      <w:r w:rsidR="001924F3">
        <w:rPr>
          <w:lang w:val="es-ES"/>
        </w:rPr>
        <w:noBreakHyphen/>
      </w:r>
      <w:r w:rsidRPr="00907811">
        <w:rPr>
          <w:lang w:val="es-ES"/>
        </w:rPr>
        <w:t>50,2</w:t>
      </w:r>
      <w:r w:rsidR="001924F3">
        <w:rPr>
          <w:lang w:val="es-ES"/>
        </w:rPr>
        <w:t> </w:t>
      </w:r>
      <w:r w:rsidRPr="00907811">
        <w:rPr>
          <w:lang w:val="es-ES"/>
        </w:rPr>
        <w:t xml:space="preserve">GHz (Tierra-espacio) y 50,4-51,4 GHz (Tierra-espacio) por </w:t>
      </w:r>
      <w:r w:rsidR="00DA5CEA" w:rsidRPr="00907811">
        <w:rPr>
          <w:lang w:val="es-ES"/>
        </w:rPr>
        <w:t xml:space="preserve">los </w:t>
      </w:r>
      <w:r w:rsidRPr="00907811">
        <w:rPr>
          <w:lang w:val="es-ES"/>
        </w:rPr>
        <w:t>sistemas de satélite no OSG</w:t>
      </w:r>
      <w:r w:rsidR="00DA5CEA" w:rsidRPr="00907811">
        <w:rPr>
          <w:lang w:val="es-ES"/>
        </w:rPr>
        <w:t xml:space="preserve"> del SFS</w:t>
      </w:r>
      <w:r w:rsidRPr="00907811">
        <w:rPr>
          <w:lang w:val="es-ES"/>
        </w:rPr>
        <w:t xml:space="preserve">, </w:t>
      </w:r>
      <w:r w:rsidR="00DA5CEA" w:rsidRPr="00907811">
        <w:rPr>
          <w:lang w:val="es-ES"/>
        </w:rPr>
        <w:t>con el</w:t>
      </w:r>
      <w:r w:rsidRPr="00907811">
        <w:rPr>
          <w:lang w:val="es-ES"/>
        </w:rPr>
        <w:t xml:space="preserve"> fin de garantizar la protección de las estaciones de otros servicios existentes en la misma banda de frecuencias y en bandas adyacentes</w:t>
      </w:r>
      <w:r w:rsidR="00493990" w:rsidRPr="00907811">
        <w:rPr>
          <w:lang w:val="es-ES"/>
        </w:rPr>
        <w:t>:</w:t>
      </w:r>
    </w:p>
    <w:p w14:paraId="525D1631" w14:textId="6F4EDFC9" w:rsidR="00493990" w:rsidRPr="00907811" w:rsidRDefault="00493990" w:rsidP="004E553E">
      <w:pPr>
        <w:pStyle w:val="enumlev1"/>
        <w:rPr>
          <w:lang w:val="es-ES"/>
        </w:rPr>
      </w:pPr>
      <w:r w:rsidRPr="00907811">
        <w:rPr>
          <w:lang w:val="es-ES"/>
        </w:rPr>
        <w:t>–</w:t>
      </w:r>
      <w:r w:rsidRPr="00907811">
        <w:rPr>
          <w:lang w:val="es-ES"/>
        </w:rPr>
        <w:tab/>
      </w:r>
      <w:r w:rsidR="005C33BC" w:rsidRPr="00907811">
        <w:rPr>
          <w:lang w:val="es-ES"/>
        </w:rPr>
        <w:t>Para e</w:t>
      </w:r>
      <w:r w:rsidR="00C40657" w:rsidRPr="00907811">
        <w:rPr>
          <w:lang w:val="es-ES"/>
        </w:rPr>
        <w:t>xaminar</w:t>
      </w:r>
      <w:r w:rsidR="00DA5CEA" w:rsidRPr="00907811">
        <w:rPr>
          <w:lang w:val="es-ES"/>
        </w:rPr>
        <w:t xml:space="preserve"> la coordinación entre los sistemas del SFS no OSG, se propone añadir una nueva disposición, el número </w:t>
      </w:r>
      <w:r w:rsidR="00DA5CEA" w:rsidRPr="00907811">
        <w:rPr>
          <w:b/>
          <w:bCs/>
          <w:lang w:val="es-ES"/>
        </w:rPr>
        <w:t>5.A16</w:t>
      </w:r>
      <w:r w:rsidR="00DA5CEA" w:rsidRPr="00907811">
        <w:rPr>
          <w:lang w:val="es-ES"/>
        </w:rPr>
        <w:t xml:space="preserve"> del RR, que somete las bandas de frecuencias 37,5-39,5 GHz (espacio-Tierra), 39,5-42,5 GHz (espacio-Tierra), 47,2</w:t>
      </w:r>
      <w:r w:rsidR="009534AF">
        <w:rPr>
          <w:lang w:val="es-ES"/>
        </w:rPr>
        <w:noBreakHyphen/>
      </w:r>
      <w:r w:rsidR="00DA5CEA" w:rsidRPr="00907811">
        <w:rPr>
          <w:lang w:val="es-ES"/>
        </w:rPr>
        <w:t>50,2</w:t>
      </w:r>
      <w:r w:rsidR="009534AF">
        <w:rPr>
          <w:lang w:val="es-ES"/>
        </w:rPr>
        <w:t> </w:t>
      </w:r>
      <w:r w:rsidR="00DA5CEA" w:rsidRPr="00907811">
        <w:rPr>
          <w:lang w:val="es-ES"/>
        </w:rPr>
        <w:t>GHz</w:t>
      </w:r>
      <w:r w:rsidR="000278D7">
        <w:rPr>
          <w:lang w:val="es-ES"/>
        </w:rPr>
        <w:t xml:space="preserve"> </w:t>
      </w:r>
      <w:r w:rsidR="00DA5CEA" w:rsidRPr="00907811">
        <w:rPr>
          <w:lang w:val="es-ES"/>
        </w:rPr>
        <w:t>(Tierra-espacio) y 50,4-51,4 GHz (Tierra-espacio) a las disposiciones del número</w:t>
      </w:r>
      <w:r w:rsidR="001924F3">
        <w:rPr>
          <w:lang w:val="es-ES"/>
        </w:rPr>
        <w:t> </w:t>
      </w:r>
      <w:r w:rsidR="00DA5CEA" w:rsidRPr="00907811">
        <w:rPr>
          <w:b/>
          <w:bCs/>
          <w:lang w:val="es-ES"/>
        </w:rPr>
        <w:t>9.12</w:t>
      </w:r>
      <w:r w:rsidR="001924F3">
        <w:rPr>
          <w:lang w:val="es-ES"/>
        </w:rPr>
        <w:t> </w:t>
      </w:r>
      <w:r w:rsidR="00DA5CEA" w:rsidRPr="00907811">
        <w:rPr>
          <w:lang w:val="es-ES"/>
        </w:rPr>
        <w:t>del RR</w:t>
      </w:r>
      <w:r w:rsidRPr="00907811">
        <w:rPr>
          <w:lang w:val="es-ES"/>
        </w:rPr>
        <w:t>.</w:t>
      </w:r>
    </w:p>
    <w:p w14:paraId="58293AA7" w14:textId="14B64B79" w:rsidR="00493990" w:rsidRPr="00907811" w:rsidRDefault="00493990" w:rsidP="004E553E">
      <w:pPr>
        <w:pStyle w:val="enumlev1"/>
        <w:rPr>
          <w:lang w:val="es-ES"/>
        </w:rPr>
      </w:pPr>
      <w:r w:rsidRPr="00907811">
        <w:rPr>
          <w:lang w:val="es-ES"/>
        </w:rPr>
        <w:t>–</w:t>
      </w:r>
      <w:r w:rsidRPr="00907811">
        <w:rPr>
          <w:lang w:val="es-ES"/>
        </w:rPr>
        <w:tab/>
      </w:r>
      <w:r w:rsidR="00F869E3" w:rsidRPr="00907811">
        <w:rPr>
          <w:lang w:val="es-ES"/>
        </w:rPr>
        <w:t>P</w:t>
      </w:r>
      <w:r w:rsidR="005C33BC" w:rsidRPr="00907811">
        <w:rPr>
          <w:lang w:val="es-ES"/>
        </w:rPr>
        <w:t>ara p</w:t>
      </w:r>
      <w:r w:rsidR="00F869E3" w:rsidRPr="00907811">
        <w:rPr>
          <w:lang w:val="es-ES"/>
        </w:rPr>
        <w:t xml:space="preserve">roteger las redes de satélites </w:t>
      </w:r>
      <w:r w:rsidR="008F35C0" w:rsidRPr="00907811">
        <w:rPr>
          <w:lang w:val="es-ES"/>
        </w:rPr>
        <w:t xml:space="preserve">OSG </w:t>
      </w:r>
      <w:r w:rsidR="00F869E3" w:rsidRPr="00907811">
        <w:rPr>
          <w:lang w:val="es-ES"/>
        </w:rPr>
        <w:t xml:space="preserve">del SFS y del SRS </w:t>
      </w:r>
      <w:r w:rsidR="008F35C0" w:rsidRPr="00907811">
        <w:rPr>
          <w:lang w:val="es-ES"/>
        </w:rPr>
        <w:t>contra</w:t>
      </w:r>
      <w:r w:rsidR="00F869E3" w:rsidRPr="00907811">
        <w:rPr>
          <w:lang w:val="es-ES"/>
        </w:rPr>
        <w:t xml:space="preserve"> a los sistemas no OSG</w:t>
      </w:r>
      <w:r w:rsidR="008F35C0" w:rsidRPr="00907811">
        <w:rPr>
          <w:lang w:val="es-ES"/>
        </w:rPr>
        <w:t xml:space="preserve"> del SFS</w:t>
      </w:r>
      <w:r w:rsidR="00F869E3" w:rsidRPr="00907811">
        <w:rPr>
          <w:lang w:val="es-ES"/>
        </w:rPr>
        <w:t xml:space="preserve">, se propone incluir en el </w:t>
      </w:r>
      <w:r w:rsidR="005C33BC" w:rsidRPr="00907811">
        <w:rPr>
          <w:lang w:val="es-ES"/>
        </w:rPr>
        <w:t xml:space="preserve">Artículo </w:t>
      </w:r>
      <w:r w:rsidR="00F869E3" w:rsidRPr="00907811">
        <w:rPr>
          <w:b/>
          <w:bCs/>
          <w:lang w:val="es-ES"/>
        </w:rPr>
        <w:t>22</w:t>
      </w:r>
      <w:r w:rsidR="00F869E3" w:rsidRPr="00907811">
        <w:rPr>
          <w:lang w:val="es-ES"/>
        </w:rPr>
        <w:t xml:space="preserve"> del RR una nueva disposición que contenga un criterio de interferencia </w:t>
      </w:r>
      <w:r w:rsidR="004920DD" w:rsidRPr="00907811">
        <w:rPr>
          <w:lang w:val="es-ES"/>
        </w:rPr>
        <w:t xml:space="preserve">admisible </w:t>
      </w:r>
      <w:r w:rsidR="00F869E3" w:rsidRPr="00907811">
        <w:rPr>
          <w:lang w:val="es-ES"/>
        </w:rPr>
        <w:t xml:space="preserve">de </w:t>
      </w:r>
      <w:r w:rsidR="004920DD" w:rsidRPr="00907811">
        <w:rPr>
          <w:lang w:val="es-ES"/>
        </w:rPr>
        <w:t>una sola fuente</w:t>
      </w:r>
      <w:r w:rsidR="00F869E3" w:rsidRPr="00907811">
        <w:rPr>
          <w:lang w:val="es-ES"/>
        </w:rPr>
        <w:t xml:space="preserve"> para la degradación en términos de </w:t>
      </w:r>
      <w:r w:rsidR="00F869E3" w:rsidRPr="001B2C06">
        <w:rPr>
          <w:i/>
          <w:iCs/>
          <w:lang w:val="es-ES"/>
        </w:rPr>
        <w:t>C/N</w:t>
      </w:r>
      <w:r w:rsidR="00F869E3" w:rsidRPr="00907811">
        <w:rPr>
          <w:lang w:val="es-ES"/>
        </w:rPr>
        <w:t xml:space="preserve">, especificado en los objetivos de calidad de funcionamiento a corto y largo plazo de las redes del SFS </w:t>
      </w:r>
      <w:r w:rsidR="007C2E19" w:rsidRPr="00907811">
        <w:rPr>
          <w:lang w:val="es-ES"/>
        </w:rPr>
        <w:t xml:space="preserve">OSG </w:t>
      </w:r>
      <w:r w:rsidR="00F869E3" w:rsidRPr="00907811">
        <w:rPr>
          <w:lang w:val="es-ES"/>
        </w:rPr>
        <w:t xml:space="preserve">y del SRS </w:t>
      </w:r>
      <w:r w:rsidR="007C2E19" w:rsidRPr="00907811">
        <w:rPr>
          <w:lang w:val="es-ES"/>
        </w:rPr>
        <w:t xml:space="preserve">OSG </w:t>
      </w:r>
      <w:r w:rsidR="00F869E3" w:rsidRPr="00907811">
        <w:rPr>
          <w:lang w:val="es-ES"/>
        </w:rPr>
        <w:t>en las bandas de frecuencias consideradas</w:t>
      </w:r>
      <w:r w:rsidRPr="00907811">
        <w:rPr>
          <w:lang w:val="es-ES"/>
        </w:rPr>
        <w:t>.</w:t>
      </w:r>
    </w:p>
    <w:p w14:paraId="40BC053D" w14:textId="7225BC84" w:rsidR="00493990" w:rsidRPr="00907811" w:rsidRDefault="00493990" w:rsidP="004E553E">
      <w:pPr>
        <w:pStyle w:val="enumlev1"/>
        <w:rPr>
          <w:lang w:val="es-ES"/>
        </w:rPr>
      </w:pPr>
      <w:r w:rsidRPr="00907811">
        <w:rPr>
          <w:lang w:val="es-ES"/>
        </w:rPr>
        <w:t>–</w:t>
      </w:r>
      <w:r w:rsidRPr="00907811">
        <w:rPr>
          <w:lang w:val="es-ES"/>
        </w:rPr>
        <w:tab/>
      </w:r>
      <w:r w:rsidR="0087503A" w:rsidRPr="00907811">
        <w:rPr>
          <w:lang w:val="es-ES"/>
        </w:rPr>
        <w:t xml:space="preserve">Para proteger las redes de satélites del SFS OSG y del SRS de la interferencia agregada producida por los sistemas del SFS no OSG, se propone incluir en el Artículo </w:t>
      </w:r>
      <w:r w:rsidR="0087503A" w:rsidRPr="000278D7">
        <w:rPr>
          <w:b/>
          <w:bCs/>
          <w:lang w:val="es-ES"/>
        </w:rPr>
        <w:t>22</w:t>
      </w:r>
      <w:r w:rsidR="0087503A" w:rsidRPr="00907811">
        <w:rPr>
          <w:lang w:val="es-ES"/>
        </w:rPr>
        <w:t xml:space="preserve"> del RR una nueva disposición que contenga un criterio de interferencia agregada admisible para la degradación en términos de </w:t>
      </w:r>
      <w:r w:rsidR="0087503A" w:rsidRPr="001B2C06">
        <w:rPr>
          <w:i/>
          <w:iCs/>
          <w:lang w:val="es-ES"/>
        </w:rPr>
        <w:t>C/N</w:t>
      </w:r>
      <w:r w:rsidR="0087503A" w:rsidRPr="00907811">
        <w:rPr>
          <w:lang w:val="es-ES"/>
        </w:rPr>
        <w:t xml:space="preserve"> de las redes del SFS/SRS OSG, y adoptar una nueva Resolución de la CMR </w:t>
      </w:r>
      <w:r w:rsidR="00BD24D9" w:rsidRPr="00907811">
        <w:rPr>
          <w:lang w:val="es-ES"/>
        </w:rPr>
        <w:t>en la que se desc</w:t>
      </w:r>
      <w:r w:rsidR="003C41E3" w:rsidRPr="00907811">
        <w:rPr>
          <w:lang w:val="es-ES"/>
        </w:rPr>
        <w:t>r</w:t>
      </w:r>
      <w:r w:rsidR="00BD24D9" w:rsidRPr="00907811">
        <w:rPr>
          <w:lang w:val="es-ES"/>
        </w:rPr>
        <w:t>iba</w:t>
      </w:r>
      <w:r w:rsidR="0087503A" w:rsidRPr="00907811">
        <w:rPr>
          <w:lang w:val="es-ES"/>
        </w:rPr>
        <w:t xml:space="preserve"> </w:t>
      </w:r>
      <w:r w:rsidR="000E357E" w:rsidRPr="00907811">
        <w:rPr>
          <w:lang w:val="es-ES"/>
        </w:rPr>
        <w:t xml:space="preserve">el </w:t>
      </w:r>
      <w:r w:rsidR="0087503A" w:rsidRPr="00907811">
        <w:rPr>
          <w:lang w:val="es-ES"/>
        </w:rPr>
        <w:t xml:space="preserve">procedimiento </w:t>
      </w:r>
      <w:r w:rsidR="000E357E" w:rsidRPr="00907811">
        <w:rPr>
          <w:lang w:val="es-ES"/>
        </w:rPr>
        <w:t xml:space="preserve">que </w:t>
      </w:r>
      <w:r w:rsidR="00A1093A" w:rsidRPr="00907811">
        <w:rPr>
          <w:lang w:val="es-ES"/>
        </w:rPr>
        <w:t xml:space="preserve">han de </w:t>
      </w:r>
      <w:r w:rsidR="00B30A09" w:rsidRPr="00907811">
        <w:rPr>
          <w:lang w:val="es-ES"/>
        </w:rPr>
        <w:t xml:space="preserve">seguir </w:t>
      </w:r>
      <w:r w:rsidR="0087503A" w:rsidRPr="00907811">
        <w:rPr>
          <w:lang w:val="es-ES"/>
        </w:rPr>
        <w:t xml:space="preserve">la Oficina de Radiocomunicaciones y las administraciones </w:t>
      </w:r>
      <w:r w:rsidR="00A1093A" w:rsidRPr="00907811">
        <w:rPr>
          <w:lang w:val="es-ES"/>
        </w:rPr>
        <w:t xml:space="preserve">para </w:t>
      </w:r>
      <w:r w:rsidR="0087503A" w:rsidRPr="00907811">
        <w:rPr>
          <w:lang w:val="es-ES"/>
        </w:rPr>
        <w:t xml:space="preserve">verificar y cumplir con los </w:t>
      </w:r>
      <w:r w:rsidR="007C79A4" w:rsidRPr="00907811">
        <w:rPr>
          <w:lang w:val="es-ES"/>
        </w:rPr>
        <w:t>criterios de interferencia combinada y de una sola fuente</w:t>
      </w:r>
      <w:r w:rsidRPr="00907811">
        <w:rPr>
          <w:lang w:val="es-ES"/>
        </w:rPr>
        <w:t>.</w:t>
      </w:r>
    </w:p>
    <w:p w14:paraId="0821D692" w14:textId="3FEC21FF" w:rsidR="00493990" w:rsidRPr="00907811" w:rsidRDefault="00493990" w:rsidP="004E553E">
      <w:pPr>
        <w:pStyle w:val="enumlev1"/>
        <w:rPr>
          <w:lang w:val="es-ES"/>
        </w:rPr>
      </w:pPr>
      <w:r w:rsidRPr="00907811">
        <w:rPr>
          <w:lang w:val="es-ES"/>
        </w:rPr>
        <w:t>–</w:t>
      </w:r>
      <w:r w:rsidRPr="00907811">
        <w:rPr>
          <w:lang w:val="es-ES"/>
        </w:rPr>
        <w:tab/>
      </w:r>
      <w:r w:rsidR="002A739F" w:rsidRPr="00907811">
        <w:rPr>
          <w:lang w:val="es-ES"/>
        </w:rPr>
        <w:t xml:space="preserve">Para verificar la conformidad de los sistemas del SFS no OSG con los criterios de interferencia </w:t>
      </w:r>
      <w:r w:rsidR="00391CB6" w:rsidRPr="00907811">
        <w:rPr>
          <w:lang w:val="es-ES"/>
        </w:rPr>
        <w:t>combinada y de una sola fuente</w:t>
      </w:r>
      <w:r w:rsidR="002A739F" w:rsidRPr="00907811">
        <w:rPr>
          <w:lang w:val="es-ES"/>
        </w:rPr>
        <w:t xml:space="preserve">, se propone que la nueva Resolución de la CMR contenga enlaces de referencia del SFS/SRS OSG y una metodología para determinar la conformidad de los sistemas </w:t>
      </w:r>
      <w:r w:rsidR="003127A1" w:rsidRPr="00907811">
        <w:rPr>
          <w:lang w:val="es-ES"/>
        </w:rPr>
        <w:t xml:space="preserve">no OSG </w:t>
      </w:r>
      <w:r w:rsidR="002A739F" w:rsidRPr="00907811">
        <w:rPr>
          <w:lang w:val="es-ES"/>
        </w:rPr>
        <w:t xml:space="preserve">del SFS con los criterios de interferencia </w:t>
      </w:r>
      <w:r w:rsidR="003127A1" w:rsidRPr="00907811">
        <w:rPr>
          <w:lang w:val="es-ES"/>
        </w:rPr>
        <w:t xml:space="preserve">combinada y de una sola fuente </w:t>
      </w:r>
      <w:r w:rsidR="002A739F" w:rsidRPr="00907811">
        <w:rPr>
          <w:lang w:val="es-ES"/>
        </w:rPr>
        <w:t>para proteger las redes del SFS/SRS OSG</w:t>
      </w:r>
      <w:r w:rsidRPr="00907811">
        <w:rPr>
          <w:lang w:val="es-ES"/>
        </w:rPr>
        <w:t>.</w:t>
      </w:r>
    </w:p>
    <w:p w14:paraId="1531579D" w14:textId="32283AD4" w:rsidR="00493990" w:rsidRPr="00907811" w:rsidRDefault="00493990" w:rsidP="004E553E">
      <w:pPr>
        <w:pStyle w:val="enumlev1"/>
        <w:rPr>
          <w:lang w:val="es-ES"/>
        </w:rPr>
      </w:pPr>
      <w:r w:rsidRPr="00907811">
        <w:rPr>
          <w:lang w:val="es-ES"/>
        </w:rPr>
        <w:t>–</w:t>
      </w:r>
      <w:r w:rsidRPr="00907811">
        <w:rPr>
          <w:lang w:val="es-ES"/>
        </w:rPr>
        <w:tab/>
      </w:r>
      <w:r w:rsidR="00B80195" w:rsidRPr="00907811">
        <w:rPr>
          <w:lang w:val="es-ES"/>
        </w:rPr>
        <w:t xml:space="preserve">Para abordar la coordinación entre los sistemas del SFS no OSG y del SMS no OSG, se propone añadir una nueva disposición, el número </w:t>
      </w:r>
      <w:r w:rsidR="00B80195" w:rsidRPr="00907811">
        <w:rPr>
          <w:b/>
          <w:bCs/>
          <w:lang w:val="es-ES"/>
        </w:rPr>
        <w:t>5.B16</w:t>
      </w:r>
      <w:r w:rsidR="00B80195" w:rsidRPr="00907811">
        <w:rPr>
          <w:lang w:val="es-ES"/>
        </w:rPr>
        <w:t xml:space="preserve"> del RR, </w:t>
      </w:r>
      <w:r w:rsidR="008C2AB9" w:rsidRPr="00907811">
        <w:rPr>
          <w:lang w:val="es-ES"/>
        </w:rPr>
        <w:t xml:space="preserve">con el fin de </w:t>
      </w:r>
      <w:r w:rsidR="00B80195" w:rsidRPr="00907811">
        <w:rPr>
          <w:lang w:val="es-ES"/>
        </w:rPr>
        <w:t xml:space="preserve">que el número </w:t>
      </w:r>
      <w:r w:rsidR="00B80195" w:rsidRPr="00907811">
        <w:rPr>
          <w:b/>
          <w:bCs/>
          <w:lang w:val="es-ES"/>
        </w:rPr>
        <w:t>9.12</w:t>
      </w:r>
      <w:r w:rsidR="00B80195" w:rsidRPr="00907811">
        <w:rPr>
          <w:lang w:val="es-ES"/>
        </w:rPr>
        <w:t xml:space="preserve"> del RR sea </w:t>
      </w:r>
      <w:r w:rsidR="008C2AB9" w:rsidRPr="00907811">
        <w:rPr>
          <w:lang w:val="es-ES"/>
        </w:rPr>
        <w:t xml:space="preserve">de aplicación </w:t>
      </w:r>
      <w:r w:rsidR="00B80195" w:rsidRPr="00907811">
        <w:rPr>
          <w:lang w:val="es-ES"/>
        </w:rPr>
        <w:t>en las bandas de frecuencias 39,5-40 GHz y 40</w:t>
      </w:r>
      <w:r w:rsidR="001924F3">
        <w:rPr>
          <w:lang w:val="es-ES"/>
        </w:rPr>
        <w:noBreakHyphen/>
      </w:r>
      <w:r w:rsidR="00B80195" w:rsidRPr="00907811">
        <w:rPr>
          <w:lang w:val="es-ES"/>
        </w:rPr>
        <w:t>40,5 GHz en todas las Regiones</w:t>
      </w:r>
      <w:r w:rsidRPr="00907811">
        <w:rPr>
          <w:lang w:val="es-ES"/>
        </w:rPr>
        <w:t>.</w:t>
      </w:r>
    </w:p>
    <w:p w14:paraId="20FADAD5" w14:textId="4FF91359" w:rsidR="00493990" w:rsidRPr="00907811" w:rsidRDefault="00493990" w:rsidP="004E553E">
      <w:pPr>
        <w:pStyle w:val="enumlev1"/>
        <w:rPr>
          <w:lang w:val="es-ES"/>
        </w:rPr>
      </w:pPr>
      <w:r w:rsidRPr="00907811">
        <w:rPr>
          <w:lang w:val="es-ES"/>
        </w:rPr>
        <w:t>–</w:t>
      </w:r>
      <w:r w:rsidRPr="00907811">
        <w:rPr>
          <w:lang w:val="es-ES"/>
        </w:rPr>
        <w:tab/>
      </w:r>
      <w:r w:rsidR="008E1F3B" w:rsidRPr="00907811">
        <w:rPr>
          <w:lang w:val="es-ES"/>
        </w:rPr>
        <w:t xml:space="preserve">Para proteger los sistemas (pasivos) del SETS que funcionan en la banda 50,2-50,4 GHz contra interferencia perjudicial, se propone modificar la Resolución </w:t>
      </w:r>
      <w:r w:rsidR="008E1F3B" w:rsidRPr="00907811">
        <w:rPr>
          <w:b/>
          <w:bCs/>
          <w:lang w:val="es-ES"/>
        </w:rPr>
        <w:t>750 (Rev.CMR-15)</w:t>
      </w:r>
      <w:r w:rsidR="008E1F3B" w:rsidRPr="00907811">
        <w:rPr>
          <w:lang w:val="es-ES"/>
        </w:rPr>
        <w:t xml:space="preserve"> </w:t>
      </w:r>
      <w:r w:rsidR="00AD05A6" w:rsidRPr="00907811">
        <w:rPr>
          <w:lang w:val="es-ES"/>
        </w:rPr>
        <w:t xml:space="preserve">con el fin </w:t>
      </w:r>
      <w:r w:rsidR="001924F3" w:rsidRPr="00907811">
        <w:rPr>
          <w:lang w:val="es-ES"/>
        </w:rPr>
        <w:t>de</w:t>
      </w:r>
      <w:r w:rsidR="008E1F3B" w:rsidRPr="00907811">
        <w:rPr>
          <w:lang w:val="es-ES"/>
        </w:rPr>
        <w:t xml:space="preserve"> establecer límites de potencia de las emisiones no deseadas de las estaciones terrenas OSG y no OSG del SFS que funcionan en las bandas de frecuencias 47,2-50,2 GHz y 50,4-51,4 GHz y que se pusieron en servicio después de [fecha de entrada en vigor de las Actas Finales de la CMR-19]</w:t>
      </w:r>
      <w:r w:rsidRPr="00907811">
        <w:rPr>
          <w:lang w:val="es-ES"/>
        </w:rPr>
        <w:t>.</w:t>
      </w:r>
    </w:p>
    <w:p w14:paraId="52A9EB14" w14:textId="40FDCF33" w:rsidR="00493990" w:rsidRPr="00907811" w:rsidRDefault="00493990" w:rsidP="004E553E">
      <w:pPr>
        <w:pStyle w:val="enumlev1"/>
        <w:rPr>
          <w:lang w:val="es-ES"/>
        </w:rPr>
      </w:pPr>
      <w:r w:rsidRPr="00907811">
        <w:rPr>
          <w:lang w:val="es-ES"/>
        </w:rPr>
        <w:lastRenderedPageBreak/>
        <w:t>–</w:t>
      </w:r>
      <w:r w:rsidRPr="00907811">
        <w:rPr>
          <w:lang w:val="es-ES"/>
        </w:rPr>
        <w:tab/>
      </w:r>
      <w:r w:rsidR="00AD05A6" w:rsidRPr="00907811">
        <w:rPr>
          <w:lang w:val="es-ES"/>
        </w:rPr>
        <w:t xml:space="preserve">Para garantizar la protección del SETS </w:t>
      </w:r>
      <w:r w:rsidR="00AD36E8">
        <w:rPr>
          <w:lang w:val="es-ES"/>
        </w:rPr>
        <w:t xml:space="preserve">(pasivo) </w:t>
      </w:r>
      <w:r w:rsidR="00AD05A6" w:rsidRPr="00907811">
        <w:rPr>
          <w:lang w:val="es-ES"/>
        </w:rPr>
        <w:t xml:space="preserve">en la banda </w:t>
      </w:r>
      <w:r w:rsidR="00953434">
        <w:rPr>
          <w:lang w:val="es-ES"/>
        </w:rPr>
        <w:t>36</w:t>
      </w:r>
      <w:r w:rsidR="00AD05A6" w:rsidRPr="00907811">
        <w:rPr>
          <w:lang w:val="es-ES"/>
        </w:rPr>
        <w:t>-</w:t>
      </w:r>
      <w:r w:rsidR="00953434">
        <w:rPr>
          <w:lang w:val="es-ES"/>
        </w:rPr>
        <w:t>37</w:t>
      </w:r>
      <w:r w:rsidR="00AD05A6" w:rsidRPr="00907811">
        <w:rPr>
          <w:lang w:val="es-ES"/>
        </w:rPr>
        <w:t xml:space="preserve"> GHz se propone modificar la Resolución</w:t>
      </w:r>
      <w:r w:rsidR="001924F3">
        <w:rPr>
          <w:lang w:val="es-ES"/>
        </w:rPr>
        <w:t> </w:t>
      </w:r>
      <w:r w:rsidR="00AD05A6" w:rsidRPr="00907811">
        <w:rPr>
          <w:b/>
          <w:bCs/>
          <w:lang w:val="es-ES"/>
        </w:rPr>
        <w:t>750</w:t>
      </w:r>
      <w:r w:rsidR="001924F3">
        <w:rPr>
          <w:b/>
          <w:bCs/>
          <w:lang w:val="es-ES"/>
        </w:rPr>
        <w:t> </w:t>
      </w:r>
      <w:r w:rsidR="00AD05A6" w:rsidRPr="00907811">
        <w:rPr>
          <w:b/>
          <w:bCs/>
          <w:lang w:val="es-ES"/>
        </w:rPr>
        <w:t>(Rev.CMR-15)</w:t>
      </w:r>
      <w:r w:rsidR="00AD05A6" w:rsidRPr="00907811">
        <w:rPr>
          <w:lang w:val="es-ES"/>
        </w:rPr>
        <w:t xml:space="preserve"> con el fin de establecer límites de potencia de las emisiones no deseadas de las estaciones </w:t>
      </w:r>
      <w:r w:rsidR="00AD36E8">
        <w:rPr>
          <w:lang w:val="es-ES"/>
        </w:rPr>
        <w:t xml:space="preserve">espaciales </w:t>
      </w:r>
      <w:r w:rsidR="00AD05A6" w:rsidRPr="00907811">
        <w:rPr>
          <w:lang w:val="es-ES"/>
        </w:rPr>
        <w:t xml:space="preserve">no OSG del SFS que funcionan en la banda de frecuencias </w:t>
      </w:r>
      <w:r w:rsidR="00AD36E8">
        <w:rPr>
          <w:lang w:val="es-ES"/>
        </w:rPr>
        <w:t>3</w:t>
      </w:r>
      <w:r w:rsidR="00AD05A6" w:rsidRPr="00907811">
        <w:rPr>
          <w:lang w:val="es-ES"/>
        </w:rPr>
        <w:t>7,</w:t>
      </w:r>
      <w:r w:rsidR="00AD36E8">
        <w:rPr>
          <w:lang w:val="es-ES"/>
        </w:rPr>
        <w:t>5</w:t>
      </w:r>
      <w:r w:rsidR="00AD05A6" w:rsidRPr="00907811">
        <w:rPr>
          <w:lang w:val="es-ES"/>
        </w:rPr>
        <w:t>-</w:t>
      </w:r>
      <w:r w:rsidR="00AD36E8">
        <w:rPr>
          <w:lang w:val="es-ES"/>
        </w:rPr>
        <w:t>38</w:t>
      </w:r>
      <w:r w:rsidR="00AD05A6" w:rsidRPr="00907811">
        <w:rPr>
          <w:lang w:val="es-ES"/>
        </w:rPr>
        <w:t xml:space="preserve"> GHz</w:t>
      </w:r>
      <w:r w:rsidRPr="00907811">
        <w:rPr>
          <w:lang w:val="es-ES"/>
        </w:rPr>
        <w:t>.</w:t>
      </w:r>
    </w:p>
    <w:p w14:paraId="7B43E2AA" w14:textId="752C03A7" w:rsidR="00CD7061" w:rsidRPr="00907811" w:rsidRDefault="00CD7061" w:rsidP="00CD7061">
      <w:pPr>
        <w:rPr>
          <w:lang w:val="es-ES"/>
        </w:rPr>
      </w:pPr>
      <w:r w:rsidRPr="00907811">
        <w:rPr>
          <w:lang w:val="es-ES"/>
        </w:rPr>
        <w:t xml:space="preserve">Las Administraciones de la CRC consideran que la protección del SETS (pasivo) en la banda de frecuencias 50,2-50,4 GHz debe lograrse únicamente mediante la adición (inclusión) en la Resolución </w:t>
      </w:r>
      <w:r w:rsidRPr="00907811">
        <w:rPr>
          <w:b/>
          <w:bCs/>
          <w:lang w:val="es-ES"/>
        </w:rPr>
        <w:t>750 (Rev.CMR-15)</w:t>
      </w:r>
      <w:r w:rsidRPr="00907811">
        <w:rPr>
          <w:lang w:val="es-ES"/>
        </w:rPr>
        <w:t xml:space="preserve"> de límites obligatorios </w:t>
      </w:r>
      <w:r w:rsidR="004E5E07" w:rsidRPr="00907811">
        <w:rPr>
          <w:lang w:val="es-ES"/>
        </w:rPr>
        <w:t>de</w:t>
      </w:r>
      <w:r w:rsidRPr="00907811">
        <w:rPr>
          <w:lang w:val="es-ES"/>
        </w:rPr>
        <w:t xml:space="preserve"> la potencia de las emisiones no deseadas </w:t>
      </w:r>
      <w:r w:rsidR="004E5E07" w:rsidRPr="00907811">
        <w:rPr>
          <w:lang w:val="es-ES"/>
        </w:rPr>
        <w:t>procedentes de</w:t>
      </w:r>
      <w:r w:rsidRPr="00907811">
        <w:rPr>
          <w:lang w:val="es-ES"/>
        </w:rPr>
        <w:t xml:space="preserve"> las estaciones terrenas OSG y del SFS no OSG que funcionan en las bandas de frecuencias 47,2-50,2 GHz y 50,4-51,4 GHz.</w:t>
      </w:r>
    </w:p>
    <w:p w14:paraId="765B89EB" w14:textId="34951F12" w:rsidR="00CD7061" w:rsidRPr="00907811" w:rsidRDefault="00CD7061" w:rsidP="00CD7061">
      <w:pPr>
        <w:rPr>
          <w:lang w:val="es-ES"/>
        </w:rPr>
      </w:pPr>
      <w:r w:rsidRPr="00907811">
        <w:rPr>
          <w:lang w:val="es-ES"/>
        </w:rPr>
        <w:t>Las Administraciones de</w:t>
      </w:r>
      <w:r w:rsidR="004E5E07" w:rsidRPr="00907811">
        <w:rPr>
          <w:lang w:val="es-ES"/>
        </w:rPr>
        <w:t xml:space="preserve"> </w:t>
      </w:r>
      <w:r w:rsidRPr="00907811">
        <w:rPr>
          <w:lang w:val="es-ES"/>
        </w:rPr>
        <w:t>l</w:t>
      </w:r>
      <w:r w:rsidR="004E5E07" w:rsidRPr="00907811">
        <w:rPr>
          <w:lang w:val="es-ES"/>
        </w:rPr>
        <w:t>a</w:t>
      </w:r>
      <w:r w:rsidRPr="00907811">
        <w:rPr>
          <w:lang w:val="es-ES"/>
        </w:rPr>
        <w:t xml:space="preserve"> </w:t>
      </w:r>
      <w:r w:rsidR="004E5E07" w:rsidRPr="00907811">
        <w:rPr>
          <w:lang w:val="es-ES"/>
        </w:rPr>
        <w:t>C</w:t>
      </w:r>
      <w:r w:rsidRPr="00907811">
        <w:rPr>
          <w:lang w:val="es-ES"/>
        </w:rPr>
        <w:t>RC consideran que la explotación de los sistemas del SFS no OSG en las bandas de frecuencias 37,5-39,5 GHz (espacio-Tierra), 39,5-42,5 GHz (espacio-Tierra), 47,2</w:t>
      </w:r>
      <w:r w:rsidR="001924F3">
        <w:rPr>
          <w:lang w:val="es-ES"/>
        </w:rPr>
        <w:noBreakHyphen/>
      </w:r>
      <w:r w:rsidRPr="00907811">
        <w:rPr>
          <w:lang w:val="es-ES"/>
        </w:rPr>
        <w:t xml:space="preserve">50,2 GHz (Tierra-espacio) y 50,4-51,4 GHz (Tierra-espacio) debe ajustarse a las disposiciones y condiciones </w:t>
      </w:r>
      <w:r w:rsidR="00016A24" w:rsidRPr="00907811">
        <w:rPr>
          <w:lang w:val="es-ES"/>
        </w:rPr>
        <w:t>indicada</w:t>
      </w:r>
      <w:r w:rsidR="00953434">
        <w:rPr>
          <w:lang w:val="es-ES"/>
        </w:rPr>
        <w:t>s</w:t>
      </w:r>
      <w:r w:rsidRPr="00907811">
        <w:rPr>
          <w:lang w:val="es-ES"/>
        </w:rPr>
        <w:t xml:space="preserve"> y que se exponen en la parte </w:t>
      </w:r>
      <w:r w:rsidR="00F95ECF">
        <w:rPr>
          <w:lang w:val="es-ES"/>
        </w:rPr>
        <w:t>«</w:t>
      </w:r>
      <w:r w:rsidRPr="00907811">
        <w:rPr>
          <w:lang w:val="es-ES"/>
        </w:rPr>
        <w:t>Propuestas</w:t>
      </w:r>
      <w:r w:rsidR="00F95ECF">
        <w:rPr>
          <w:lang w:val="es-ES"/>
        </w:rPr>
        <w:t>»</w:t>
      </w:r>
      <w:r w:rsidRPr="00907811">
        <w:rPr>
          <w:lang w:val="es-ES"/>
        </w:rPr>
        <w:t xml:space="preserve"> del presente documento.</w:t>
      </w:r>
    </w:p>
    <w:p w14:paraId="338308E0" w14:textId="635D8E21" w:rsidR="00363A65" w:rsidRPr="00907811" w:rsidRDefault="00CD7061" w:rsidP="00CD7061">
      <w:pPr>
        <w:rPr>
          <w:lang w:val="es-ES"/>
        </w:rPr>
      </w:pPr>
      <w:r w:rsidRPr="00907811">
        <w:rPr>
          <w:lang w:val="es-ES"/>
        </w:rPr>
        <w:t xml:space="preserve">Dichas propuestas corresponden al </w:t>
      </w:r>
      <w:r w:rsidR="00016A24" w:rsidRPr="00907811">
        <w:rPr>
          <w:lang w:val="es-ES"/>
        </w:rPr>
        <w:t xml:space="preserve">Método </w:t>
      </w:r>
      <w:r w:rsidRPr="00907811">
        <w:rPr>
          <w:lang w:val="es-ES"/>
        </w:rPr>
        <w:t xml:space="preserve">A del </w:t>
      </w:r>
      <w:r w:rsidR="00016A24" w:rsidRPr="00907811">
        <w:rPr>
          <w:lang w:val="es-ES"/>
        </w:rPr>
        <w:t>Tema</w:t>
      </w:r>
      <w:r w:rsidRPr="00907811">
        <w:rPr>
          <w:lang w:val="es-ES"/>
        </w:rPr>
        <w:t xml:space="preserve"> 1 y a la </w:t>
      </w:r>
      <w:r w:rsidR="00016A24" w:rsidRPr="00907811">
        <w:rPr>
          <w:lang w:val="es-ES"/>
        </w:rPr>
        <w:t xml:space="preserve">Opción </w:t>
      </w:r>
      <w:r w:rsidRPr="00907811">
        <w:rPr>
          <w:lang w:val="es-ES"/>
        </w:rPr>
        <w:t xml:space="preserve">B del </w:t>
      </w:r>
      <w:r w:rsidR="00016A24" w:rsidRPr="00907811">
        <w:rPr>
          <w:lang w:val="es-ES"/>
        </w:rPr>
        <w:t>Tema</w:t>
      </w:r>
      <w:r w:rsidRPr="00907811">
        <w:rPr>
          <w:lang w:val="es-ES"/>
        </w:rPr>
        <w:t xml:space="preserve"> 2 del Informe de la RPC</w:t>
      </w:r>
      <w:r w:rsidR="00493990" w:rsidRPr="00907811">
        <w:rPr>
          <w:lang w:val="es-ES"/>
        </w:rPr>
        <w:t>.</w:t>
      </w:r>
    </w:p>
    <w:p w14:paraId="44F84713" w14:textId="77777777" w:rsidR="008750A8" w:rsidRPr="00907811" w:rsidRDefault="008750A8" w:rsidP="004E553E">
      <w:pPr>
        <w:tabs>
          <w:tab w:val="clear" w:pos="1134"/>
          <w:tab w:val="clear" w:pos="1871"/>
          <w:tab w:val="clear" w:pos="2268"/>
        </w:tabs>
        <w:overflowPunct/>
        <w:autoSpaceDE/>
        <w:autoSpaceDN/>
        <w:adjustRightInd/>
        <w:spacing w:before="0"/>
        <w:textAlignment w:val="auto"/>
        <w:rPr>
          <w:lang w:val="es-ES"/>
        </w:rPr>
      </w:pPr>
      <w:r w:rsidRPr="00907811">
        <w:rPr>
          <w:lang w:val="es-ES"/>
        </w:rPr>
        <w:br w:type="page"/>
      </w:r>
    </w:p>
    <w:p w14:paraId="03CB8B9B" w14:textId="77777777" w:rsidR="00DC0AAB" w:rsidRPr="00907811" w:rsidRDefault="003D42EB" w:rsidP="004E553E">
      <w:pPr>
        <w:pStyle w:val="ArtNo"/>
        <w:spacing w:before="0"/>
        <w:rPr>
          <w:lang w:val="es-ES"/>
        </w:rPr>
      </w:pPr>
      <w:r w:rsidRPr="00907811">
        <w:rPr>
          <w:lang w:val="es-ES"/>
        </w:rPr>
        <w:lastRenderedPageBreak/>
        <w:t xml:space="preserve">ARTÍCULO </w:t>
      </w:r>
      <w:r w:rsidRPr="00907811">
        <w:rPr>
          <w:rStyle w:val="href"/>
          <w:lang w:val="es-ES"/>
        </w:rPr>
        <w:t>5</w:t>
      </w:r>
    </w:p>
    <w:p w14:paraId="32B77BC5" w14:textId="77777777" w:rsidR="00DC0AAB" w:rsidRPr="00907811" w:rsidRDefault="003D42EB" w:rsidP="004E553E">
      <w:pPr>
        <w:pStyle w:val="Arttitle"/>
        <w:rPr>
          <w:lang w:val="es-ES"/>
        </w:rPr>
      </w:pPr>
      <w:r w:rsidRPr="00907811">
        <w:rPr>
          <w:lang w:val="es-ES"/>
        </w:rPr>
        <w:t>Atribuciones de frecuencia</w:t>
      </w:r>
    </w:p>
    <w:p w14:paraId="441412D4" w14:textId="77777777" w:rsidR="00DC0AAB" w:rsidRPr="00907811" w:rsidRDefault="003D42EB" w:rsidP="004E553E">
      <w:pPr>
        <w:pStyle w:val="Section1"/>
        <w:rPr>
          <w:lang w:val="es-ES"/>
        </w:rPr>
      </w:pPr>
      <w:r w:rsidRPr="00907811">
        <w:rPr>
          <w:lang w:val="es-ES"/>
        </w:rPr>
        <w:t>Sección IV – Cuadro de atribución de bandas de frecuencias</w:t>
      </w:r>
      <w:r w:rsidRPr="00907811">
        <w:rPr>
          <w:lang w:val="es-ES"/>
        </w:rPr>
        <w:br/>
      </w:r>
      <w:r w:rsidRPr="00907811">
        <w:rPr>
          <w:b w:val="0"/>
          <w:bCs/>
          <w:lang w:val="es-ES"/>
        </w:rPr>
        <w:t>(Véase el número</w:t>
      </w:r>
      <w:r w:rsidRPr="00907811">
        <w:rPr>
          <w:lang w:val="es-ES"/>
        </w:rPr>
        <w:t xml:space="preserve"> </w:t>
      </w:r>
      <w:r w:rsidRPr="00907811">
        <w:rPr>
          <w:rStyle w:val="Artref"/>
          <w:lang w:val="es-ES"/>
        </w:rPr>
        <w:t>2.1</w:t>
      </w:r>
      <w:r w:rsidRPr="00907811">
        <w:rPr>
          <w:b w:val="0"/>
          <w:bCs/>
          <w:lang w:val="es-ES"/>
        </w:rPr>
        <w:t>)</w:t>
      </w:r>
      <w:r w:rsidRPr="00907811">
        <w:rPr>
          <w:lang w:val="es-ES"/>
        </w:rPr>
        <w:br/>
      </w:r>
    </w:p>
    <w:p w14:paraId="512315D2" w14:textId="77777777" w:rsidR="00496291" w:rsidRPr="00907811" w:rsidRDefault="003D42EB" w:rsidP="004E553E">
      <w:pPr>
        <w:pStyle w:val="Proposal"/>
        <w:rPr>
          <w:lang w:val="es-ES"/>
        </w:rPr>
      </w:pPr>
      <w:r w:rsidRPr="00907811">
        <w:rPr>
          <w:lang w:val="es-ES"/>
        </w:rPr>
        <w:t>MOD</w:t>
      </w:r>
      <w:r w:rsidRPr="00907811">
        <w:rPr>
          <w:lang w:val="es-ES"/>
        </w:rPr>
        <w:tab/>
        <w:t>RCC/12A6/1</w:t>
      </w:r>
      <w:r w:rsidRPr="00907811">
        <w:rPr>
          <w:vanish/>
          <w:color w:val="7F7F7F" w:themeColor="text1" w:themeTint="80"/>
          <w:vertAlign w:val="superscript"/>
          <w:lang w:val="es-ES"/>
        </w:rPr>
        <w:t>#49996</w:t>
      </w:r>
    </w:p>
    <w:p w14:paraId="4A090C14" w14:textId="77777777" w:rsidR="00DC0AAB" w:rsidRPr="00907811" w:rsidRDefault="003D42EB" w:rsidP="004E553E">
      <w:pPr>
        <w:pStyle w:val="Tabletitle"/>
        <w:rPr>
          <w:lang w:val="es-ES"/>
        </w:rPr>
      </w:pPr>
      <w:r w:rsidRPr="00907811">
        <w:rPr>
          <w:lang w:val="es-ES"/>
        </w:rPr>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DC0AAB" w:rsidRPr="00907811" w14:paraId="0E918C61" w14:textId="77777777" w:rsidTr="00DC0AAB">
        <w:trPr>
          <w:cantSplit/>
          <w:jc w:val="center"/>
        </w:trPr>
        <w:tc>
          <w:tcPr>
            <w:tcW w:w="9303" w:type="dxa"/>
            <w:gridSpan w:val="3"/>
          </w:tcPr>
          <w:p w14:paraId="58213F98" w14:textId="77777777" w:rsidR="00DC0AAB" w:rsidRPr="00907811" w:rsidRDefault="003D42EB" w:rsidP="004E553E">
            <w:pPr>
              <w:pStyle w:val="Tablehead"/>
              <w:rPr>
                <w:lang w:val="es-ES"/>
              </w:rPr>
            </w:pPr>
            <w:r w:rsidRPr="00907811">
              <w:rPr>
                <w:lang w:val="es-ES"/>
              </w:rPr>
              <w:t>Atribución a los servicios</w:t>
            </w:r>
          </w:p>
        </w:tc>
      </w:tr>
      <w:tr w:rsidR="00DC0AAB" w:rsidRPr="00907811" w14:paraId="6260955D" w14:textId="77777777" w:rsidTr="00DC0AAB">
        <w:trPr>
          <w:cantSplit/>
          <w:jc w:val="center"/>
        </w:trPr>
        <w:tc>
          <w:tcPr>
            <w:tcW w:w="3101" w:type="dxa"/>
          </w:tcPr>
          <w:p w14:paraId="00C316C5" w14:textId="77777777" w:rsidR="00DC0AAB" w:rsidRPr="00907811" w:rsidRDefault="003D42EB" w:rsidP="004E553E">
            <w:pPr>
              <w:pStyle w:val="Tablehead"/>
              <w:rPr>
                <w:lang w:val="es-ES"/>
              </w:rPr>
            </w:pPr>
            <w:r w:rsidRPr="00907811">
              <w:rPr>
                <w:lang w:val="es-ES"/>
              </w:rPr>
              <w:t>Región 1</w:t>
            </w:r>
          </w:p>
        </w:tc>
        <w:tc>
          <w:tcPr>
            <w:tcW w:w="3101" w:type="dxa"/>
          </w:tcPr>
          <w:p w14:paraId="574D3984" w14:textId="77777777" w:rsidR="00DC0AAB" w:rsidRPr="00907811" w:rsidRDefault="003D42EB" w:rsidP="004E553E">
            <w:pPr>
              <w:pStyle w:val="Tablehead"/>
              <w:rPr>
                <w:lang w:val="es-ES"/>
              </w:rPr>
            </w:pPr>
            <w:r w:rsidRPr="00907811">
              <w:rPr>
                <w:lang w:val="es-ES"/>
              </w:rPr>
              <w:t>Región 2</w:t>
            </w:r>
          </w:p>
        </w:tc>
        <w:tc>
          <w:tcPr>
            <w:tcW w:w="3101" w:type="dxa"/>
          </w:tcPr>
          <w:p w14:paraId="48A44E67" w14:textId="77777777" w:rsidR="00DC0AAB" w:rsidRPr="00907811" w:rsidRDefault="003D42EB" w:rsidP="004E553E">
            <w:pPr>
              <w:pStyle w:val="Tablehead"/>
              <w:rPr>
                <w:lang w:val="es-ES"/>
              </w:rPr>
            </w:pPr>
            <w:r w:rsidRPr="00907811">
              <w:rPr>
                <w:lang w:val="es-ES"/>
              </w:rPr>
              <w:t>Región 3</w:t>
            </w:r>
          </w:p>
        </w:tc>
      </w:tr>
      <w:tr w:rsidR="00DC0AAB" w:rsidRPr="00907811" w14:paraId="3BED71F9" w14:textId="77777777" w:rsidTr="00DC0AAB">
        <w:trPr>
          <w:cantSplit/>
          <w:jc w:val="center"/>
        </w:trPr>
        <w:tc>
          <w:tcPr>
            <w:tcW w:w="9303" w:type="dxa"/>
            <w:gridSpan w:val="3"/>
          </w:tcPr>
          <w:p w14:paraId="2E4F09B9" w14:textId="77777777" w:rsidR="00DC0AAB" w:rsidRPr="00907811" w:rsidRDefault="003D42EB" w:rsidP="004E553E">
            <w:pPr>
              <w:pStyle w:val="TableTextS5"/>
              <w:rPr>
                <w:lang w:val="es-ES"/>
              </w:rPr>
            </w:pPr>
            <w:r w:rsidRPr="00907811">
              <w:rPr>
                <w:rStyle w:val="Tablefreq"/>
                <w:lang w:val="es-ES"/>
              </w:rPr>
              <w:t>37,5-38</w:t>
            </w:r>
            <w:r w:rsidRPr="00907811">
              <w:rPr>
                <w:lang w:val="es-ES"/>
              </w:rPr>
              <w:tab/>
            </w:r>
            <w:r w:rsidRPr="00907811">
              <w:rPr>
                <w:lang w:val="es-ES"/>
              </w:rPr>
              <w:tab/>
              <w:t>FIJO</w:t>
            </w:r>
          </w:p>
          <w:p w14:paraId="2934B821" w14:textId="723B907C" w:rsidR="00DC0AAB" w:rsidRPr="00907811" w:rsidRDefault="003D42EB" w:rsidP="001924F3">
            <w:pPr>
              <w:pStyle w:val="TableTextS5"/>
              <w:rPr>
                <w:lang w:val="es-ES"/>
              </w:rPr>
            </w:pPr>
            <w:r w:rsidRPr="00907811">
              <w:rPr>
                <w:lang w:val="es-ES"/>
              </w:rPr>
              <w:tab/>
            </w:r>
            <w:r w:rsidRPr="00907811">
              <w:rPr>
                <w:lang w:val="es-ES"/>
              </w:rPr>
              <w:tab/>
            </w:r>
            <w:r w:rsidRPr="00907811">
              <w:rPr>
                <w:lang w:val="es-ES"/>
              </w:rPr>
              <w:tab/>
            </w:r>
            <w:r w:rsidRPr="00907811">
              <w:rPr>
                <w:lang w:val="es-ES"/>
              </w:rPr>
              <w:tab/>
              <w:t>FIJO POR SATÉLITE (espacio-Tierra)</w:t>
            </w:r>
            <w:ins w:id="5" w:author="Detraz, Laurence" w:date="2018-07-23T14:36:00Z">
              <w:r w:rsidRPr="00907811">
                <w:rPr>
                  <w:lang w:val="es-ES"/>
                </w:rPr>
                <w:t xml:space="preserve"> </w:t>
              </w:r>
            </w:ins>
            <w:ins w:id="6" w:author="Spanish" w:date="2019-03-14T09:10:00Z">
              <w:r w:rsidRPr="00907811">
                <w:rPr>
                  <w:lang w:val="es-ES"/>
                </w:rPr>
                <w:t xml:space="preserve"> </w:t>
              </w:r>
            </w:ins>
            <w:ins w:id="7" w:author="Spanish" w:date="2019-10-16T16:29:00Z">
              <w:r w:rsidR="00EE76C9" w:rsidRPr="001924F3">
                <w:rPr>
                  <w:rStyle w:val="Artref"/>
                </w:rPr>
                <w:t>MOD</w:t>
              </w:r>
              <w:r w:rsidR="00EE76C9" w:rsidRPr="00907811">
                <w:rPr>
                  <w:u w:val="single"/>
                  <w:lang w:val="es-ES"/>
                </w:rPr>
                <w:t xml:space="preserve"> 5.338А</w:t>
              </w:r>
              <w:r w:rsidR="00EE76C9" w:rsidRPr="00907811">
                <w:rPr>
                  <w:lang w:val="es-ES"/>
                </w:rPr>
                <w:t xml:space="preserve">  </w:t>
              </w:r>
            </w:ins>
            <w:ins w:id="8" w:author="Kolb, Kim L" w:date="2018-07-08T10:14:00Z">
              <w:r w:rsidRPr="00907811">
                <w:rPr>
                  <w:lang w:val="es-ES"/>
                </w:rPr>
                <w:t xml:space="preserve">ADD </w:t>
              </w:r>
              <w:r w:rsidRPr="00907811">
                <w:rPr>
                  <w:rStyle w:val="Artref"/>
                  <w:lang w:val="es-ES"/>
                </w:rPr>
                <w:t>5.A16</w:t>
              </w:r>
            </w:ins>
          </w:p>
          <w:p w14:paraId="66888D1F" w14:textId="77777777" w:rsidR="00DC0AAB" w:rsidRPr="00907811" w:rsidRDefault="003D42EB" w:rsidP="004E553E">
            <w:pPr>
              <w:pStyle w:val="TableTextS5"/>
              <w:rPr>
                <w:lang w:val="es-ES"/>
              </w:rPr>
            </w:pPr>
            <w:r w:rsidRPr="00907811">
              <w:rPr>
                <w:color w:val="000000"/>
                <w:lang w:val="es-ES"/>
              </w:rPr>
              <w:tab/>
            </w:r>
            <w:r w:rsidRPr="00907811">
              <w:rPr>
                <w:color w:val="000000"/>
                <w:lang w:val="es-ES"/>
              </w:rPr>
              <w:tab/>
            </w:r>
            <w:r w:rsidRPr="00907811">
              <w:rPr>
                <w:color w:val="000000"/>
                <w:lang w:val="es-ES"/>
              </w:rPr>
              <w:tab/>
            </w:r>
            <w:r w:rsidRPr="00907811">
              <w:rPr>
                <w:color w:val="000000"/>
                <w:lang w:val="es-ES"/>
              </w:rPr>
              <w:tab/>
            </w:r>
            <w:r w:rsidRPr="00907811">
              <w:rPr>
                <w:lang w:val="es-ES"/>
              </w:rPr>
              <w:t>MÓVIL salvo móvil aeronáutico</w:t>
            </w:r>
          </w:p>
          <w:p w14:paraId="1F9AD4E0" w14:textId="77777777" w:rsidR="00DC0AAB" w:rsidRPr="00907811" w:rsidRDefault="003D42EB" w:rsidP="004E553E">
            <w:pPr>
              <w:pStyle w:val="TableTextS5"/>
              <w:rPr>
                <w:lang w:val="es-ES"/>
              </w:rPr>
            </w:pPr>
            <w:r w:rsidRPr="00907811">
              <w:rPr>
                <w:lang w:val="es-ES"/>
              </w:rPr>
              <w:tab/>
            </w:r>
            <w:r w:rsidRPr="00907811">
              <w:rPr>
                <w:lang w:val="es-ES"/>
              </w:rPr>
              <w:tab/>
            </w:r>
            <w:r w:rsidRPr="00907811">
              <w:rPr>
                <w:lang w:val="es-ES"/>
              </w:rPr>
              <w:tab/>
            </w:r>
            <w:r w:rsidRPr="00907811">
              <w:rPr>
                <w:lang w:val="es-ES"/>
              </w:rPr>
              <w:tab/>
              <w:t>INVESTIGACIÓN ESPACIAL (espacio-Tierra)</w:t>
            </w:r>
          </w:p>
          <w:p w14:paraId="11E55D76" w14:textId="77777777" w:rsidR="00DC0AAB" w:rsidRPr="00907811" w:rsidRDefault="003D42EB" w:rsidP="004E553E">
            <w:pPr>
              <w:pStyle w:val="TableTextS5"/>
              <w:rPr>
                <w:lang w:val="es-ES"/>
              </w:rPr>
            </w:pPr>
            <w:r w:rsidRPr="00907811">
              <w:rPr>
                <w:lang w:val="es-ES"/>
              </w:rPr>
              <w:tab/>
            </w:r>
            <w:r w:rsidRPr="00907811">
              <w:rPr>
                <w:lang w:val="es-ES"/>
              </w:rPr>
              <w:tab/>
            </w:r>
            <w:r w:rsidRPr="00907811">
              <w:rPr>
                <w:lang w:val="es-ES"/>
              </w:rPr>
              <w:tab/>
            </w:r>
            <w:r w:rsidRPr="00907811">
              <w:rPr>
                <w:lang w:val="es-ES"/>
              </w:rPr>
              <w:tab/>
              <w:t>Exploración de la Tierra por satélite (espacio-Tierra)</w:t>
            </w:r>
          </w:p>
          <w:p w14:paraId="273F214E" w14:textId="77777777" w:rsidR="00DC0AAB" w:rsidRPr="00907811" w:rsidRDefault="003D42EB" w:rsidP="004E553E">
            <w:pPr>
              <w:pStyle w:val="TableTextS5"/>
              <w:rPr>
                <w:lang w:val="es-ES"/>
              </w:rPr>
            </w:pPr>
            <w:r w:rsidRPr="00907811">
              <w:rPr>
                <w:b/>
                <w:bCs/>
                <w:lang w:val="es-ES"/>
              </w:rPr>
              <w:tab/>
            </w:r>
            <w:r w:rsidRPr="00907811">
              <w:rPr>
                <w:b/>
                <w:bCs/>
                <w:lang w:val="es-ES"/>
              </w:rPr>
              <w:tab/>
            </w:r>
            <w:r w:rsidRPr="00907811">
              <w:rPr>
                <w:b/>
                <w:bCs/>
                <w:lang w:val="es-ES"/>
              </w:rPr>
              <w:tab/>
            </w:r>
            <w:r w:rsidRPr="00907811">
              <w:rPr>
                <w:b/>
                <w:bCs/>
                <w:lang w:val="es-ES"/>
              </w:rPr>
              <w:tab/>
            </w:r>
            <w:r w:rsidRPr="00907811">
              <w:rPr>
                <w:rStyle w:val="Artref"/>
                <w:lang w:val="es-ES"/>
              </w:rPr>
              <w:t>5.547</w:t>
            </w:r>
          </w:p>
        </w:tc>
      </w:tr>
      <w:tr w:rsidR="00DC0AAB" w:rsidRPr="00907811" w14:paraId="0A4A6002" w14:textId="77777777" w:rsidTr="00DC0AAB">
        <w:trPr>
          <w:cantSplit/>
          <w:jc w:val="center"/>
        </w:trPr>
        <w:tc>
          <w:tcPr>
            <w:tcW w:w="9303" w:type="dxa"/>
            <w:gridSpan w:val="3"/>
          </w:tcPr>
          <w:p w14:paraId="1F3A1F9F" w14:textId="77777777" w:rsidR="00DC0AAB" w:rsidRPr="00907811" w:rsidRDefault="003D42EB" w:rsidP="004E553E">
            <w:pPr>
              <w:pStyle w:val="TableTextS5"/>
              <w:rPr>
                <w:lang w:val="es-ES"/>
              </w:rPr>
            </w:pPr>
            <w:r w:rsidRPr="00907811">
              <w:rPr>
                <w:rStyle w:val="Tablefreq"/>
                <w:lang w:val="es-ES"/>
              </w:rPr>
              <w:t>38-39,5</w:t>
            </w:r>
            <w:r w:rsidRPr="00907811">
              <w:rPr>
                <w:color w:val="000000"/>
                <w:lang w:val="es-ES"/>
              </w:rPr>
              <w:tab/>
            </w:r>
            <w:r w:rsidRPr="00907811">
              <w:rPr>
                <w:color w:val="000000"/>
                <w:lang w:val="es-ES"/>
              </w:rPr>
              <w:tab/>
            </w:r>
            <w:r w:rsidRPr="00907811">
              <w:rPr>
                <w:lang w:val="es-ES"/>
              </w:rPr>
              <w:t>FIJO</w:t>
            </w:r>
          </w:p>
          <w:p w14:paraId="13DBD927" w14:textId="77777777" w:rsidR="00DC0AAB" w:rsidRPr="00907811" w:rsidRDefault="003D42EB" w:rsidP="004E553E">
            <w:pPr>
              <w:pStyle w:val="TableTextS5"/>
              <w:rPr>
                <w:color w:val="000000"/>
                <w:lang w:val="es-ES"/>
              </w:rPr>
            </w:pPr>
            <w:r w:rsidRPr="00907811">
              <w:rPr>
                <w:lang w:val="es-ES"/>
              </w:rPr>
              <w:tab/>
            </w:r>
            <w:r w:rsidRPr="00907811">
              <w:rPr>
                <w:lang w:val="es-ES"/>
              </w:rPr>
              <w:tab/>
            </w:r>
            <w:r w:rsidRPr="00907811">
              <w:rPr>
                <w:lang w:val="es-ES"/>
              </w:rPr>
              <w:tab/>
            </w:r>
            <w:r w:rsidRPr="00907811">
              <w:rPr>
                <w:lang w:val="es-ES"/>
              </w:rPr>
              <w:tab/>
              <w:t>FIJO POR SATÉLITE (espacio-Tierra)</w:t>
            </w:r>
            <w:ins w:id="9" w:author="Detraz, Laurence" w:date="2018-07-23T14:36:00Z">
              <w:r w:rsidRPr="00907811">
                <w:rPr>
                  <w:color w:val="000000"/>
                  <w:lang w:val="es-ES"/>
                </w:rPr>
                <w:t xml:space="preserve"> </w:t>
              </w:r>
            </w:ins>
            <w:ins w:id="10" w:author="Spanish" w:date="2019-03-14T09:10:00Z">
              <w:r w:rsidRPr="00907811">
                <w:rPr>
                  <w:color w:val="000000"/>
                  <w:lang w:val="es-ES"/>
                </w:rPr>
                <w:t xml:space="preserve"> </w:t>
              </w:r>
            </w:ins>
            <w:ins w:id="11" w:author="Kolb, Kim L" w:date="2018-07-08T10:14:00Z">
              <w:r w:rsidRPr="00907811">
                <w:rPr>
                  <w:color w:val="000000"/>
                  <w:lang w:val="es-ES"/>
                </w:rPr>
                <w:t xml:space="preserve">ADD </w:t>
              </w:r>
              <w:r w:rsidRPr="00907811">
                <w:rPr>
                  <w:rStyle w:val="Artref"/>
                  <w:lang w:val="es-ES"/>
                </w:rPr>
                <w:t>5.A16</w:t>
              </w:r>
            </w:ins>
          </w:p>
          <w:p w14:paraId="74265E18" w14:textId="77777777" w:rsidR="00DC0AAB" w:rsidRPr="00907811" w:rsidRDefault="003D42EB" w:rsidP="004E553E">
            <w:pPr>
              <w:pStyle w:val="TableTextS5"/>
              <w:rPr>
                <w:lang w:val="es-ES"/>
              </w:rPr>
            </w:pPr>
            <w:r w:rsidRPr="00907811">
              <w:rPr>
                <w:color w:val="000000"/>
                <w:lang w:val="es-ES"/>
              </w:rPr>
              <w:tab/>
            </w:r>
            <w:r w:rsidRPr="00907811">
              <w:rPr>
                <w:color w:val="000000"/>
                <w:lang w:val="es-ES"/>
              </w:rPr>
              <w:tab/>
            </w:r>
            <w:r w:rsidRPr="00907811">
              <w:rPr>
                <w:color w:val="000000"/>
                <w:lang w:val="es-ES"/>
              </w:rPr>
              <w:tab/>
            </w:r>
            <w:r w:rsidRPr="00907811">
              <w:rPr>
                <w:color w:val="000000"/>
                <w:lang w:val="es-ES"/>
              </w:rPr>
              <w:tab/>
            </w:r>
            <w:r w:rsidRPr="00907811">
              <w:rPr>
                <w:lang w:val="es-ES"/>
              </w:rPr>
              <w:t>MÓVIL</w:t>
            </w:r>
          </w:p>
          <w:p w14:paraId="7EF4B002" w14:textId="77777777" w:rsidR="00DC0AAB" w:rsidRPr="00907811" w:rsidRDefault="003D42EB" w:rsidP="004E553E">
            <w:pPr>
              <w:pStyle w:val="TableTextS5"/>
              <w:rPr>
                <w:lang w:val="es-ES"/>
              </w:rPr>
            </w:pPr>
            <w:r w:rsidRPr="00907811">
              <w:rPr>
                <w:lang w:val="es-ES"/>
              </w:rPr>
              <w:tab/>
            </w:r>
            <w:r w:rsidRPr="00907811">
              <w:rPr>
                <w:lang w:val="es-ES"/>
              </w:rPr>
              <w:tab/>
            </w:r>
            <w:r w:rsidRPr="00907811">
              <w:rPr>
                <w:lang w:val="es-ES"/>
              </w:rPr>
              <w:tab/>
            </w:r>
            <w:r w:rsidRPr="00907811">
              <w:rPr>
                <w:lang w:val="es-ES"/>
              </w:rPr>
              <w:tab/>
              <w:t xml:space="preserve">Exploración de la Tierra por satélite (espacio-Tierra) </w:t>
            </w:r>
          </w:p>
          <w:p w14:paraId="0C112F25" w14:textId="77777777" w:rsidR="00DC0AAB" w:rsidRPr="00907811" w:rsidRDefault="003D42EB" w:rsidP="004E553E">
            <w:pPr>
              <w:pStyle w:val="TableTextS5"/>
              <w:rPr>
                <w:lang w:val="es-ES"/>
              </w:rPr>
            </w:pPr>
            <w:r w:rsidRPr="00907811">
              <w:rPr>
                <w:b/>
                <w:bCs/>
                <w:lang w:val="es-ES"/>
              </w:rPr>
              <w:tab/>
            </w:r>
            <w:r w:rsidRPr="00907811">
              <w:rPr>
                <w:b/>
                <w:bCs/>
                <w:lang w:val="es-ES"/>
              </w:rPr>
              <w:tab/>
            </w:r>
            <w:r w:rsidRPr="00907811">
              <w:rPr>
                <w:b/>
                <w:bCs/>
                <w:lang w:val="es-ES"/>
              </w:rPr>
              <w:tab/>
            </w:r>
            <w:r w:rsidRPr="00907811">
              <w:rPr>
                <w:b/>
                <w:bCs/>
                <w:lang w:val="es-ES"/>
              </w:rPr>
              <w:tab/>
            </w:r>
            <w:r w:rsidRPr="00907811">
              <w:rPr>
                <w:rStyle w:val="Artref"/>
                <w:lang w:val="es-ES"/>
              </w:rPr>
              <w:t>5.547</w:t>
            </w:r>
          </w:p>
        </w:tc>
      </w:tr>
      <w:tr w:rsidR="00DC0AAB" w:rsidRPr="00907811" w14:paraId="5953684D" w14:textId="77777777" w:rsidTr="00DC0AAB">
        <w:trPr>
          <w:cantSplit/>
          <w:jc w:val="center"/>
        </w:trPr>
        <w:tc>
          <w:tcPr>
            <w:tcW w:w="9303" w:type="dxa"/>
            <w:gridSpan w:val="3"/>
          </w:tcPr>
          <w:p w14:paraId="6251DDBA" w14:textId="77777777" w:rsidR="00DC0AAB" w:rsidRPr="00907811" w:rsidRDefault="003D42EB" w:rsidP="004E553E">
            <w:pPr>
              <w:pStyle w:val="TableTextS5"/>
              <w:rPr>
                <w:lang w:val="es-ES"/>
              </w:rPr>
            </w:pPr>
            <w:r w:rsidRPr="00907811">
              <w:rPr>
                <w:rStyle w:val="Tablefreq"/>
                <w:lang w:val="es-ES"/>
              </w:rPr>
              <w:t>39,5-40</w:t>
            </w:r>
            <w:r w:rsidRPr="00907811">
              <w:rPr>
                <w:color w:val="000000"/>
                <w:lang w:val="es-ES"/>
              </w:rPr>
              <w:tab/>
            </w:r>
            <w:r w:rsidRPr="00907811">
              <w:rPr>
                <w:color w:val="000000"/>
                <w:lang w:val="es-ES"/>
              </w:rPr>
              <w:tab/>
            </w:r>
            <w:r w:rsidRPr="00907811">
              <w:rPr>
                <w:lang w:val="es-ES"/>
              </w:rPr>
              <w:t>FIJO</w:t>
            </w:r>
          </w:p>
          <w:p w14:paraId="79B420D4" w14:textId="77777777" w:rsidR="00DC0AAB" w:rsidRPr="00907811" w:rsidRDefault="003D42EB" w:rsidP="004E553E">
            <w:pPr>
              <w:pStyle w:val="TableTextS5"/>
              <w:rPr>
                <w:color w:val="000000"/>
                <w:lang w:val="es-ES"/>
              </w:rPr>
            </w:pPr>
            <w:r w:rsidRPr="00907811">
              <w:rPr>
                <w:lang w:val="es-ES"/>
              </w:rPr>
              <w:tab/>
            </w:r>
            <w:r w:rsidRPr="00907811">
              <w:rPr>
                <w:lang w:val="es-ES"/>
              </w:rPr>
              <w:tab/>
            </w:r>
            <w:r w:rsidRPr="00907811">
              <w:rPr>
                <w:lang w:val="es-ES"/>
              </w:rPr>
              <w:tab/>
            </w:r>
            <w:r w:rsidRPr="00907811">
              <w:rPr>
                <w:lang w:val="es-ES"/>
              </w:rPr>
              <w:tab/>
              <w:t xml:space="preserve">FIJO POR SATÉLITE (espacio-Tierra)  </w:t>
            </w:r>
            <w:r w:rsidRPr="00907811">
              <w:rPr>
                <w:rStyle w:val="Artref"/>
                <w:lang w:val="es-ES"/>
              </w:rPr>
              <w:t>5.516B</w:t>
            </w:r>
            <w:ins w:id="12" w:author="Detraz, Laurence" w:date="2018-07-23T14:36:00Z">
              <w:r w:rsidRPr="00907811">
                <w:rPr>
                  <w:color w:val="000000"/>
                  <w:lang w:val="es-ES"/>
                </w:rPr>
                <w:t xml:space="preserve"> </w:t>
              </w:r>
            </w:ins>
            <w:ins w:id="13" w:author="Spanish" w:date="2019-03-14T09:11:00Z">
              <w:r w:rsidRPr="00907811">
                <w:rPr>
                  <w:color w:val="000000"/>
                  <w:lang w:val="es-ES"/>
                </w:rPr>
                <w:t xml:space="preserve"> </w:t>
              </w:r>
            </w:ins>
            <w:ins w:id="14" w:author="Kolb, Kim L" w:date="2018-07-08T10:14:00Z">
              <w:r w:rsidRPr="00907811">
                <w:rPr>
                  <w:color w:val="000000"/>
                  <w:lang w:val="es-ES"/>
                </w:rPr>
                <w:t xml:space="preserve">ADD </w:t>
              </w:r>
              <w:r w:rsidRPr="00907811">
                <w:rPr>
                  <w:rStyle w:val="Artref"/>
                  <w:lang w:val="es-ES"/>
                </w:rPr>
                <w:t>5.A16</w:t>
              </w:r>
            </w:ins>
          </w:p>
          <w:p w14:paraId="0E5C5350" w14:textId="77777777" w:rsidR="00DC0AAB" w:rsidRPr="00907811" w:rsidRDefault="003D42EB" w:rsidP="004E553E">
            <w:pPr>
              <w:pStyle w:val="TableTextS5"/>
              <w:rPr>
                <w:lang w:val="es-ES"/>
              </w:rPr>
            </w:pPr>
            <w:r w:rsidRPr="00907811">
              <w:rPr>
                <w:color w:val="000000"/>
                <w:lang w:val="es-ES"/>
              </w:rPr>
              <w:tab/>
            </w:r>
            <w:r w:rsidRPr="00907811">
              <w:rPr>
                <w:color w:val="000000"/>
                <w:lang w:val="es-ES"/>
              </w:rPr>
              <w:tab/>
            </w:r>
            <w:r w:rsidRPr="00907811">
              <w:rPr>
                <w:color w:val="000000"/>
                <w:lang w:val="es-ES"/>
              </w:rPr>
              <w:tab/>
            </w:r>
            <w:r w:rsidRPr="00907811">
              <w:rPr>
                <w:color w:val="000000"/>
                <w:lang w:val="es-ES"/>
              </w:rPr>
              <w:tab/>
            </w:r>
            <w:r w:rsidRPr="00907811">
              <w:rPr>
                <w:lang w:val="es-ES"/>
              </w:rPr>
              <w:t>MÓVIL</w:t>
            </w:r>
          </w:p>
          <w:p w14:paraId="06F4E5EE" w14:textId="77777777" w:rsidR="00DC0AAB" w:rsidRPr="00907811" w:rsidRDefault="003D42EB" w:rsidP="004E553E">
            <w:pPr>
              <w:pStyle w:val="TableTextS5"/>
              <w:rPr>
                <w:lang w:val="es-ES"/>
              </w:rPr>
            </w:pPr>
            <w:r w:rsidRPr="00907811">
              <w:rPr>
                <w:lang w:val="es-ES"/>
              </w:rPr>
              <w:tab/>
            </w:r>
            <w:r w:rsidRPr="00907811">
              <w:rPr>
                <w:lang w:val="es-ES"/>
              </w:rPr>
              <w:tab/>
            </w:r>
            <w:r w:rsidRPr="00907811">
              <w:rPr>
                <w:lang w:val="es-ES"/>
              </w:rPr>
              <w:tab/>
            </w:r>
            <w:r w:rsidRPr="00907811">
              <w:rPr>
                <w:lang w:val="es-ES"/>
              </w:rPr>
              <w:tab/>
              <w:t>MÓVIL POR SATÉLITE (espacio-Tierra)</w:t>
            </w:r>
          </w:p>
          <w:p w14:paraId="7C2581F9" w14:textId="77777777" w:rsidR="00DC0AAB" w:rsidRPr="00907811" w:rsidRDefault="003D42EB" w:rsidP="004E553E">
            <w:pPr>
              <w:pStyle w:val="TableTextS5"/>
              <w:rPr>
                <w:lang w:val="es-ES"/>
              </w:rPr>
            </w:pPr>
            <w:r w:rsidRPr="00907811">
              <w:rPr>
                <w:lang w:val="es-ES"/>
              </w:rPr>
              <w:tab/>
            </w:r>
            <w:r w:rsidRPr="00907811">
              <w:rPr>
                <w:lang w:val="es-ES"/>
              </w:rPr>
              <w:tab/>
            </w:r>
            <w:r w:rsidRPr="00907811">
              <w:rPr>
                <w:lang w:val="es-ES"/>
              </w:rPr>
              <w:tab/>
            </w:r>
            <w:r w:rsidRPr="00907811">
              <w:rPr>
                <w:lang w:val="es-ES"/>
              </w:rPr>
              <w:tab/>
              <w:t>Exploración de la Tierra por satélite (espacio-Tierra)</w:t>
            </w:r>
          </w:p>
          <w:p w14:paraId="45F8153C" w14:textId="77777777" w:rsidR="00DC0AAB" w:rsidRPr="00907811" w:rsidRDefault="003D42EB" w:rsidP="004E553E">
            <w:pPr>
              <w:pStyle w:val="TableTextS5"/>
              <w:rPr>
                <w:lang w:val="es-ES"/>
              </w:rPr>
            </w:pPr>
            <w:r w:rsidRPr="00907811">
              <w:rPr>
                <w:b/>
                <w:bCs/>
                <w:lang w:val="es-ES"/>
              </w:rPr>
              <w:tab/>
            </w:r>
            <w:r w:rsidRPr="00907811">
              <w:rPr>
                <w:b/>
                <w:bCs/>
                <w:lang w:val="es-ES"/>
              </w:rPr>
              <w:tab/>
            </w:r>
            <w:r w:rsidRPr="00907811">
              <w:rPr>
                <w:b/>
                <w:bCs/>
                <w:lang w:val="es-ES"/>
              </w:rPr>
              <w:tab/>
            </w:r>
            <w:r w:rsidRPr="00907811">
              <w:rPr>
                <w:b/>
                <w:bCs/>
                <w:lang w:val="es-ES"/>
              </w:rPr>
              <w:tab/>
            </w:r>
            <w:r w:rsidRPr="00907811">
              <w:rPr>
                <w:rStyle w:val="Artref"/>
                <w:lang w:val="es-ES"/>
              </w:rPr>
              <w:t>5.547</w:t>
            </w:r>
            <w:ins w:id="15" w:author="Spanish" w:date="2019-03-14T09:11:00Z">
              <w:r w:rsidRPr="00907811">
                <w:rPr>
                  <w:rStyle w:val="Artref"/>
                  <w:lang w:val="es-ES"/>
                </w:rPr>
                <w:t xml:space="preserve"> </w:t>
              </w:r>
            </w:ins>
            <w:ins w:id="16" w:author="Detraz, Laurence" w:date="2018-07-23T14:36:00Z">
              <w:r w:rsidRPr="00907811">
                <w:rPr>
                  <w:rStyle w:val="Artref"/>
                  <w:color w:val="000000"/>
                  <w:lang w:val="es-ES"/>
                </w:rPr>
                <w:t xml:space="preserve"> </w:t>
              </w:r>
            </w:ins>
            <w:ins w:id="17" w:author="Kolb, Kim L" w:date="2018-07-08T10:14:00Z">
              <w:r w:rsidRPr="00907811">
                <w:rPr>
                  <w:rStyle w:val="Artref"/>
                  <w:color w:val="000000"/>
                  <w:lang w:val="es-ES"/>
                </w:rPr>
                <w:t>ADD</w:t>
              </w:r>
              <w:r w:rsidRPr="00907811">
                <w:rPr>
                  <w:rStyle w:val="Artref"/>
                  <w:bCs/>
                  <w:color w:val="000000"/>
                  <w:lang w:val="es-ES"/>
                </w:rPr>
                <w:t xml:space="preserve"> </w:t>
              </w:r>
              <w:r w:rsidRPr="00907811">
                <w:rPr>
                  <w:rStyle w:val="Artref"/>
                  <w:lang w:val="es-ES"/>
                </w:rPr>
                <w:t>5.B16</w:t>
              </w:r>
            </w:ins>
          </w:p>
        </w:tc>
      </w:tr>
    </w:tbl>
    <w:p w14:paraId="6FD53314" w14:textId="77777777" w:rsidR="00496291" w:rsidRPr="00907811" w:rsidRDefault="00496291" w:rsidP="004E553E">
      <w:pPr>
        <w:rPr>
          <w:lang w:val="es-ES"/>
        </w:rPr>
      </w:pPr>
    </w:p>
    <w:p w14:paraId="61156FB0" w14:textId="3276FDCC" w:rsidR="00496291" w:rsidRPr="00907811" w:rsidRDefault="003D42EB">
      <w:pPr>
        <w:pStyle w:val="Reasons"/>
        <w:rPr>
          <w:lang w:val="es-ES"/>
        </w:rPr>
      </w:pPr>
      <w:r w:rsidRPr="00857845">
        <w:rPr>
          <w:b/>
          <w:lang w:val="es-ES"/>
        </w:rPr>
        <w:t>Motivos:</w:t>
      </w:r>
      <w:r w:rsidRPr="00857845">
        <w:rPr>
          <w:lang w:val="es-ES"/>
        </w:rPr>
        <w:tab/>
      </w:r>
      <w:r w:rsidR="008035B6" w:rsidRPr="00907811">
        <w:rPr>
          <w:lang w:val="es-ES"/>
        </w:rPr>
        <w:t xml:space="preserve">El nuevo número </w:t>
      </w:r>
      <w:r w:rsidR="008035B6" w:rsidRPr="00907811">
        <w:rPr>
          <w:b/>
          <w:bCs/>
          <w:lang w:val="es-ES"/>
        </w:rPr>
        <w:t>5.A16</w:t>
      </w:r>
      <w:r w:rsidR="008035B6" w:rsidRPr="00907811">
        <w:rPr>
          <w:lang w:val="es-ES"/>
        </w:rPr>
        <w:t xml:space="preserve"> del RR en la banda 37,5-40 GHz garantiza, en virtud del número </w:t>
      </w:r>
      <w:r w:rsidR="008035B6" w:rsidRPr="00450DD0">
        <w:rPr>
          <w:b/>
          <w:bCs/>
          <w:lang w:val="es-ES"/>
        </w:rPr>
        <w:t>9.12</w:t>
      </w:r>
      <w:r w:rsidR="008035B6" w:rsidRPr="00907811">
        <w:rPr>
          <w:lang w:val="es-ES"/>
        </w:rPr>
        <w:t xml:space="preserve"> del RR, la aplicación del procedimiento de coordinación entre sistemas del SFS no</w:t>
      </w:r>
      <w:r w:rsidR="0094544B">
        <w:rPr>
          <w:lang w:val="es-ES"/>
        </w:rPr>
        <w:t> </w:t>
      </w:r>
      <w:r w:rsidR="008035B6" w:rsidRPr="00907811">
        <w:rPr>
          <w:lang w:val="es-ES"/>
        </w:rPr>
        <w:t xml:space="preserve">OSG. El nuevo número </w:t>
      </w:r>
      <w:r w:rsidR="008035B6" w:rsidRPr="00907811">
        <w:rPr>
          <w:b/>
          <w:bCs/>
          <w:lang w:val="es-ES"/>
        </w:rPr>
        <w:t xml:space="preserve">5.B16 </w:t>
      </w:r>
      <w:r w:rsidR="008035B6" w:rsidRPr="00907811">
        <w:rPr>
          <w:lang w:val="es-ES"/>
        </w:rPr>
        <w:t>del RR en la banda 39,5-40 GHz garantiza, en virtud del número</w:t>
      </w:r>
      <w:r w:rsidR="0094544B">
        <w:rPr>
          <w:lang w:val="es-ES"/>
        </w:rPr>
        <w:t> </w:t>
      </w:r>
      <w:r w:rsidR="008035B6" w:rsidRPr="00907811">
        <w:rPr>
          <w:b/>
          <w:bCs/>
          <w:lang w:val="es-ES"/>
        </w:rPr>
        <w:t>9.12</w:t>
      </w:r>
      <w:r w:rsidR="0094544B">
        <w:rPr>
          <w:lang w:val="es-ES"/>
        </w:rPr>
        <w:t> </w:t>
      </w:r>
      <w:r w:rsidR="008035B6" w:rsidRPr="00907811">
        <w:rPr>
          <w:lang w:val="es-ES"/>
        </w:rPr>
        <w:t>del RR, la aplicación del procedimiento de coordinación entre los sistemas del SMS no</w:t>
      </w:r>
      <w:r w:rsidR="0094544B">
        <w:rPr>
          <w:lang w:val="es-ES"/>
        </w:rPr>
        <w:t> </w:t>
      </w:r>
      <w:r w:rsidR="008035B6" w:rsidRPr="00907811">
        <w:rPr>
          <w:lang w:val="es-ES"/>
        </w:rPr>
        <w:t xml:space="preserve">OSG y del SFS no OSG. El número MOD </w:t>
      </w:r>
      <w:r w:rsidR="008035B6" w:rsidRPr="00907811">
        <w:rPr>
          <w:b/>
          <w:bCs/>
          <w:lang w:val="es-ES"/>
        </w:rPr>
        <w:t>5.338A</w:t>
      </w:r>
      <w:r w:rsidR="008035B6" w:rsidRPr="00907811">
        <w:rPr>
          <w:lang w:val="es-ES"/>
        </w:rPr>
        <w:t xml:space="preserve"> del RR en la banda 37,5-38 GHz se corresponde con la revisión de la Resolución </w:t>
      </w:r>
      <w:r w:rsidR="008035B6" w:rsidRPr="00907811">
        <w:rPr>
          <w:b/>
          <w:bCs/>
          <w:lang w:val="es-ES"/>
        </w:rPr>
        <w:t>750 (Rev.CMR-15)</w:t>
      </w:r>
      <w:r w:rsidR="00977116" w:rsidRPr="00907811">
        <w:rPr>
          <w:lang w:val="es-ES"/>
        </w:rPr>
        <w:t>.</w:t>
      </w:r>
    </w:p>
    <w:p w14:paraId="6766EA96" w14:textId="77777777" w:rsidR="004A008B" w:rsidRDefault="004A008B">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0E6AA2A9" w14:textId="32184048" w:rsidR="00496291" w:rsidRPr="00907811" w:rsidRDefault="003D42EB" w:rsidP="004A008B">
      <w:pPr>
        <w:pStyle w:val="Proposal"/>
        <w:keepLines/>
        <w:rPr>
          <w:lang w:val="es-ES"/>
        </w:rPr>
      </w:pPr>
      <w:r w:rsidRPr="00907811">
        <w:rPr>
          <w:lang w:val="es-ES"/>
        </w:rPr>
        <w:lastRenderedPageBreak/>
        <w:t>MOD</w:t>
      </w:r>
      <w:r w:rsidRPr="00907811">
        <w:rPr>
          <w:lang w:val="es-ES"/>
        </w:rPr>
        <w:tab/>
        <w:t>RCC/12A6/2</w:t>
      </w:r>
      <w:r w:rsidRPr="00907811">
        <w:rPr>
          <w:vanish/>
          <w:color w:val="7F7F7F" w:themeColor="text1" w:themeTint="80"/>
          <w:vertAlign w:val="superscript"/>
          <w:lang w:val="es-ES"/>
        </w:rPr>
        <w:t>#49997</w:t>
      </w:r>
    </w:p>
    <w:p w14:paraId="2BEEDA34" w14:textId="77777777" w:rsidR="00DC0AAB" w:rsidRPr="00907811" w:rsidRDefault="003D42EB" w:rsidP="004A008B">
      <w:pPr>
        <w:pStyle w:val="Tabletitle"/>
        <w:rPr>
          <w:lang w:val="es-ES"/>
        </w:rPr>
      </w:pPr>
      <w:r w:rsidRPr="00907811">
        <w:rPr>
          <w:lang w:val="es-ES"/>
        </w:rPr>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DC0AAB" w:rsidRPr="00907811" w14:paraId="7B4DEEB1" w14:textId="77777777" w:rsidTr="00DC0AAB">
        <w:trPr>
          <w:cantSplit/>
        </w:trPr>
        <w:tc>
          <w:tcPr>
            <w:tcW w:w="9304" w:type="dxa"/>
            <w:gridSpan w:val="3"/>
            <w:tcBorders>
              <w:top w:val="single" w:sz="4" w:space="0" w:color="auto"/>
              <w:left w:val="single" w:sz="6" w:space="0" w:color="auto"/>
              <w:bottom w:val="single" w:sz="6" w:space="0" w:color="auto"/>
              <w:right w:val="single" w:sz="6" w:space="0" w:color="auto"/>
            </w:tcBorders>
          </w:tcPr>
          <w:p w14:paraId="0535C833" w14:textId="77777777" w:rsidR="00DC0AAB" w:rsidRPr="00907811" w:rsidRDefault="003D42EB" w:rsidP="004A008B">
            <w:pPr>
              <w:pStyle w:val="Tablehead"/>
              <w:keepLines/>
              <w:rPr>
                <w:lang w:val="es-ES"/>
              </w:rPr>
            </w:pPr>
            <w:r w:rsidRPr="00907811">
              <w:rPr>
                <w:lang w:val="es-ES"/>
              </w:rPr>
              <w:t>Atribución a los servicios</w:t>
            </w:r>
          </w:p>
        </w:tc>
      </w:tr>
      <w:tr w:rsidR="00DC0AAB" w:rsidRPr="00907811" w14:paraId="38C9AA0A" w14:textId="77777777" w:rsidTr="00DC0AAB">
        <w:trPr>
          <w:cantSplit/>
        </w:trPr>
        <w:tc>
          <w:tcPr>
            <w:tcW w:w="3101" w:type="dxa"/>
            <w:tcBorders>
              <w:top w:val="single" w:sz="6" w:space="0" w:color="auto"/>
              <w:left w:val="single" w:sz="6" w:space="0" w:color="auto"/>
              <w:bottom w:val="single" w:sz="6" w:space="0" w:color="auto"/>
              <w:right w:val="single" w:sz="6" w:space="0" w:color="auto"/>
            </w:tcBorders>
          </w:tcPr>
          <w:p w14:paraId="77CAF5E8" w14:textId="77777777" w:rsidR="00DC0AAB" w:rsidRPr="00907811" w:rsidRDefault="003D42EB" w:rsidP="004A008B">
            <w:pPr>
              <w:pStyle w:val="Tablehead"/>
              <w:keepLines/>
              <w:rPr>
                <w:lang w:val="es-ES"/>
              </w:rPr>
            </w:pPr>
            <w:r w:rsidRPr="00907811">
              <w:rPr>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4048BDFE" w14:textId="77777777" w:rsidR="00DC0AAB" w:rsidRPr="00907811" w:rsidRDefault="003D42EB" w:rsidP="004A008B">
            <w:pPr>
              <w:pStyle w:val="Tablehead"/>
              <w:keepLines/>
              <w:rPr>
                <w:lang w:val="es-ES"/>
              </w:rPr>
            </w:pPr>
            <w:r w:rsidRPr="00907811">
              <w:rPr>
                <w:lang w:val="es-ES"/>
              </w:rPr>
              <w:t>Región 2</w:t>
            </w:r>
          </w:p>
        </w:tc>
        <w:tc>
          <w:tcPr>
            <w:tcW w:w="3102" w:type="dxa"/>
            <w:tcBorders>
              <w:top w:val="single" w:sz="6" w:space="0" w:color="auto"/>
              <w:left w:val="single" w:sz="6" w:space="0" w:color="auto"/>
              <w:bottom w:val="single" w:sz="6" w:space="0" w:color="auto"/>
              <w:right w:val="single" w:sz="6" w:space="0" w:color="auto"/>
            </w:tcBorders>
          </w:tcPr>
          <w:p w14:paraId="41AD84BA" w14:textId="77777777" w:rsidR="00DC0AAB" w:rsidRPr="00907811" w:rsidRDefault="003D42EB" w:rsidP="004A008B">
            <w:pPr>
              <w:pStyle w:val="Tablehead"/>
              <w:keepLines/>
              <w:rPr>
                <w:lang w:val="es-ES"/>
              </w:rPr>
            </w:pPr>
            <w:r w:rsidRPr="00907811">
              <w:rPr>
                <w:lang w:val="es-ES"/>
              </w:rPr>
              <w:t>Región 3</w:t>
            </w:r>
          </w:p>
        </w:tc>
      </w:tr>
      <w:tr w:rsidR="00DC0AAB" w:rsidRPr="00907811" w14:paraId="3D2E678D" w14:textId="77777777" w:rsidTr="00DC0AAB">
        <w:trPr>
          <w:cantSplit/>
        </w:trPr>
        <w:tc>
          <w:tcPr>
            <w:tcW w:w="9304" w:type="dxa"/>
            <w:gridSpan w:val="3"/>
            <w:tcBorders>
              <w:top w:val="single" w:sz="6" w:space="0" w:color="auto"/>
              <w:left w:val="single" w:sz="6" w:space="0" w:color="auto"/>
              <w:bottom w:val="single" w:sz="6" w:space="0" w:color="auto"/>
              <w:right w:val="single" w:sz="6" w:space="0" w:color="auto"/>
            </w:tcBorders>
          </w:tcPr>
          <w:p w14:paraId="2B8D0CA3" w14:textId="77777777" w:rsidR="00DC0AAB" w:rsidRPr="00907811" w:rsidRDefault="003D42EB" w:rsidP="004A008B">
            <w:pPr>
              <w:pStyle w:val="TableTextS5"/>
              <w:keepNext/>
              <w:keepLines/>
              <w:rPr>
                <w:lang w:val="es-ES"/>
              </w:rPr>
            </w:pPr>
            <w:r w:rsidRPr="00907811">
              <w:rPr>
                <w:rStyle w:val="Tablefreq"/>
                <w:lang w:val="es-ES"/>
              </w:rPr>
              <w:t>40-40,5</w:t>
            </w:r>
            <w:r w:rsidRPr="00907811">
              <w:rPr>
                <w:color w:val="000000"/>
                <w:lang w:val="es-ES"/>
              </w:rPr>
              <w:tab/>
            </w:r>
            <w:r w:rsidRPr="00907811">
              <w:rPr>
                <w:color w:val="000000"/>
                <w:lang w:val="es-ES"/>
              </w:rPr>
              <w:tab/>
            </w:r>
            <w:r w:rsidRPr="00907811">
              <w:rPr>
                <w:lang w:val="es-ES"/>
              </w:rPr>
              <w:t>EXPLORACIÓN DE LA TIERRA POR SATÉLITE (Tierra-espacio)</w:t>
            </w:r>
          </w:p>
          <w:p w14:paraId="5D2A9C3C"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FIJO</w:t>
            </w:r>
          </w:p>
          <w:p w14:paraId="46B88D87" w14:textId="77777777" w:rsidR="00DC0AAB" w:rsidRPr="00907811" w:rsidRDefault="003D42EB" w:rsidP="007209A4">
            <w:pPr>
              <w:pStyle w:val="art5Black"/>
              <w:framePr w:hSpace="0" w:wrap="auto" w:vAnchor="margin" w:xAlign="left" w:yAlign="inline"/>
              <w:suppressOverlap w:val="0"/>
            </w:pPr>
            <w:r w:rsidRPr="00907811">
              <w:tab/>
            </w:r>
            <w:r w:rsidRPr="00907811">
              <w:tab/>
            </w:r>
            <w:r w:rsidRPr="00907811">
              <w:tab/>
            </w:r>
            <w:r w:rsidRPr="00907811">
              <w:tab/>
              <w:t xml:space="preserve">FIJO POR SATÉLITE (espacio-Tierra) </w:t>
            </w:r>
            <w:r w:rsidRPr="00907811">
              <w:rPr>
                <w:rStyle w:val="Artref"/>
              </w:rPr>
              <w:t>5.516B</w:t>
            </w:r>
            <w:ins w:id="18" w:author="Detraz, Laurence" w:date="2018-07-23T14:36:00Z">
              <w:r w:rsidRPr="00907811">
                <w:rPr>
                  <w:rStyle w:val="Artref"/>
                </w:rPr>
                <w:t xml:space="preserve"> </w:t>
              </w:r>
            </w:ins>
            <w:ins w:id="19" w:author="Saez Grau, Ricardo" w:date="2018-09-25T11:45:00Z">
              <w:r w:rsidRPr="00907811">
                <w:rPr>
                  <w:rStyle w:val="Artref"/>
                </w:rPr>
                <w:t xml:space="preserve"> </w:t>
              </w:r>
            </w:ins>
            <w:ins w:id="20" w:author="Kolb, Kim L" w:date="2018-07-08T10:13:00Z">
              <w:r w:rsidRPr="00897165">
                <w:rPr>
                  <w:rStyle w:val="Appref"/>
                </w:rPr>
                <w:t>ADD 5.A16</w:t>
              </w:r>
            </w:ins>
          </w:p>
          <w:p w14:paraId="311A44D1"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MÓVIL</w:t>
            </w:r>
          </w:p>
          <w:p w14:paraId="57CED86C"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MÓVIL POR SATÉLITE (espacio-Tierra)</w:t>
            </w:r>
          </w:p>
          <w:p w14:paraId="3551808D"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INVESTIGACIÓN ESPACIAL (Tierra-espacio)</w:t>
            </w:r>
          </w:p>
          <w:p w14:paraId="12BD687C"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Exploración de la Tierra por satélite (espacio-Tierra)</w:t>
            </w:r>
          </w:p>
          <w:p w14:paraId="075E0690" w14:textId="77777777" w:rsidR="00DC0AAB" w:rsidRPr="00897165" w:rsidRDefault="003D42EB" w:rsidP="004A008B">
            <w:pPr>
              <w:pStyle w:val="TableTextS5"/>
              <w:keepNext/>
              <w:keepLines/>
              <w:rPr>
                <w:rStyle w:val="Appref"/>
              </w:rPr>
            </w:pPr>
            <w:r w:rsidRPr="00907811">
              <w:rPr>
                <w:rStyle w:val="Artref"/>
                <w:color w:val="000000"/>
                <w:lang w:val="es-ES"/>
              </w:rPr>
              <w:tab/>
            </w:r>
            <w:r w:rsidRPr="00907811">
              <w:rPr>
                <w:rStyle w:val="Artref"/>
                <w:color w:val="000000"/>
                <w:lang w:val="es-ES"/>
              </w:rPr>
              <w:tab/>
            </w:r>
            <w:r w:rsidRPr="00907811">
              <w:rPr>
                <w:rStyle w:val="Artref"/>
                <w:color w:val="000000"/>
                <w:lang w:val="es-ES"/>
              </w:rPr>
              <w:tab/>
            </w:r>
            <w:r w:rsidRPr="00907811">
              <w:rPr>
                <w:rStyle w:val="Artref"/>
                <w:color w:val="000000"/>
                <w:lang w:val="es-ES"/>
              </w:rPr>
              <w:tab/>
            </w:r>
            <w:ins w:id="21" w:author="Saez Grau, Ricardo" w:date="2018-08-02T11:40:00Z">
              <w:r w:rsidRPr="00897165">
                <w:rPr>
                  <w:rStyle w:val="Appref"/>
                </w:rPr>
                <w:t>ADD 5.B16</w:t>
              </w:r>
            </w:ins>
          </w:p>
        </w:tc>
      </w:tr>
      <w:tr w:rsidR="00DC0AAB" w:rsidRPr="00907811" w14:paraId="4B9A0ECD" w14:textId="77777777" w:rsidTr="00DC0AAB">
        <w:trPr>
          <w:cantSplit/>
        </w:trPr>
        <w:tc>
          <w:tcPr>
            <w:tcW w:w="3101" w:type="dxa"/>
            <w:tcBorders>
              <w:top w:val="single" w:sz="6" w:space="0" w:color="auto"/>
              <w:left w:val="single" w:sz="6" w:space="0" w:color="auto"/>
              <w:right w:val="single" w:sz="6" w:space="0" w:color="auto"/>
            </w:tcBorders>
          </w:tcPr>
          <w:p w14:paraId="384770A1" w14:textId="77777777" w:rsidR="00DC0AAB" w:rsidRPr="00907811" w:rsidRDefault="003D42EB" w:rsidP="004A008B">
            <w:pPr>
              <w:pStyle w:val="TableTextS5"/>
              <w:keepNext/>
              <w:keepLines/>
              <w:rPr>
                <w:rStyle w:val="Tablefreq"/>
                <w:lang w:val="es-ES"/>
              </w:rPr>
            </w:pPr>
            <w:r w:rsidRPr="00907811">
              <w:rPr>
                <w:rStyle w:val="Tablefreq"/>
                <w:lang w:val="es-ES"/>
              </w:rPr>
              <w:t>40,5-41</w:t>
            </w:r>
          </w:p>
          <w:p w14:paraId="27B89340" w14:textId="77777777" w:rsidR="00DC0AAB" w:rsidRPr="00907811" w:rsidRDefault="003D42EB" w:rsidP="004A008B">
            <w:pPr>
              <w:pStyle w:val="TableTextS5"/>
              <w:keepNext/>
              <w:keepLines/>
              <w:rPr>
                <w:lang w:val="es-ES"/>
              </w:rPr>
            </w:pPr>
            <w:r w:rsidRPr="00907811">
              <w:rPr>
                <w:lang w:val="es-ES"/>
              </w:rPr>
              <w:t>FIJO</w:t>
            </w:r>
          </w:p>
          <w:p w14:paraId="6EF5D204" w14:textId="77777777" w:rsidR="00DC0AAB" w:rsidRPr="00907811" w:rsidRDefault="003D42EB" w:rsidP="007209A4">
            <w:pPr>
              <w:pStyle w:val="art5Black"/>
              <w:framePr w:hSpace="0" w:wrap="auto" w:vAnchor="margin" w:xAlign="left" w:yAlign="inline"/>
              <w:suppressOverlap w:val="0"/>
            </w:pPr>
            <w:r w:rsidRPr="00907811">
              <w:t xml:space="preserve">FIJO POR SATÉLITE </w:t>
            </w:r>
            <w:r w:rsidRPr="00907811">
              <w:br/>
              <w:t>(espacio-Tierra)</w:t>
            </w:r>
            <w:ins w:id="22" w:author="Detraz, Laurence" w:date="2018-07-23T14:36:00Z">
              <w:r w:rsidRPr="00907811">
                <w:t xml:space="preserve"> </w:t>
              </w:r>
            </w:ins>
            <w:ins w:id="23" w:author="Saez Grau, Ricardo" w:date="2018-09-25T11:45:00Z">
              <w:r w:rsidRPr="00907811">
                <w:t xml:space="preserve"> </w:t>
              </w:r>
            </w:ins>
            <w:ins w:id="24" w:author="Kolb, Kim L" w:date="2018-07-08T10:13:00Z">
              <w:r w:rsidRPr="00897165">
                <w:rPr>
                  <w:rStyle w:val="Appref"/>
                </w:rPr>
                <w:t>ADD 5.A16</w:t>
              </w:r>
            </w:ins>
          </w:p>
          <w:p w14:paraId="6786E680" w14:textId="77777777" w:rsidR="00DC0AAB" w:rsidRPr="00907811" w:rsidRDefault="003D42EB" w:rsidP="004A008B">
            <w:pPr>
              <w:pStyle w:val="TableTextS5"/>
              <w:keepNext/>
              <w:keepLines/>
              <w:rPr>
                <w:lang w:val="es-ES"/>
              </w:rPr>
            </w:pPr>
            <w:r w:rsidRPr="00907811">
              <w:rPr>
                <w:lang w:val="es-ES"/>
              </w:rPr>
              <w:t>RADIODIFUSIÓN</w:t>
            </w:r>
          </w:p>
          <w:p w14:paraId="3D45B0DD" w14:textId="77777777" w:rsidR="00DC0AAB" w:rsidRPr="00907811" w:rsidRDefault="003D42EB" w:rsidP="004A008B">
            <w:pPr>
              <w:pStyle w:val="TableTextS5"/>
              <w:keepNext/>
              <w:keepLines/>
              <w:rPr>
                <w:lang w:val="es-ES"/>
              </w:rPr>
            </w:pPr>
            <w:r w:rsidRPr="00907811">
              <w:rPr>
                <w:lang w:val="es-ES"/>
              </w:rPr>
              <w:t>RADIODIFUSIÓN POR SATÉLITE</w:t>
            </w:r>
          </w:p>
          <w:p w14:paraId="359EEB7F" w14:textId="77777777" w:rsidR="00DC0AAB" w:rsidRPr="00907811" w:rsidRDefault="003D42EB" w:rsidP="004A008B">
            <w:pPr>
              <w:pStyle w:val="TableTextS5"/>
              <w:keepNext/>
              <w:keepLines/>
              <w:rPr>
                <w:lang w:val="es-ES"/>
              </w:rPr>
            </w:pPr>
            <w:r w:rsidRPr="00907811">
              <w:rPr>
                <w:lang w:val="es-ES"/>
              </w:rPr>
              <w:t>Móvil</w:t>
            </w:r>
          </w:p>
          <w:p w14:paraId="2CBD3F7B" w14:textId="77777777" w:rsidR="00DC0AAB" w:rsidRPr="00907811" w:rsidRDefault="003D42EB" w:rsidP="004A008B">
            <w:pPr>
              <w:pStyle w:val="Tabletext"/>
              <w:keepNext/>
              <w:keepLines/>
              <w:rPr>
                <w:color w:val="000000"/>
                <w:lang w:val="es-ES"/>
              </w:rPr>
            </w:pPr>
            <w:r w:rsidRPr="00907811">
              <w:rPr>
                <w:color w:val="000000"/>
                <w:lang w:val="es-ES"/>
              </w:rPr>
              <w:br/>
            </w:r>
          </w:p>
          <w:p w14:paraId="73390B13" w14:textId="77777777" w:rsidR="00DC0AAB" w:rsidRPr="00907811" w:rsidRDefault="003D42EB" w:rsidP="004A008B">
            <w:pPr>
              <w:pStyle w:val="TableTextS5"/>
              <w:keepNext/>
              <w:keepLines/>
              <w:rPr>
                <w:lang w:val="es-ES"/>
              </w:rPr>
            </w:pPr>
            <w:r w:rsidRPr="00907811">
              <w:rPr>
                <w:rStyle w:val="Artref"/>
                <w:lang w:val="es-ES"/>
              </w:rPr>
              <w:t>5.547</w:t>
            </w:r>
          </w:p>
        </w:tc>
        <w:tc>
          <w:tcPr>
            <w:tcW w:w="3101" w:type="dxa"/>
            <w:tcBorders>
              <w:top w:val="single" w:sz="6" w:space="0" w:color="auto"/>
              <w:left w:val="single" w:sz="6" w:space="0" w:color="auto"/>
              <w:right w:val="single" w:sz="6" w:space="0" w:color="auto"/>
            </w:tcBorders>
          </w:tcPr>
          <w:p w14:paraId="6E6ADD59" w14:textId="77777777" w:rsidR="00DC0AAB" w:rsidRPr="00907811" w:rsidRDefault="003D42EB" w:rsidP="004A008B">
            <w:pPr>
              <w:pStyle w:val="TableTextS5"/>
              <w:keepNext/>
              <w:keepLines/>
              <w:rPr>
                <w:rStyle w:val="Tablefreq"/>
                <w:lang w:val="es-ES"/>
              </w:rPr>
            </w:pPr>
            <w:r w:rsidRPr="00907811">
              <w:rPr>
                <w:rStyle w:val="Tablefreq"/>
                <w:lang w:val="es-ES"/>
              </w:rPr>
              <w:t>40,5-41</w:t>
            </w:r>
          </w:p>
          <w:p w14:paraId="14BA8C81" w14:textId="77777777" w:rsidR="00DC0AAB" w:rsidRPr="00907811" w:rsidRDefault="003D42EB" w:rsidP="004A008B">
            <w:pPr>
              <w:pStyle w:val="TableTextS5"/>
              <w:keepNext/>
              <w:keepLines/>
              <w:rPr>
                <w:lang w:val="es-ES"/>
              </w:rPr>
            </w:pPr>
            <w:r w:rsidRPr="00907811">
              <w:rPr>
                <w:lang w:val="es-ES"/>
              </w:rPr>
              <w:t>FIJO</w:t>
            </w:r>
          </w:p>
          <w:p w14:paraId="53ACFD5D" w14:textId="77777777" w:rsidR="00DC0AAB" w:rsidRPr="00907811" w:rsidRDefault="003D42EB" w:rsidP="007209A4">
            <w:pPr>
              <w:pStyle w:val="art5Black"/>
              <w:framePr w:hSpace="0" w:wrap="auto" w:vAnchor="margin" w:xAlign="left" w:yAlign="inline"/>
              <w:suppressOverlap w:val="0"/>
            </w:pPr>
            <w:r w:rsidRPr="00907811">
              <w:t xml:space="preserve">FIJO POR SATÉLITE </w:t>
            </w:r>
            <w:r w:rsidRPr="00907811">
              <w:br/>
              <w:t xml:space="preserve">(espacio-Tierra)  </w:t>
            </w:r>
            <w:r w:rsidRPr="00907811">
              <w:rPr>
                <w:rStyle w:val="Artref"/>
              </w:rPr>
              <w:t>5.516B</w:t>
            </w:r>
            <w:ins w:id="25" w:author="Detraz, Laurence" w:date="2018-07-23T14:36:00Z">
              <w:r w:rsidRPr="00907811">
                <w:t xml:space="preserve"> </w:t>
              </w:r>
            </w:ins>
            <w:ins w:id="26" w:author="Saez Grau, Ricardo" w:date="2018-09-25T11:45:00Z">
              <w:r w:rsidRPr="00907811">
                <w:t xml:space="preserve"> </w:t>
              </w:r>
            </w:ins>
            <w:ins w:id="27" w:author="Kolb, Kim L" w:date="2018-07-08T10:13:00Z">
              <w:r w:rsidRPr="00897165">
                <w:rPr>
                  <w:rStyle w:val="Appref"/>
                </w:rPr>
                <w:t>ADD</w:t>
              </w:r>
            </w:ins>
            <w:ins w:id="28" w:author="Spanish" w:date="2019-03-14T09:14:00Z">
              <w:r w:rsidRPr="00897165">
                <w:rPr>
                  <w:rStyle w:val="Appref"/>
                </w:rPr>
                <w:t> </w:t>
              </w:r>
            </w:ins>
            <w:ins w:id="29" w:author="Kolb, Kim L" w:date="2018-07-08T10:13:00Z">
              <w:r w:rsidRPr="00897165">
                <w:rPr>
                  <w:rStyle w:val="Appref"/>
                </w:rPr>
                <w:t>5.A16</w:t>
              </w:r>
            </w:ins>
          </w:p>
          <w:p w14:paraId="2E80C415" w14:textId="77777777" w:rsidR="00DC0AAB" w:rsidRPr="00907811" w:rsidRDefault="003D42EB" w:rsidP="004A008B">
            <w:pPr>
              <w:pStyle w:val="TableTextS5"/>
              <w:keepNext/>
              <w:keepLines/>
              <w:rPr>
                <w:lang w:val="es-ES"/>
              </w:rPr>
            </w:pPr>
            <w:r w:rsidRPr="00907811">
              <w:rPr>
                <w:lang w:val="es-ES"/>
              </w:rPr>
              <w:t>RADIODIFUSIÓN</w:t>
            </w:r>
          </w:p>
          <w:p w14:paraId="1CEF37AB" w14:textId="77777777" w:rsidR="00DC0AAB" w:rsidRPr="00907811" w:rsidRDefault="003D42EB" w:rsidP="004A008B">
            <w:pPr>
              <w:pStyle w:val="TableTextS5"/>
              <w:keepNext/>
              <w:keepLines/>
              <w:rPr>
                <w:lang w:val="es-ES"/>
              </w:rPr>
            </w:pPr>
            <w:r w:rsidRPr="00907811">
              <w:rPr>
                <w:lang w:val="es-ES"/>
              </w:rPr>
              <w:t>RADIODIFUSIÓN POR SATÉLITE</w:t>
            </w:r>
          </w:p>
          <w:p w14:paraId="20374D07" w14:textId="77777777" w:rsidR="00DC0AAB" w:rsidRPr="00907811" w:rsidRDefault="003D42EB" w:rsidP="004A008B">
            <w:pPr>
              <w:pStyle w:val="TableTextS5"/>
              <w:keepNext/>
              <w:keepLines/>
              <w:rPr>
                <w:lang w:val="es-ES"/>
              </w:rPr>
            </w:pPr>
            <w:r w:rsidRPr="00907811">
              <w:rPr>
                <w:lang w:val="es-ES"/>
              </w:rPr>
              <w:t>Móvil</w:t>
            </w:r>
          </w:p>
          <w:p w14:paraId="0492B7F9" w14:textId="77777777" w:rsidR="00DC0AAB" w:rsidRPr="00907811" w:rsidRDefault="003D42EB" w:rsidP="004A008B">
            <w:pPr>
              <w:pStyle w:val="TableTextS5"/>
              <w:keepNext/>
              <w:keepLines/>
              <w:rPr>
                <w:lang w:val="es-ES"/>
              </w:rPr>
            </w:pPr>
            <w:r w:rsidRPr="00907811">
              <w:rPr>
                <w:lang w:val="es-ES"/>
              </w:rPr>
              <w:t>Móvil por satélite (espacio-Tierra)</w:t>
            </w:r>
          </w:p>
          <w:p w14:paraId="0BA8884D" w14:textId="77777777" w:rsidR="00DC0AAB" w:rsidRPr="00907811" w:rsidRDefault="003D42EB" w:rsidP="004A008B">
            <w:pPr>
              <w:pStyle w:val="TableTextS5"/>
              <w:keepNext/>
              <w:keepLines/>
              <w:rPr>
                <w:color w:val="000000"/>
                <w:lang w:val="es-ES"/>
              </w:rPr>
            </w:pPr>
            <w:r w:rsidRPr="00907811">
              <w:rPr>
                <w:rStyle w:val="Artref"/>
                <w:lang w:val="es-ES"/>
              </w:rPr>
              <w:t>5.547</w:t>
            </w:r>
          </w:p>
        </w:tc>
        <w:tc>
          <w:tcPr>
            <w:tcW w:w="3102" w:type="dxa"/>
            <w:tcBorders>
              <w:top w:val="single" w:sz="6" w:space="0" w:color="auto"/>
              <w:left w:val="single" w:sz="6" w:space="0" w:color="auto"/>
              <w:right w:val="single" w:sz="6" w:space="0" w:color="auto"/>
            </w:tcBorders>
          </w:tcPr>
          <w:p w14:paraId="5B81B854" w14:textId="77777777" w:rsidR="00DC0AAB" w:rsidRPr="00907811" w:rsidRDefault="003D42EB" w:rsidP="004A008B">
            <w:pPr>
              <w:pStyle w:val="TableTextS5"/>
              <w:keepNext/>
              <w:keepLines/>
              <w:rPr>
                <w:rStyle w:val="Tablefreq"/>
                <w:lang w:val="es-ES"/>
              </w:rPr>
            </w:pPr>
            <w:r w:rsidRPr="00907811">
              <w:rPr>
                <w:rStyle w:val="Tablefreq"/>
                <w:lang w:val="es-ES"/>
              </w:rPr>
              <w:t>40,5-41</w:t>
            </w:r>
          </w:p>
          <w:p w14:paraId="1A895DDD" w14:textId="77777777" w:rsidR="00DC0AAB" w:rsidRPr="00907811" w:rsidRDefault="003D42EB" w:rsidP="004A008B">
            <w:pPr>
              <w:pStyle w:val="TableTextS5"/>
              <w:keepNext/>
              <w:keepLines/>
              <w:rPr>
                <w:lang w:val="es-ES"/>
              </w:rPr>
            </w:pPr>
            <w:r w:rsidRPr="00907811">
              <w:rPr>
                <w:lang w:val="es-ES"/>
              </w:rPr>
              <w:t>FIJO</w:t>
            </w:r>
          </w:p>
          <w:p w14:paraId="22E2979E" w14:textId="77777777" w:rsidR="00DC0AAB" w:rsidRPr="007209A4" w:rsidRDefault="003D42EB" w:rsidP="007209A4">
            <w:pPr>
              <w:pStyle w:val="art5Black"/>
              <w:framePr w:hSpace="0" w:wrap="auto" w:vAnchor="margin" w:xAlign="left" w:yAlign="inline"/>
              <w:suppressOverlap w:val="0"/>
              <w:rPr>
                <w:rStyle w:val="Appref"/>
              </w:rPr>
            </w:pPr>
            <w:r w:rsidRPr="00907811">
              <w:t xml:space="preserve">FIJO POR SATÉLITE </w:t>
            </w:r>
            <w:r w:rsidRPr="00907811">
              <w:br/>
              <w:t>(espacio-Tierra)</w:t>
            </w:r>
            <w:ins w:id="30" w:author="Detraz, Laurence" w:date="2018-07-23T14:36:00Z">
              <w:r w:rsidRPr="00907811">
                <w:t xml:space="preserve"> </w:t>
              </w:r>
            </w:ins>
            <w:ins w:id="31" w:author="Saez Grau, Ricardo" w:date="2018-09-25T11:45:00Z">
              <w:r w:rsidRPr="00907811">
                <w:t xml:space="preserve"> </w:t>
              </w:r>
            </w:ins>
            <w:ins w:id="32" w:author="Kolb, Kim L" w:date="2018-07-08T10:13:00Z">
              <w:r w:rsidRPr="00897165">
                <w:rPr>
                  <w:rStyle w:val="Appref"/>
                </w:rPr>
                <w:t>ADD 5.A16</w:t>
              </w:r>
            </w:ins>
          </w:p>
          <w:p w14:paraId="69DF41F1" w14:textId="77777777" w:rsidR="00DC0AAB" w:rsidRPr="00907811" w:rsidRDefault="003D42EB" w:rsidP="004A008B">
            <w:pPr>
              <w:pStyle w:val="TableTextS5"/>
              <w:keepNext/>
              <w:keepLines/>
              <w:rPr>
                <w:lang w:val="es-ES"/>
              </w:rPr>
            </w:pPr>
            <w:r w:rsidRPr="00907811">
              <w:rPr>
                <w:lang w:val="es-ES"/>
              </w:rPr>
              <w:t>RADIODIFUSIÓN</w:t>
            </w:r>
          </w:p>
          <w:p w14:paraId="34F1A793" w14:textId="77777777" w:rsidR="00DC0AAB" w:rsidRPr="00907811" w:rsidRDefault="003D42EB" w:rsidP="004A008B">
            <w:pPr>
              <w:pStyle w:val="TableTextS5"/>
              <w:keepNext/>
              <w:keepLines/>
              <w:rPr>
                <w:lang w:val="es-ES"/>
              </w:rPr>
            </w:pPr>
            <w:r w:rsidRPr="00907811">
              <w:rPr>
                <w:lang w:val="es-ES"/>
              </w:rPr>
              <w:t>RADIODIFUSIÓN POR SATÉLITE</w:t>
            </w:r>
          </w:p>
          <w:p w14:paraId="35B670E5" w14:textId="77777777" w:rsidR="00DC0AAB" w:rsidRPr="00907811" w:rsidRDefault="003D42EB" w:rsidP="004A008B">
            <w:pPr>
              <w:pStyle w:val="TableTextS5"/>
              <w:keepNext/>
              <w:keepLines/>
              <w:rPr>
                <w:lang w:val="es-ES"/>
              </w:rPr>
            </w:pPr>
            <w:r w:rsidRPr="00907811">
              <w:rPr>
                <w:lang w:val="es-ES"/>
              </w:rPr>
              <w:t>Móvil</w:t>
            </w:r>
          </w:p>
          <w:p w14:paraId="3315C766" w14:textId="77777777" w:rsidR="00DC0AAB" w:rsidRPr="00907811" w:rsidRDefault="003D42EB" w:rsidP="004A008B">
            <w:pPr>
              <w:pStyle w:val="TableTextS5"/>
              <w:keepNext/>
              <w:keepLines/>
              <w:rPr>
                <w:color w:val="000000"/>
                <w:lang w:val="es-ES"/>
              </w:rPr>
            </w:pPr>
            <w:r w:rsidRPr="00907811">
              <w:rPr>
                <w:color w:val="000000"/>
                <w:lang w:val="es-ES"/>
              </w:rPr>
              <w:br/>
            </w:r>
          </w:p>
          <w:p w14:paraId="658F7576" w14:textId="77777777" w:rsidR="00DC0AAB" w:rsidRPr="00907811" w:rsidRDefault="003D42EB" w:rsidP="004A008B">
            <w:pPr>
              <w:pStyle w:val="TableTextS5"/>
              <w:keepNext/>
              <w:keepLines/>
              <w:rPr>
                <w:lang w:val="es-ES"/>
              </w:rPr>
            </w:pPr>
            <w:r w:rsidRPr="00907811">
              <w:rPr>
                <w:rStyle w:val="Artref"/>
                <w:lang w:val="es-ES"/>
              </w:rPr>
              <w:t>5.547</w:t>
            </w:r>
          </w:p>
        </w:tc>
      </w:tr>
      <w:tr w:rsidR="00DC0AAB" w:rsidRPr="00907811" w14:paraId="6828EA98" w14:textId="77777777" w:rsidTr="00DC0AAB">
        <w:trPr>
          <w:cantSplit/>
        </w:trPr>
        <w:tc>
          <w:tcPr>
            <w:tcW w:w="9304" w:type="dxa"/>
            <w:gridSpan w:val="3"/>
            <w:tcBorders>
              <w:top w:val="single" w:sz="6" w:space="0" w:color="auto"/>
              <w:left w:val="single" w:sz="6" w:space="0" w:color="auto"/>
              <w:bottom w:val="single" w:sz="4" w:space="0" w:color="auto"/>
              <w:right w:val="single" w:sz="6" w:space="0" w:color="auto"/>
            </w:tcBorders>
          </w:tcPr>
          <w:p w14:paraId="7036ADA1" w14:textId="77777777" w:rsidR="00DC0AAB" w:rsidRPr="00907811" w:rsidRDefault="003D42EB" w:rsidP="004A008B">
            <w:pPr>
              <w:pStyle w:val="TableTextS5"/>
              <w:keepNext/>
              <w:keepLines/>
              <w:rPr>
                <w:lang w:val="es-ES"/>
              </w:rPr>
            </w:pPr>
            <w:r w:rsidRPr="00907811">
              <w:rPr>
                <w:rStyle w:val="Tablefreq"/>
                <w:lang w:val="es-ES"/>
              </w:rPr>
              <w:t>41-42,5</w:t>
            </w:r>
            <w:r w:rsidRPr="00907811">
              <w:rPr>
                <w:b/>
                <w:bCs/>
                <w:color w:val="000000"/>
                <w:lang w:val="es-ES"/>
              </w:rPr>
              <w:tab/>
            </w:r>
            <w:r w:rsidRPr="00907811">
              <w:rPr>
                <w:b/>
                <w:bCs/>
                <w:color w:val="000000"/>
                <w:lang w:val="es-ES"/>
              </w:rPr>
              <w:tab/>
            </w:r>
            <w:r w:rsidRPr="00907811">
              <w:rPr>
                <w:lang w:val="es-ES"/>
              </w:rPr>
              <w:t>FIJO</w:t>
            </w:r>
          </w:p>
          <w:p w14:paraId="7CAFED8D" w14:textId="77777777" w:rsidR="00DC0AAB" w:rsidRPr="00907811" w:rsidRDefault="003D42EB" w:rsidP="007209A4">
            <w:pPr>
              <w:pStyle w:val="art5Black"/>
              <w:framePr w:hSpace="0" w:wrap="auto" w:vAnchor="margin" w:xAlign="left" w:yAlign="inline"/>
              <w:suppressOverlap w:val="0"/>
            </w:pPr>
            <w:r w:rsidRPr="00907811">
              <w:tab/>
            </w:r>
            <w:r w:rsidRPr="00907811">
              <w:tab/>
            </w:r>
            <w:r w:rsidRPr="00907811">
              <w:tab/>
            </w:r>
            <w:r w:rsidRPr="00907811">
              <w:tab/>
              <w:t xml:space="preserve">FIJO POR SATÉLITE (espacio-Tierra)  </w:t>
            </w:r>
            <w:r w:rsidRPr="00907811">
              <w:rPr>
                <w:rStyle w:val="Artref"/>
              </w:rPr>
              <w:t>5.516B</w:t>
            </w:r>
            <w:ins w:id="33" w:author="Detraz, Laurence" w:date="2018-07-23T14:36:00Z">
              <w:r w:rsidRPr="00907811">
                <w:t xml:space="preserve"> </w:t>
              </w:r>
            </w:ins>
            <w:ins w:id="34" w:author="Saez Grau, Ricardo" w:date="2018-09-25T11:45:00Z">
              <w:r w:rsidRPr="00907811">
                <w:t xml:space="preserve"> </w:t>
              </w:r>
            </w:ins>
            <w:ins w:id="35" w:author="Kolb, Kim L" w:date="2018-07-08T10:13:00Z">
              <w:r w:rsidRPr="00897165">
                <w:rPr>
                  <w:rStyle w:val="Appref"/>
                </w:rPr>
                <w:t>ADD 5.</w:t>
              </w:r>
            </w:ins>
            <w:ins w:id="36" w:author="Kolb, Kim L" w:date="2018-07-10T15:36:00Z">
              <w:r w:rsidRPr="00897165">
                <w:rPr>
                  <w:rStyle w:val="Appref"/>
                </w:rPr>
                <w:t>A16</w:t>
              </w:r>
            </w:ins>
          </w:p>
          <w:p w14:paraId="04392201"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RADIODIFUSIÓN</w:t>
            </w:r>
          </w:p>
          <w:p w14:paraId="1EDA2382"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RADIODIFUSIÓN POR SATÉLITE</w:t>
            </w:r>
          </w:p>
          <w:p w14:paraId="3190ECF9" w14:textId="77777777" w:rsidR="00DC0AAB" w:rsidRPr="00907811" w:rsidRDefault="003D42EB" w:rsidP="004A008B">
            <w:pPr>
              <w:pStyle w:val="TableTextS5"/>
              <w:keepNext/>
              <w:keepLines/>
              <w:rPr>
                <w:lang w:val="es-ES"/>
              </w:rPr>
            </w:pPr>
            <w:r w:rsidRPr="00907811">
              <w:rPr>
                <w:lang w:val="es-ES"/>
              </w:rPr>
              <w:tab/>
            </w:r>
            <w:r w:rsidRPr="00907811">
              <w:rPr>
                <w:lang w:val="es-ES"/>
              </w:rPr>
              <w:tab/>
            </w:r>
            <w:r w:rsidRPr="00907811">
              <w:rPr>
                <w:lang w:val="es-ES"/>
              </w:rPr>
              <w:tab/>
            </w:r>
            <w:r w:rsidRPr="00907811">
              <w:rPr>
                <w:lang w:val="es-ES"/>
              </w:rPr>
              <w:tab/>
              <w:t>Móvil</w:t>
            </w:r>
          </w:p>
          <w:p w14:paraId="1FDFCF85" w14:textId="77777777" w:rsidR="00DC0AAB" w:rsidRPr="00907811" w:rsidRDefault="003D42EB" w:rsidP="004A008B">
            <w:pPr>
              <w:pStyle w:val="TableTextS5"/>
              <w:keepNext/>
              <w:keepLines/>
              <w:tabs>
                <w:tab w:val="clear" w:pos="170"/>
                <w:tab w:val="clear" w:pos="567"/>
                <w:tab w:val="clear" w:pos="737"/>
              </w:tabs>
              <w:rPr>
                <w:rStyle w:val="Artref"/>
                <w:color w:val="000000"/>
                <w:lang w:val="es-ES"/>
              </w:rPr>
            </w:pPr>
            <w:r w:rsidRPr="00907811">
              <w:rPr>
                <w:color w:val="000000"/>
                <w:lang w:val="es-ES"/>
              </w:rPr>
              <w:tab/>
            </w:r>
            <w:r w:rsidRPr="00907811">
              <w:rPr>
                <w:color w:val="000000"/>
                <w:lang w:val="es-ES"/>
              </w:rPr>
              <w:tab/>
            </w:r>
            <w:r w:rsidRPr="00907811">
              <w:rPr>
                <w:rStyle w:val="Artref"/>
                <w:lang w:val="es-ES"/>
              </w:rPr>
              <w:t>5.547  5.551F  5.551H  5.551I</w:t>
            </w:r>
          </w:p>
        </w:tc>
      </w:tr>
      <w:tr w:rsidR="00DC0AAB" w:rsidRPr="00907811" w14:paraId="577CDD71" w14:textId="77777777" w:rsidTr="00DC0AAB">
        <w:trPr>
          <w:cantSplit/>
        </w:trPr>
        <w:tc>
          <w:tcPr>
            <w:tcW w:w="9304" w:type="dxa"/>
            <w:gridSpan w:val="3"/>
            <w:tcBorders>
              <w:top w:val="single" w:sz="4" w:space="0" w:color="auto"/>
              <w:left w:val="single" w:sz="6" w:space="0" w:color="auto"/>
              <w:bottom w:val="single" w:sz="4" w:space="0" w:color="auto"/>
              <w:right w:val="single" w:sz="6" w:space="0" w:color="auto"/>
            </w:tcBorders>
          </w:tcPr>
          <w:p w14:paraId="04BCBBCA" w14:textId="77777777" w:rsidR="00DC0AAB" w:rsidRPr="00907811" w:rsidRDefault="003D42EB" w:rsidP="004A008B">
            <w:pPr>
              <w:pStyle w:val="TableTextS5"/>
              <w:keepNext/>
              <w:keepLines/>
              <w:rPr>
                <w:b/>
                <w:bCs/>
                <w:lang w:val="es-ES"/>
              </w:rPr>
            </w:pPr>
            <w:r w:rsidRPr="00907811">
              <w:rPr>
                <w:rStyle w:val="Tablefreq"/>
                <w:b w:val="0"/>
                <w:bCs/>
                <w:lang w:val="es-ES"/>
              </w:rPr>
              <w:t>...</w:t>
            </w:r>
          </w:p>
        </w:tc>
      </w:tr>
      <w:tr w:rsidR="00DC0AAB" w:rsidRPr="00907811" w14:paraId="16D2AB77" w14:textId="77777777" w:rsidTr="00DC0AAB">
        <w:trPr>
          <w:cantSplit/>
        </w:trPr>
        <w:tc>
          <w:tcPr>
            <w:tcW w:w="9304" w:type="dxa"/>
            <w:gridSpan w:val="3"/>
            <w:tcBorders>
              <w:top w:val="single" w:sz="4" w:space="0" w:color="auto"/>
              <w:left w:val="single" w:sz="6" w:space="0" w:color="auto"/>
              <w:bottom w:val="single" w:sz="6" w:space="0" w:color="auto"/>
              <w:right w:val="single" w:sz="6" w:space="0" w:color="auto"/>
            </w:tcBorders>
          </w:tcPr>
          <w:p w14:paraId="6C482691" w14:textId="77777777" w:rsidR="00DC0AAB" w:rsidRPr="00907811" w:rsidRDefault="003D42EB" w:rsidP="004A008B">
            <w:pPr>
              <w:pStyle w:val="TableTextS5"/>
              <w:keepNext/>
              <w:keepLines/>
              <w:tabs>
                <w:tab w:val="clear" w:pos="170"/>
                <w:tab w:val="clear" w:pos="567"/>
                <w:tab w:val="clear" w:pos="737"/>
                <w:tab w:val="clear" w:pos="3266"/>
              </w:tabs>
              <w:rPr>
                <w:lang w:val="es-ES"/>
              </w:rPr>
            </w:pPr>
            <w:r w:rsidRPr="00907811">
              <w:rPr>
                <w:rStyle w:val="Tablefreq"/>
                <w:lang w:val="es-ES"/>
              </w:rPr>
              <w:t>47,2-47,5</w:t>
            </w:r>
            <w:r w:rsidRPr="00907811">
              <w:rPr>
                <w:color w:val="000000"/>
                <w:lang w:val="es-ES"/>
              </w:rPr>
              <w:tab/>
            </w:r>
            <w:r w:rsidRPr="00907811">
              <w:rPr>
                <w:lang w:val="es-ES"/>
              </w:rPr>
              <w:t>FIJO</w:t>
            </w:r>
          </w:p>
          <w:p w14:paraId="26FC85CF" w14:textId="77777777" w:rsidR="00DC0AAB" w:rsidRPr="00907811" w:rsidRDefault="003D42EB" w:rsidP="007209A4">
            <w:pPr>
              <w:pStyle w:val="art5Black"/>
              <w:framePr w:hSpace="0" w:wrap="auto" w:vAnchor="margin" w:xAlign="left" w:yAlign="inline"/>
              <w:suppressOverlap w:val="0"/>
              <w:rPr>
                <w:b/>
              </w:rPr>
            </w:pPr>
            <w:r w:rsidRPr="00907811">
              <w:tab/>
            </w:r>
            <w:r w:rsidRPr="00907811">
              <w:tab/>
              <w:t>FIJO POR SATÉLITE (Tierra</w:t>
            </w:r>
            <w:r w:rsidRPr="00907811">
              <w:noBreakHyphen/>
              <w:t xml:space="preserve">espacio)  </w:t>
            </w:r>
            <w:r w:rsidRPr="00907811">
              <w:rPr>
                <w:rStyle w:val="Artref"/>
              </w:rPr>
              <w:t>5.552</w:t>
            </w:r>
            <w:ins w:id="37" w:author="Detraz, Laurence" w:date="2018-07-23T14:37:00Z">
              <w:r w:rsidRPr="00907811">
                <w:rPr>
                  <w:rStyle w:val="Artref"/>
                </w:rPr>
                <w:t xml:space="preserve"> </w:t>
              </w:r>
            </w:ins>
            <w:ins w:id="38" w:author="Saez Grau, Ricardo" w:date="2018-09-25T11:45:00Z">
              <w:r w:rsidRPr="00907811">
                <w:rPr>
                  <w:rStyle w:val="Artref"/>
                </w:rPr>
                <w:t xml:space="preserve"> </w:t>
              </w:r>
            </w:ins>
            <w:ins w:id="39" w:author="Kolb, Kim L" w:date="2018-07-08T10:13:00Z">
              <w:r w:rsidRPr="00897165">
                <w:rPr>
                  <w:rStyle w:val="Appref"/>
                </w:rPr>
                <w:t>ADD 5.</w:t>
              </w:r>
            </w:ins>
            <w:ins w:id="40" w:author="Kolb, Kim L" w:date="2018-07-10T15:37:00Z">
              <w:r w:rsidRPr="00897165">
                <w:rPr>
                  <w:rStyle w:val="Appref"/>
                </w:rPr>
                <w:t>A16</w:t>
              </w:r>
            </w:ins>
          </w:p>
          <w:p w14:paraId="40A616DD" w14:textId="77777777" w:rsidR="00DC0AAB" w:rsidRPr="00907811" w:rsidRDefault="003D42EB" w:rsidP="004A008B">
            <w:pPr>
              <w:pStyle w:val="TableTextS5"/>
              <w:keepNext/>
              <w:keepLines/>
              <w:tabs>
                <w:tab w:val="clear" w:pos="170"/>
                <w:tab w:val="clear" w:pos="567"/>
                <w:tab w:val="clear" w:pos="737"/>
                <w:tab w:val="clear" w:pos="3266"/>
              </w:tabs>
              <w:rPr>
                <w:lang w:val="es-ES"/>
              </w:rPr>
            </w:pPr>
            <w:r w:rsidRPr="00907811">
              <w:rPr>
                <w:color w:val="000000"/>
                <w:lang w:val="es-ES"/>
              </w:rPr>
              <w:tab/>
            </w:r>
            <w:r w:rsidRPr="00907811">
              <w:rPr>
                <w:color w:val="000000"/>
                <w:lang w:val="es-ES"/>
              </w:rPr>
              <w:tab/>
            </w:r>
            <w:r w:rsidRPr="00907811">
              <w:rPr>
                <w:lang w:val="es-ES"/>
              </w:rPr>
              <w:t>MÓVIL</w:t>
            </w:r>
          </w:p>
          <w:p w14:paraId="3EC7ECC2" w14:textId="77777777" w:rsidR="00DC0AAB" w:rsidRPr="00907811" w:rsidRDefault="003D42EB" w:rsidP="004A008B">
            <w:pPr>
              <w:pStyle w:val="TableTextS5"/>
              <w:keepNext/>
              <w:keepLines/>
              <w:tabs>
                <w:tab w:val="clear" w:pos="170"/>
                <w:tab w:val="clear" w:pos="567"/>
                <w:tab w:val="clear" w:pos="737"/>
                <w:tab w:val="clear" w:pos="3266"/>
              </w:tabs>
              <w:rPr>
                <w:lang w:val="es-ES"/>
              </w:rPr>
            </w:pPr>
            <w:r w:rsidRPr="00907811">
              <w:rPr>
                <w:color w:val="000000"/>
                <w:lang w:val="es-ES"/>
              </w:rPr>
              <w:tab/>
            </w:r>
            <w:r w:rsidRPr="00907811">
              <w:rPr>
                <w:color w:val="000000"/>
                <w:lang w:val="es-ES"/>
              </w:rPr>
              <w:tab/>
            </w:r>
            <w:r w:rsidRPr="00907811">
              <w:rPr>
                <w:rStyle w:val="Artref"/>
                <w:lang w:val="es-ES"/>
              </w:rPr>
              <w:t>5.552A</w:t>
            </w:r>
          </w:p>
        </w:tc>
      </w:tr>
    </w:tbl>
    <w:p w14:paraId="2B08B7AB" w14:textId="77777777" w:rsidR="00496291" w:rsidRPr="00907811" w:rsidRDefault="00496291" w:rsidP="004E553E">
      <w:pPr>
        <w:rPr>
          <w:lang w:val="es-ES"/>
        </w:rPr>
      </w:pPr>
    </w:p>
    <w:p w14:paraId="087AE0E2" w14:textId="6B1B1381" w:rsidR="00496291" w:rsidRPr="00857845" w:rsidRDefault="003D42EB" w:rsidP="004E553E">
      <w:pPr>
        <w:pStyle w:val="Reasons"/>
        <w:rPr>
          <w:lang w:val="es-ES"/>
        </w:rPr>
      </w:pPr>
      <w:r w:rsidRPr="00857845">
        <w:rPr>
          <w:b/>
          <w:lang w:val="es-ES"/>
        </w:rPr>
        <w:t>Motivos:</w:t>
      </w:r>
      <w:r w:rsidRPr="00857845">
        <w:rPr>
          <w:lang w:val="es-ES"/>
        </w:rPr>
        <w:tab/>
      </w:r>
      <w:r w:rsidR="006E52A3" w:rsidRPr="00907811">
        <w:rPr>
          <w:lang w:val="es-ES"/>
        </w:rPr>
        <w:t xml:space="preserve">El nuevo número </w:t>
      </w:r>
      <w:r w:rsidR="006E52A3" w:rsidRPr="00907811">
        <w:rPr>
          <w:b/>
          <w:bCs/>
          <w:lang w:val="es-ES"/>
        </w:rPr>
        <w:t>5.A16</w:t>
      </w:r>
      <w:r w:rsidR="006E52A3" w:rsidRPr="00907811">
        <w:rPr>
          <w:lang w:val="es-ES"/>
        </w:rPr>
        <w:t xml:space="preserve"> del RR en las bandas 40-42,5 GHz y 47,2-47,5 GHz garantiza, en virtud del número </w:t>
      </w:r>
      <w:r w:rsidR="006E52A3" w:rsidRPr="00907811">
        <w:rPr>
          <w:b/>
          <w:bCs/>
          <w:lang w:val="es-ES"/>
        </w:rPr>
        <w:t>9.12</w:t>
      </w:r>
      <w:r w:rsidR="006E52A3" w:rsidRPr="00907811">
        <w:rPr>
          <w:lang w:val="es-ES"/>
        </w:rPr>
        <w:t xml:space="preserve"> del RR, la aplicación del procedimiento de coordinación entre sistemas del SFS no OSG. El nuevo número </w:t>
      </w:r>
      <w:r w:rsidR="006E52A3" w:rsidRPr="00907811">
        <w:rPr>
          <w:b/>
          <w:bCs/>
          <w:lang w:val="es-ES"/>
        </w:rPr>
        <w:t>5.B16</w:t>
      </w:r>
      <w:r w:rsidR="006E52A3" w:rsidRPr="00907811">
        <w:rPr>
          <w:lang w:val="es-ES"/>
        </w:rPr>
        <w:t xml:space="preserve"> del RR en la banda 40-40,5 GHz garantiza, en virtud del número </w:t>
      </w:r>
      <w:r w:rsidR="006E52A3" w:rsidRPr="00907811">
        <w:rPr>
          <w:b/>
          <w:bCs/>
          <w:lang w:val="es-ES"/>
        </w:rPr>
        <w:t>9.12</w:t>
      </w:r>
      <w:r w:rsidR="006E52A3" w:rsidRPr="00907811">
        <w:rPr>
          <w:lang w:val="es-ES"/>
        </w:rPr>
        <w:t xml:space="preserve"> del RR, la aplicación del procedimiento de coordinación entre los sistemas del SMS no OSG y del SFS no OSG</w:t>
      </w:r>
      <w:r w:rsidR="00D0314A" w:rsidRPr="00907811">
        <w:rPr>
          <w:lang w:val="es-ES"/>
        </w:rPr>
        <w:t>.</w:t>
      </w:r>
    </w:p>
    <w:p w14:paraId="7A663977" w14:textId="77777777" w:rsidR="004A008B" w:rsidRDefault="004A008B">
      <w:pPr>
        <w:tabs>
          <w:tab w:val="clear" w:pos="1134"/>
          <w:tab w:val="clear" w:pos="1871"/>
          <w:tab w:val="clear" w:pos="2268"/>
        </w:tabs>
        <w:overflowPunct/>
        <w:autoSpaceDE/>
        <w:autoSpaceDN/>
        <w:adjustRightInd/>
        <w:spacing w:before="0"/>
        <w:textAlignment w:val="auto"/>
        <w:rPr>
          <w:rFonts w:hAnsi="Times New Roman Bold"/>
          <w:b/>
          <w:lang w:val="es-ES"/>
        </w:rPr>
      </w:pPr>
      <w:r>
        <w:rPr>
          <w:lang w:val="es-ES"/>
        </w:rPr>
        <w:br w:type="page"/>
      </w:r>
    </w:p>
    <w:p w14:paraId="6D11F5B2" w14:textId="724273ED" w:rsidR="00496291" w:rsidRPr="00907811" w:rsidRDefault="003D42EB" w:rsidP="004E553E">
      <w:pPr>
        <w:pStyle w:val="Proposal"/>
        <w:rPr>
          <w:lang w:val="es-ES"/>
        </w:rPr>
      </w:pPr>
      <w:r w:rsidRPr="00907811">
        <w:rPr>
          <w:lang w:val="es-ES"/>
        </w:rPr>
        <w:lastRenderedPageBreak/>
        <w:t>MOD</w:t>
      </w:r>
      <w:r w:rsidRPr="00907811">
        <w:rPr>
          <w:lang w:val="es-ES"/>
        </w:rPr>
        <w:tab/>
        <w:t>RCC/12A6/3</w:t>
      </w:r>
      <w:r w:rsidRPr="00907811">
        <w:rPr>
          <w:vanish/>
          <w:color w:val="7F7F7F" w:themeColor="text1" w:themeTint="80"/>
          <w:vertAlign w:val="superscript"/>
          <w:lang w:val="es-ES"/>
        </w:rPr>
        <w:t>#49998</w:t>
      </w:r>
    </w:p>
    <w:p w14:paraId="650BA553" w14:textId="77777777" w:rsidR="00DC0AAB" w:rsidRPr="00907811" w:rsidRDefault="003D42EB" w:rsidP="004E553E">
      <w:pPr>
        <w:pStyle w:val="Tabletitle"/>
        <w:rPr>
          <w:lang w:val="es-ES"/>
        </w:rPr>
      </w:pPr>
      <w:r w:rsidRPr="00907811">
        <w:rPr>
          <w:lang w:val="es-ES"/>
        </w:rPr>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DC0AAB" w:rsidRPr="00907811" w14:paraId="3EA6AE84" w14:textId="77777777" w:rsidTr="00DC0AAB">
        <w:trPr>
          <w:cantSplit/>
        </w:trPr>
        <w:tc>
          <w:tcPr>
            <w:tcW w:w="9304" w:type="dxa"/>
            <w:gridSpan w:val="3"/>
            <w:tcBorders>
              <w:top w:val="single" w:sz="4" w:space="0" w:color="auto"/>
              <w:left w:val="single" w:sz="6" w:space="0" w:color="auto"/>
              <w:bottom w:val="single" w:sz="4" w:space="0" w:color="auto"/>
              <w:right w:val="single" w:sz="6" w:space="0" w:color="auto"/>
            </w:tcBorders>
          </w:tcPr>
          <w:p w14:paraId="0AD23E24" w14:textId="77777777" w:rsidR="00DC0AAB" w:rsidRPr="00907811" w:rsidRDefault="003D42EB" w:rsidP="004E553E">
            <w:pPr>
              <w:pStyle w:val="Tablehead"/>
              <w:rPr>
                <w:lang w:val="es-ES"/>
              </w:rPr>
            </w:pPr>
            <w:r w:rsidRPr="00907811">
              <w:rPr>
                <w:lang w:val="es-ES"/>
              </w:rPr>
              <w:t>Atribución a los servicios</w:t>
            </w:r>
          </w:p>
        </w:tc>
      </w:tr>
      <w:tr w:rsidR="00DC0AAB" w:rsidRPr="00907811" w14:paraId="3CBA1439" w14:textId="77777777" w:rsidTr="00DC0AAB">
        <w:trPr>
          <w:cantSplit/>
        </w:trPr>
        <w:tc>
          <w:tcPr>
            <w:tcW w:w="3101" w:type="dxa"/>
            <w:tcBorders>
              <w:top w:val="single" w:sz="4" w:space="0" w:color="auto"/>
              <w:left w:val="single" w:sz="6" w:space="0" w:color="auto"/>
              <w:bottom w:val="single" w:sz="4" w:space="0" w:color="auto"/>
              <w:right w:val="single" w:sz="6" w:space="0" w:color="auto"/>
            </w:tcBorders>
          </w:tcPr>
          <w:p w14:paraId="1B81C3B7" w14:textId="77777777" w:rsidR="00DC0AAB" w:rsidRPr="00907811" w:rsidRDefault="003D42EB" w:rsidP="004E553E">
            <w:pPr>
              <w:pStyle w:val="Tablehead"/>
              <w:rPr>
                <w:lang w:val="es-ES"/>
              </w:rPr>
            </w:pPr>
            <w:r w:rsidRPr="00907811">
              <w:rPr>
                <w:lang w:val="es-ES"/>
              </w:rPr>
              <w:t>Región 1</w:t>
            </w:r>
          </w:p>
        </w:tc>
        <w:tc>
          <w:tcPr>
            <w:tcW w:w="3101" w:type="dxa"/>
            <w:tcBorders>
              <w:top w:val="single" w:sz="4" w:space="0" w:color="auto"/>
              <w:left w:val="single" w:sz="6" w:space="0" w:color="auto"/>
              <w:bottom w:val="single" w:sz="4" w:space="0" w:color="auto"/>
              <w:right w:val="single" w:sz="6" w:space="0" w:color="auto"/>
            </w:tcBorders>
          </w:tcPr>
          <w:p w14:paraId="5C3DFB13" w14:textId="77777777" w:rsidR="00DC0AAB" w:rsidRPr="00907811" w:rsidRDefault="003D42EB" w:rsidP="004E553E">
            <w:pPr>
              <w:pStyle w:val="Tablehead"/>
              <w:rPr>
                <w:lang w:val="es-ES"/>
              </w:rPr>
            </w:pPr>
            <w:r w:rsidRPr="00907811">
              <w:rPr>
                <w:lang w:val="es-ES"/>
              </w:rPr>
              <w:t>Región 2</w:t>
            </w:r>
          </w:p>
        </w:tc>
        <w:tc>
          <w:tcPr>
            <w:tcW w:w="3102" w:type="dxa"/>
            <w:tcBorders>
              <w:top w:val="single" w:sz="4" w:space="0" w:color="auto"/>
              <w:left w:val="single" w:sz="6" w:space="0" w:color="auto"/>
              <w:bottom w:val="single" w:sz="4" w:space="0" w:color="auto"/>
              <w:right w:val="single" w:sz="6" w:space="0" w:color="auto"/>
            </w:tcBorders>
          </w:tcPr>
          <w:p w14:paraId="50D5FF90" w14:textId="77777777" w:rsidR="00DC0AAB" w:rsidRPr="00907811" w:rsidRDefault="003D42EB" w:rsidP="004E553E">
            <w:pPr>
              <w:pStyle w:val="Tablehead"/>
              <w:rPr>
                <w:lang w:val="es-ES"/>
              </w:rPr>
            </w:pPr>
            <w:r w:rsidRPr="00907811">
              <w:rPr>
                <w:lang w:val="es-ES"/>
              </w:rPr>
              <w:t>Región 3</w:t>
            </w:r>
          </w:p>
        </w:tc>
      </w:tr>
      <w:tr w:rsidR="00DC0AAB" w:rsidRPr="00907811" w14:paraId="3E63A539" w14:textId="77777777" w:rsidTr="00DC0AAB">
        <w:trPr>
          <w:cantSplit/>
        </w:trPr>
        <w:tc>
          <w:tcPr>
            <w:tcW w:w="3101" w:type="dxa"/>
            <w:tcBorders>
              <w:top w:val="single" w:sz="4" w:space="0" w:color="auto"/>
              <w:left w:val="single" w:sz="6" w:space="0" w:color="auto"/>
              <w:bottom w:val="single" w:sz="4" w:space="0" w:color="auto"/>
              <w:right w:val="single" w:sz="6" w:space="0" w:color="auto"/>
            </w:tcBorders>
          </w:tcPr>
          <w:p w14:paraId="49A6B18A" w14:textId="77777777" w:rsidR="00DC0AAB" w:rsidRPr="00907811" w:rsidRDefault="003D42EB" w:rsidP="004E553E">
            <w:pPr>
              <w:pStyle w:val="TableTextS5"/>
              <w:rPr>
                <w:rStyle w:val="Tablefreq"/>
                <w:lang w:val="es-ES"/>
              </w:rPr>
            </w:pPr>
            <w:r w:rsidRPr="00907811">
              <w:rPr>
                <w:rStyle w:val="Tablefreq"/>
                <w:lang w:val="es-ES"/>
              </w:rPr>
              <w:t>47,5-47,9</w:t>
            </w:r>
          </w:p>
          <w:p w14:paraId="1AF5C504" w14:textId="77777777" w:rsidR="00DC0AAB" w:rsidRPr="00907811" w:rsidRDefault="003D42EB" w:rsidP="004E553E">
            <w:pPr>
              <w:pStyle w:val="TableTextS5"/>
              <w:rPr>
                <w:lang w:val="es-ES"/>
              </w:rPr>
            </w:pPr>
            <w:r w:rsidRPr="00907811">
              <w:rPr>
                <w:lang w:val="es-ES"/>
              </w:rPr>
              <w:t>FIJO</w:t>
            </w:r>
          </w:p>
          <w:p w14:paraId="6193E1AC" w14:textId="77777777" w:rsidR="00DC0AAB" w:rsidRPr="00907811" w:rsidRDefault="003D42EB" w:rsidP="007209A4">
            <w:pPr>
              <w:pStyle w:val="art5Black"/>
              <w:framePr w:hSpace="0" w:wrap="auto" w:vAnchor="margin" w:xAlign="left" w:yAlign="inline"/>
              <w:suppressOverlap w:val="0"/>
            </w:pPr>
            <w:r w:rsidRPr="00907811">
              <w:t>FIJO POR SATÉLITE</w:t>
            </w:r>
            <w:r w:rsidRPr="00907811">
              <w:br/>
              <w:t>(Tierra</w:t>
            </w:r>
            <w:r w:rsidRPr="00907811">
              <w:noBreakHyphen/>
              <w:t xml:space="preserve">espacio)  </w:t>
            </w:r>
            <w:r w:rsidRPr="00907811">
              <w:rPr>
                <w:rStyle w:val="Artref"/>
              </w:rPr>
              <w:t>5.552</w:t>
            </w:r>
            <w:ins w:id="41" w:author="Detraz, Laurence" w:date="2018-07-23T14:37:00Z">
              <w:r w:rsidRPr="00907811">
                <w:rPr>
                  <w:rStyle w:val="Artref"/>
                </w:rPr>
                <w:t xml:space="preserve"> </w:t>
              </w:r>
            </w:ins>
            <w:ins w:id="42" w:author="Saez Grau, Ricardo" w:date="2018-09-25T11:47:00Z">
              <w:r w:rsidRPr="00907811">
                <w:rPr>
                  <w:rStyle w:val="Artref"/>
                </w:rPr>
                <w:t xml:space="preserve"> </w:t>
              </w:r>
            </w:ins>
            <w:ins w:id="43" w:author="Kolb, Kim L" w:date="2018-07-08T10:12:00Z">
              <w:r w:rsidRPr="00897165">
                <w:rPr>
                  <w:rStyle w:val="Artref"/>
                </w:rPr>
                <w:t>ADD</w:t>
              </w:r>
            </w:ins>
            <w:ins w:id="44" w:author="Spanish" w:date="2019-03-14T09:56:00Z">
              <w:r w:rsidRPr="00897165">
                <w:rPr>
                  <w:rStyle w:val="Artref"/>
                </w:rPr>
                <w:t> </w:t>
              </w:r>
            </w:ins>
            <w:ins w:id="45" w:author="Kolb, Kim L" w:date="2018-07-08T10:12:00Z">
              <w:r w:rsidRPr="00897165">
                <w:rPr>
                  <w:rStyle w:val="Artref"/>
                </w:rPr>
                <w:t>5.</w:t>
              </w:r>
            </w:ins>
            <w:ins w:id="46" w:author="Kolb, Kim L" w:date="2018-07-10T15:37:00Z">
              <w:r w:rsidRPr="00897165">
                <w:rPr>
                  <w:rStyle w:val="Artref"/>
                </w:rPr>
                <w:t>A16</w:t>
              </w:r>
            </w:ins>
            <w:r w:rsidRPr="00897165">
              <w:rPr>
                <w:rStyle w:val="Artref"/>
              </w:rPr>
              <w:br/>
            </w:r>
            <w:r w:rsidRPr="00907811">
              <w:t xml:space="preserve">(espacio-Tierra)  </w:t>
            </w:r>
            <w:r w:rsidRPr="00907811">
              <w:rPr>
                <w:rStyle w:val="Artref"/>
              </w:rPr>
              <w:t>5.516B  5.554A</w:t>
            </w:r>
          </w:p>
          <w:p w14:paraId="01457EAC" w14:textId="77777777" w:rsidR="00DC0AAB" w:rsidRPr="00907811" w:rsidRDefault="003D42EB" w:rsidP="004E553E">
            <w:pPr>
              <w:pStyle w:val="TableTextS5"/>
              <w:rPr>
                <w:color w:val="000000"/>
                <w:lang w:val="es-ES"/>
              </w:rPr>
            </w:pPr>
            <w:r w:rsidRPr="00907811">
              <w:rPr>
                <w:lang w:val="es-ES"/>
              </w:rPr>
              <w:t>MÓVIL</w:t>
            </w:r>
          </w:p>
        </w:tc>
        <w:tc>
          <w:tcPr>
            <w:tcW w:w="6203" w:type="dxa"/>
            <w:gridSpan w:val="2"/>
            <w:tcBorders>
              <w:top w:val="single" w:sz="4" w:space="0" w:color="auto"/>
              <w:left w:val="single" w:sz="6" w:space="0" w:color="auto"/>
              <w:bottom w:val="single" w:sz="4" w:space="0" w:color="auto"/>
              <w:right w:val="single" w:sz="6" w:space="0" w:color="auto"/>
            </w:tcBorders>
          </w:tcPr>
          <w:p w14:paraId="62193146" w14:textId="77777777" w:rsidR="00DC0AAB" w:rsidRPr="00907811" w:rsidRDefault="003D42EB" w:rsidP="004E553E">
            <w:pPr>
              <w:pStyle w:val="TableTextS5"/>
              <w:rPr>
                <w:rStyle w:val="Tablefreq"/>
                <w:lang w:val="es-ES"/>
              </w:rPr>
            </w:pPr>
            <w:r w:rsidRPr="00907811">
              <w:rPr>
                <w:rStyle w:val="Tablefreq"/>
                <w:lang w:val="es-ES"/>
              </w:rPr>
              <w:t>47,5-47,9</w:t>
            </w:r>
          </w:p>
          <w:p w14:paraId="7B842B62" w14:textId="77777777" w:rsidR="00DC0AAB" w:rsidRPr="00907811" w:rsidRDefault="003D42EB" w:rsidP="004E553E">
            <w:pPr>
              <w:pStyle w:val="TableTextS5"/>
              <w:rPr>
                <w:lang w:val="es-ES"/>
              </w:rPr>
            </w:pPr>
            <w:r w:rsidRPr="00907811">
              <w:rPr>
                <w:lang w:val="es-ES"/>
              </w:rPr>
              <w:tab/>
            </w:r>
            <w:r w:rsidRPr="00907811">
              <w:rPr>
                <w:lang w:val="es-ES"/>
              </w:rPr>
              <w:tab/>
              <w:t>FIJO</w:t>
            </w:r>
          </w:p>
          <w:p w14:paraId="18815BEB" w14:textId="77777777" w:rsidR="00DC0AAB" w:rsidRPr="00907811" w:rsidRDefault="003D42EB" w:rsidP="007209A4">
            <w:pPr>
              <w:pStyle w:val="art5Black"/>
              <w:framePr w:hSpace="0" w:wrap="auto" w:vAnchor="margin" w:xAlign="left" w:yAlign="inline"/>
              <w:suppressOverlap w:val="0"/>
            </w:pPr>
            <w:r w:rsidRPr="00907811">
              <w:tab/>
            </w:r>
            <w:r w:rsidRPr="00907811">
              <w:tab/>
              <w:t>FIJO POR SATÉLITE (Tierra</w:t>
            </w:r>
            <w:r w:rsidRPr="00907811">
              <w:noBreakHyphen/>
              <w:t xml:space="preserve">espacio)  </w:t>
            </w:r>
            <w:r w:rsidRPr="00907811">
              <w:rPr>
                <w:rStyle w:val="Artref"/>
              </w:rPr>
              <w:t>5.552</w:t>
            </w:r>
            <w:ins w:id="47" w:author="Detraz, Laurence" w:date="2018-07-23T14:37:00Z">
              <w:r w:rsidRPr="00907811">
                <w:rPr>
                  <w:rStyle w:val="Artref"/>
                </w:rPr>
                <w:t xml:space="preserve"> </w:t>
              </w:r>
            </w:ins>
            <w:ins w:id="48" w:author="Saez Grau, Ricardo" w:date="2018-09-25T11:47:00Z">
              <w:r w:rsidRPr="00907811">
                <w:rPr>
                  <w:rStyle w:val="Artref"/>
                </w:rPr>
                <w:t xml:space="preserve"> </w:t>
              </w:r>
            </w:ins>
            <w:ins w:id="49" w:author="Kolb, Kim L" w:date="2018-07-08T10:12:00Z">
              <w:r w:rsidRPr="00897165">
                <w:rPr>
                  <w:rStyle w:val="Appref"/>
                </w:rPr>
                <w:t>ADD 5.</w:t>
              </w:r>
            </w:ins>
            <w:ins w:id="50" w:author="Kolb, Kim L" w:date="2018-07-10T15:37:00Z">
              <w:r w:rsidRPr="00897165">
                <w:rPr>
                  <w:rStyle w:val="Appref"/>
                </w:rPr>
                <w:t>A16</w:t>
              </w:r>
            </w:ins>
          </w:p>
          <w:p w14:paraId="35B01007" w14:textId="77777777" w:rsidR="00DC0AAB" w:rsidRPr="00907811" w:rsidRDefault="003D42EB" w:rsidP="004E553E">
            <w:pPr>
              <w:pStyle w:val="TableTextS5"/>
              <w:rPr>
                <w:lang w:val="es-ES"/>
              </w:rPr>
            </w:pPr>
            <w:r w:rsidRPr="00907811">
              <w:rPr>
                <w:lang w:val="es-ES"/>
              </w:rPr>
              <w:tab/>
            </w:r>
            <w:r w:rsidRPr="00907811">
              <w:rPr>
                <w:lang w:val="es-ES"/>
              </w:rPr>
              <w:tab/>
              <w:t>MÓVIL</w:t>
            </w:r>
          </w:p>
        </w:tc>
      </w:tr>
      <w:tr w:rsidR="00DC0AAB" w:rsidRPr="00907811" w14:paraId="6EBDEC4E" w14:textId="77777777" w:rsidTr="00DC0AAB">
        <w:trPr>
          <w:cantSplit/>
        </w:trPr>
        <w:tc>
          <w:tcPr>
            <w:tcW w:w="9304" w:type="dxa"/>
            <w:gridSpan w:val="3"/>
            <w:tcBorders>
              <w:top w:val="single" w:sz="4" w:space="0" w:color="auto"/>
              <w:left w:val="single" w:sz="6" w:space="0" w:color="auto"/>
              <w:bottom w:val="single" w:sz="4" w:space="0" w:color="auto"/>
              <w:right w:val="single" w:sz="6" w:space="0" w:color="auto"/>
            </w:tcBorders>
          </w:tcPr>
          <w:p w14:paraId="0FC65CE4" w14:textId="77777777" w:rsidR="00DC0AAB" w:rsidRPr="00907811" w:rsidRDefault="003D42EB" w:rsidP="004E553E">
            <w:pPr>
              <w:pStyle w:val="TableTextS5"/>
              <w:rPr>
                <w:lang w:val="es-ES"/>
              </w:rPr>
            </w:pPr>
            <w:r w:rsidRPr="00907811">
              <w:rPr>
                <w:rStyle w:val="Tablefreq"/>
                <w:lang w:val="es-ES"/>
              </w:rPr>
              <w:t>47,9-48,2</w:t>
            </w:r>
            <w:r w:rsidRPr="00907811">
              <w:rPr>
                <w:b/>
                <w:lang w:val="es-ES"/>
              </w:rPr>
              <w:tab/>
            </w:r>
            <w:r w:rsidRPr="00907811">
              <w:rPr>
                <w:lang w:val="es-ES"/>
              </w:rPr>
              <w:t>FIJO</w:t>
            </w:r>
          </w:p>
          <w:p w14:paraId="47E660DB" w14:textId="77777777" w:rsidR="00DC0AAB" w:rsidRPr="00907811" w:rsidRDefault="003D42EB" w:rsidP="007209A4">
            <w:pPr>
              <w:pStyle w:val="art5Black"/>
              <w:framePr w:hSpace="0" w:wrap="auto" w:vAnchor="margin" w:xAlign="left" w:yAlign="inline"/>
              <w:suppressOverlap w:val="0"/>
            </w:pPr>
            <w:r w:rsidRPr="00907811">
              <w:tab/>
            </w:r>
            <w:r w:rsidRPr="00907811">
              <w:tab/>
            </w:r>
            <w:r w:rsidRPr="00907811">
              <w:tab/>
            </w:r>
            <w:r w:rsidRPr="00907811">
              <w:tab/>
              <w:t>FIJO POR SATÉLITE (Tierra</w:t>
            </w:r>
            <w:r w:rsidRPr="00907811">
              <w:noBreakHyphen/>
              <w:t xml:space="preserve">espacio)  </w:t>
            </w:r>
            <w:r w:rsidRPr="00907811">
              <w:rPr>
                <w:rStyle w:val="Artref"/>
              </w:rPr>
              <w:t>5.552</w:t>
            </w:r>
            <w:ins w:id="51" w:author="Detraz, Laurence" w:date="2018-07-23T14:37:00Z">
              <w:r w:rsidRPr="00907811">
                <w:rPr>
                  <w:rStyle w:val="Artref"/>
                </w:rPr>
                <w:t xml:space="preserve"> </w:t>
              </w:r>
            </w:ins>
            <w:ins w:id="52" w:author="Saez Grau, Ricardo" w:date="2018-09-25T11:47:00Z">
              <w:r w:rsidRPr="00907811">
                <w:rPr>
                  <w:rStyle w:val="Artref"/>
                </w:rPr>
                <w:t xml:space="preserve"> </w:t>
              </w:r>
            </w:ins>
            <w:ins w:id="53" w:author="Kolb, Kim L" w:date="2018-07-08T10:12:00Z">
              <w:r w:rsidRPr="00897165">
                <w:rPr>
                  <w:rStyle w:val="Appref"/>
                </w:rPr>
                <w:t>ADD 5.</w:t>
              </w:r>
            </w:ins>
            <w:ins w:id="54" w:author="Kolb, Kim L" w:date="2018-07-10T15:37:00Z">
              <w:r w:rsidRPr="00897165">
                <w:rPr>
                  <w:rStyle w:val="Appref"/>
                </w:rPr>
                <w:t>A16</w:t>
              </w:r>
            </w:ins>
          </w:p>
          <w:p w14:paraId="6C1E9D14" w14:textId="77777777" w:rsidR="00DC0AAB" w:rsidRPr="00907811" w:rsidRDefault="003D42EB" w:rsidP="004E553E">
            <w:pPr>
              <w:pStyle w:val="TableTextS5"/>
              <w:rPr>
                <w:lang w:val="es-ES"/>
              </w:rPr>
            </w:pPr>
            <w:r w:rsidRPr="00907811">
              <w:rPr>
                <w:color w:val="000000"/>
                <w:lang w:val="es-ES"/>
              </w:rPr>
              <w:tab/>
            </w:r>
            <w:r w:rsidRPr="00907811">
              <w:rPr>
                <w:lang w:val="es-ES"/>
              </w:rPr>
              <w:tab/>
            </w:r>
            <w:r w:rsidRPr="00907811">
              <w:rPr>
                <w:lang w:val="es-ES"/>
              </w:rPr>
              <w:tab/>
            </w:r>
            <w:r w:rsidRPr="00907811">
              <w:rPr>
                <w:lang w:val="es-ES"/>
              </w:rPr>
              <w:tab/>
              <w:t>MÓVIL</w:t>
            </w:r>
          </w:p>
          <w:p w14:paraId="6D7CFB34" w14:textId="77777777" w:rsidR="00DC0AAB" w:rsidRPr="00907811" w:rsidRDefault="003D42EB" w:rsidP="004E553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lang w:val="es-ES"/>
              </w:rPr>
            </w:pPr>
            <w:r w:rsidRPr="00907811">
              <w:rPr>
                <w:color w:val="000000"/>
                <w:lang w:val="es-ES"/>
              </w:rPr>
              <w:tab/>
            </w:r>
            <w:r w:rsidRPr="00907811">
              <w:rPr>
                <w:color w:val="000000"/>
                <w:lang w:val="es-ES"/>
              </w:rPr>
              <w:tab/>
            </w:r>
            <w:r w:rsidRPr="00907811">
              <w:rPr>
                <w:rStyle w:val="Artref"/>
                <w:lang w:val="es-ES"/>
              </w:rPr>
              <w:t>5.552A</w:t>
            </w:r>
          </w:p>
        </w:tc>
      </w:tr>
      <w:tr w:rsidR="00DC0AAB" w:rsidRPr="00907811" w14:paraId="421FB788" w14:textId="77777777" w:rsidTr="00DC0AAB">
        <w:trPr>
          <w:cantSplit/>
        </w:trPr>
        <w:tc>
          <w:tcPr>
            <w:tcW w:w="3101" w:type="dxa"/>
            <w:tcBorders>
              <w:top w:val="single" w:sz="4" w:space="0" w:color="auto"/>
              <w:left w:val="single" w:sz="6" w:space="0" w:color="auto"/>
              <w:bottom w:val="single" w:sz="4" w:space="0" w:color="auto"/>
              <w:right w:val="single" w:sz="6" w:space="0" w:color="auto"/>
            </w:tcBorders>
          </w:tcPr>
          <w:p w14:paraId="071F5444" w14:textId="77777777" w:rsidR="00DC0AAB" w:rsidRPr="00907811" w:rsidRDefault="003D42EB" w:rsidP="004E553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907811">
              <w:rPr>
                <w:rStyle w:val="Tablefreq"/>
                <w:lang w:val="es-ES"/>
              </w:rPr>
              <w:t>48,2-48,54</w:t>
            </w:r>
          </w:p>
          <w:p w14:paraId="57F065C8" w14:textId="77777777" w:rsidR="00DC0AAB" w:rsidRPr="00907811" w:rsidRDefault="003D42EB" w:rsidP="004E553E">
            <w:pPr>
              <w:pStyle w:val="TableTextS5"/>
              <w:rPr>
                <w:lang w:val="es-ES"/>
              </w:rPr>
            </w:pPr>
            <w:r w:rsidRPr="00907811">
              <w:rPr>
                <w:lang w:val="es-ES"/>
              </w:rPr>
              <w:t>FIJO</w:t>
            </w:r>
          </w:p>
          <w:p w14:paraId="3C7D8286" w14:textId="77777777" w:rsidR="00DC0AAB" w:rsidRPr="00907811" w:rsidRDefault="003D42EB" w:rsidP="007209A4">
            <w:pPr>
              <w:pStyle w:val="art5Black"/>
              <w:framePr w:hSpace="0" w:wrap="auto" w:vAnchor="margin" w:xAlign="left" w:yAlign="inline"/>
              <w:suppressOverlap w:val="0"/>
            </w:pPr>
            <w:r w:rsidRPr="00907811">
              <w:t>FIJO POR SATÉLITE</w:t>
            </w:r>
            <w:r w:rsidRPr="00907811">
              <w:br/>
              <w:t>(Tierra</w:t>
            </w:r>
            <w:r w:rsidRPr="00907811">
              <w:noBreakHyphen/>
              <w:t xml:space="preserve">espacio)  </w:t>
            </w:r>
            <w:r w:rsidRPr="00907811">
              <w:rPr>
                <w:rStyle w:val="Artref"/>
              </w:rPr>
              <w:t>5.552</w:t>
            </w:r>
            <w:ins w:id="55" w:author="Saez Grau, Ricardo" w:date="2018-09-25T11:47:00Z">
              <w:r w:rsidRPr="00907811">
                <w:rPr>
                  <w:rStyle w:val="Artref"/>
                </w:rPr>
                <w:t xml:space="preserve"> </w:t>
              </w:r>
            </w:ins>
            <w:ins w:id="56" w:author="Detraz, Laurence" w:date="2018-07-23T14:37:00Z">
              <w:r w:rsidRPr="00907811">
                <w:rPr>
                  <w:rStyle w:val="Artref"/>
                </w:rPr>
                <w:t xml:space="preserve"> </w:t>
              </w:r>
            </w:ins>
            <w:ins w:id="57" w:author="Kolb, Kim L" w:date="2018-07-08T10:12:00Z">
              <w:r w:rsidRPr="00897165">
                <w:rPr>
                  <w:rStyle w:val="Artref"/>
                </w:rPr>
                <w:t>ADD</w:t>
              </w:r>
            </w:ins>
            <w:ins w:id="58" w:author="Spanish" w:date="2019-03-14T09:57:00Z">
              <w:r w:rsidRPr="00897165">
                <w:rPr>
                  <w:rStyle w:val="Artref"/>
                </w:rPr>
                <w:t> </w:t>
              </w:r>
            </w:ins>
            <w:ins w:id="59" w:author="Kolb, Kim L" w:date="2018-07-08T10:12:00Z">
              <w:r w:rsidRPr="00897165">
                <w:rPr>
                  <w:rStyle w:val="Artref"/>
                </w:rPr>
                <w:t>5.</w:t>
              </w:r>
            </w:ins>
            <w:ins w:id="60" w:author="Kolb, Kim L" w:date="2018-07-10T15:37:00Z">
              <w:r w:rsidRPr="00897165">
                <w:rPr>
                  <w:rStyle w:val="Artref"/>
                </w:rPr>
                <w:t>A16</w:t>
              </w:r>
            </w:ins>
            <w:r w:rsidRPr="00907811">
              <w:br/>
              <w:t xml:space="preserve">(espacio-Tierra)  </w:t>
            </w:r>
            <w:r w:rsidRPr="00907811">
              <w:rPr>
                <w:rStyle w:val="Artref"/>
              </w:rPr>
              <w:t>5.516B</w:t>
            </w:r>
            <w:r w:rsidRPr="00907811">
              <w:rPr>
                <w:rStyle w:val="Artref"/>
              </w:rPr>
              <w:br/>
              <w:t>5.554A  5.555B</w:t>
            </w:r>
          </w:p>
          <w:p w14:paraId="3605127E" w14:textId="77777777" w:rsidR="00DC0AAB" w:rsidRPr="00907811" w:rsidRDefault="003D42EB" w:rsidP="004E553E">
            <w:pPr>
              <w:pStyle w:val="TableTextS5"/>
              <w:rPr>
                <w:color w:val="000000"/>
                <w:lang w:val="es-ES"/>
              </w:rPr>
            </w:pPr>
            <w:r w:rsidRPr="00907811">
              <w:rPr>
                <w:lang w:val="es-ES"/>
              </w:rPr>
              <w:t>MÓVIL</w:t>
            </w:r>
          </w:p>
        </w:tc>
        <w:tc>
          <w:tcPr>
            <w:tcW w:w="6203" w:type="dxa"/>
            <w:gridSpan w:val="2"/>
            <w:tcBorders>
              <w:top w:val="single" w:sz="4" w:space="0" w:color="auto"/>
              <w:left w:val="single" w:sz="6" w:space="0" w:color="auto"/>
              <w:bottom w:val="nil"/>
              <w:right w:val="single" w:sz="6" w:space="0" w:color="auto"/>
            </w:tcBorders>
          </w:tcPr>
          <w:p w14:paraId="7BA32E02" w14:textId="77777777" w:rsidR="00DC0AAB" w:rsidRPr="00907811" w:rsidRDefault="003D42EB" w:rsidP="004E553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907811">
              <w:rPr>
                <w:rStyle w:val="Tablefreq"/>
                <w:lang w:val="es-ES"/>
              </w:rPr>
              <w:t>48,2-50,2</w:t>
            </w:r>
          </w:p>
          <w:p w14:paraId="3E28F272" w14:textId="77777777" w:rsidR="00DC0AAB" w:rsidRPr="00907811" w:rsidRDefault="003D42EB" w:rsidP="004E553E">
            <w:pPr>
              <w:pStyle w:val="TableTextS5"/>
              <w:rPr>
                <w:lang w:val="es-ES"/>
              </w:rPr>
            </w:pPr>
            <w:r w:rsidRPr="00907811">
              <w:rPr>
                <w:lang w:val="es-ES"/>
              </w:rPr>
              <w:tab/>
            </w:r>
            <w:r w:rsidRPr="00907811">
              <w:rPr>
                <w:lang w:val="es-ES"/>
              </w:rPr>
              <w:tab/>
              <w:t>FIJO</w:t>
            </w:r>
          </w:p>
          <w:p w14:paraId="43E9D2A9" w14:textId="2FA89B4D" w:rsidR="00DC0AAB" w:rsidRPr="00907811" w:rsidRDefault="003D42EB" w:rsidP="007209A4">
            <w:pPr>
              <w:pStyle w:val="art5Black"/>
              <w:framePr w:hSpace="0" w:wrap="auto" w:vAnchor="margin" w:xAlign="left" w:yAlign="inline"/>
              <w:suppressOverlap w:val="0"/>
            </w:pPr>
            <w:r w:rsidRPr="00907811">
              <w:tab/>
            </w:r>
            <w:r w:rsidRPr="00907811">
              <w:tab/>
              <w:t>FIJO POR SATÉLITE (Tierra</w:t>
            </w:r>
            <w:r w:rsidRPr="00907811">
              <w:noBreakHyphen/>
              <w:t xml:space="preserve">espacio)  </w:t>
            </w:r>
            <w:r w:rsidRPr="00907811">
              <w:rPr>
                <w:rStyle w:val="Artref"/>
              </w:rPr>
              <w:t xml:space="preserve">5.516B  </w:t>
            </w:r>
            <w:ins w:id="61" w:author="Spanish" w:date="2019-10-22T15:27:00Z">
              <w:r w:rsidR="00450DD0">
                <w:rPr>
                  <w:rStyle w:val="Artref"/>
                </w:rPr>
                <w:t xml:space="preserve">MOD </w:t>
              </w:r>
            </w:ins>
            <w:r w:rsidRPr="00907811">
              <w:rPr>
                <w:rStyle w:val="Artref"/>
              </w:rPr>
              <w:t>5.338A  5.552</w:t>
            </w:r>
            <w:ins w:id="62" w:author="Detraz, Laurence" w:date="2018-07-23T14:37:00Z">
              <w:r w:rsidRPr="00907811">
                <w:rPr>
                  <w:rStyle w:val="Artref"/>
                </w:rPr>
                <w:t xml:space="preserve"> </w:t>
              </w:r>
            </w:ins>
            <w:ins w:id="63" w:author="Saez Grau, Ricardo" w:date="2018-09-25T11:47:00Z">
              <w:r w:rsidRPr="00907811">
                <w:rPr>
                  <w:rStyle w:val="Artref"/>
                </w:rPr>
                <w:t xml:space="preserve"> </w:t>
              </w:r>
            </w:ins>
            <w:r w:rsidRPr="00907811">
              <w:rPr>
                <w:rStyle w:val="Artref"/>
              </w:rPr>
              <w:br/>
            </w:r>
            <w:r w:rsidRPr="00907811">
              <w:rPr>
                <w:rStyle w:val="Artref"/>
              </w:rPr>
              <w:tab/>
            </w:r>
            <w:ins w:id="64" w:author="Kolb, Kim L" w:date="2018-07-08T10:12:00Z">
              <w:r w:rsidRPr="00897165">
                <w:rPr>
                  <w:rStyle w:val="Artref"/>
                </w:rPr>
                <w:t>ADD 5.</w:t>
              </w:r>
            </w:ins>
            <w:ins w:id="65" w:author="Kolb, Kim L" w:date="2018-07-10T15:37:00Z">
              <w:r w:rsidRPr="00897165">
                <w:rPr>
                  <w:rStyle w:val="Artref"/>
                </w:rPr>
                <w:t>A16</w:t>
              </w:r>
            </w:ins>
          </w:p>
          <w:p w14:paraId="7C436FAA" w14:textId="77777777" w:rsidR="00DC0AAB" w:rsidRPr="00907811" w:rsidRDefault="003D42EB" w:rsidP="004E553E">
            <w:pPr>
              <w:pStyle w:val="TableTextS5"/>
              <w:rPr>
                <w:color w:val="000000"/>
                <w:lang w:val="es-ES"/>
              </w:rPr>
            </w:pPr>
            <w:r w:rsidRPr="00907811">
              <w:rPr>
                <w:lang w:val="es-ES"/>
              </w:rPr>
              <w:tab/>
            </w:r>
            <w:r w:rsidRPr="00907811">
              <w:rPr>
                <w:lang w:val="es-ES"/>
              </w:rPr>
              <w:tab/>
              <w:t>MÓVIL</w:t>
            </w:r>
          </w:p>
        </w:tc>
      </w:tr>
      <w:tr w:rsidR="00DC0AAB" w:rsidRPr="00907811" w14:paraId="175D77BC" w14:textId="77777777" w:rsidTr="00DC0AAB">
        <w:trPr>
          <w:cantSplit/>
        </w:trPr>
        <w:tc>
          <w:tcPr>
            <w:tcW w:w="3101" w:type="dxa"/>
            <w:tcBorders>
              <w:top w:val="single" w:sz="4" w:space="0" w:color="auto"/>
              <w:left w:val="single" w:sz="6" w:space="0" w:color="auto"/>
              <w:bottom w:val="single" w:sz="4" w:space="0" w:color="auto"/>
              <w:right w:val="single" w:sz="6" w:space="0" w:color="auto"/>
            </w:tcBorders>
          </w:tcPr>
          <w:p w14:paraId="55D0B01A" w14:textId="77777777" w:rsidR="00DC0AAB" w:rsidRPr="00907811" w:rsidRDefault="003D42EB" w:rsidP="004E553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907811">
              <w:rPr>
                <w:rStyle w:val="Tablefreq"/>
                <w:lang w:val="es-ES"/>
              </w:rPr>
              <w:t>48,54-49,44</w:t>
            </w:r>
          </w:p>
          <w:p w14:paraId="4200AB2A" w14:textId="77777777" w:rsidR="00DC0AAB" w:rsidRPr="00907811" w:rsidRDefault="003D42EB" w:rsidP="004E553E">
            <w:pPr>
              <w:pStyle w:val="TableTextS5"/>
              <w:rPr>
                <w:lang w:val="es-ES"/>
              </w:rPr>
            </w:pPr>
            <w:r w:rsidRPr="00907811">
              <w:rPr>
                <w:lang w:val="es-ES"/>
              </w:rPr>
              <w:t>FIJO</w:t>
            </w:r>
          </w:p>
          <w:p w14:paraId="2EB33C4E" w14:textId="77777777" w:rsidR="00DC0AAB" w:rsidRPr="00907811" w:rsidRDefault="003D42EB" w:rsidP="007209A4">
            <w:pPr>
              <w:pStyle w:val="art5Black"/>
              <w:framePr w:hSpace="0" w:wrap="auto" w:vAnchor="margin" w:xAlign="left" w:yAlign="inline"/>
              <w:suppressOverlap w:val="0"/>
            </w:pPr>
            <w:r w:rsidRPr="00907811">
              <w:t>FIJO POR SATÉLITE</w:t>
            </w:r>
            <w:r w:rsidRPr="00907811">
              <w:br/>
              <w:t>(Tierra</w:t>
            </w:r>
            <w:r w:rsidRPr="00907811">
              <w:noBreakHyphen/>
              <w:t xml:space="preserve">espacio)  </w:t>
            </w:r>
            <w:r w:rsidRPr="00907811">
              <w:rPr>
                <w:rStyle w:val="Artref"/>
              </w:rPr>
              <w:t>5.552</w:t>
            </w:r>
            <w:ins w:id="66" w:author="Detraz, Laurence" w:date="2018-07-23T14:37:00Z">
              <w:r w:rsidRPr="00907811">
                <w:rPr>
                  <w:rStyle w:val="Artref"/>
                </w:rPr>
                <w:t xml:space="preserve"> </w:t>
              </w:r>
            </w:ins>
            <w:ins w:id="67" w:author="Saez Grau, Ricardo" w:date="2018-09-25T11:47:00Z">
              <w:r w:rsidRPr="00907811">
                <w:rPr>
                  <w:rStyle w:val="Artref"/>
                </w:rPr>
                <w:t xml:space="preserve"> </w:t>
              </w:r>
            </w:ins>
            <w:ins w:id="68" w:author="Kolb, Kim L" w:date="2018-07-08T10:12:00Z">
              <w:r w:rsidRPr="00897165">
                <w:rPr>
                  <w:rStyle w:val="Artref"/>
                </w:rPr>
                <w:t>ADD</w:t>
              </w:r>
            </w:ins>
            <w:ins w:id="69" w:author="Spanish" w:date="2019-03-14T09:58:00Z">
              <w:r w:rsidRPr="00897165">
                <w:rPr>
                  <w:rStyle w:val="Artref"/>
                </w:rPr>
                <w:t> </w:t>
              </w:r>
            </w:ins>
            <w:ins w:id="70" w:author="Kolb, Kim L" w:date="2018-07-08T10:12:00Z">
              <w:r w:rsidRPr="00897165">
                <w:rPr>
                  <w:rStyle w:val="Artref"/>
                </w:rPr>
                <w:t>5.</w:t>
              </w:r>
            </w:ins>
            <w:ins w:id="71" w:author="Kolb, Kim L" w:date="2018-07-10T15:37:00Z">
              <w:r w:rsidRPr="00897165">
                <w:rPr>
                  <w:rStyle w:val="Artref"/>
                </w:rPr>
                <w:t>A16</w:t>
              </w:r>
            </w:ins>
          </w:p>
          <w:p w14:paraId="2D1D5235" w14:textId="77777777" w:rsidR="00DC0AAB" w:rsidRPr="00907811" w:rsidRDefault="003D42EB" w:rsidP="004E553E">
            <w:pPr>
              <w:pStyle w:val="TableTextS5"/>
              <w:rPr>
                <w:lang w:val="es-ES"/>
              </w:rPr>
            </w:pPr>
            <w:r w:rsidRPr="00907811">
              <w:rPr>
                <w:lang w:val="es-ES"/>
              </w:rPr>
              <w:t>MÓVIL</w:t>
            </w:r>
          </w:p>
          <w:p w14:paraId="58E774DF" w14:textId="77777777" w:rsidR="00DC0AAB" w:rsidRPr="00907811" w:rsidRDefault="003D42EB" w:rsidP="004E553E">
            <w:pPr>
              <w:pStyle w:val="TableTextS5"/>
              <w:rPr>
                <w:rStyle w:val="Artref"/>
                <w:color w:val="000000"/>
                <w:lang w:val="es-ES"/>
              </w:rPr>
            </w:pPr>
            <w:r w:rsidRPr="00907811">
              <w:rPr>
                <w:rStyle w:val="Artref"/>
                <w:lang w:val="es-ES"/>
              </w:rPr>
              <w:t>5.149  5.340  5.555</w:t>
            </w:r>
          </w:p>
        </w:tc>
        <w:tc>
          <w:tcPr>
            <w:tcW w:w="6203" w:type="dxa"/>
            <w:gridSpan w:val="2"/>
            <w:tcBorders>
              <w:top w:val="nil"/>
              <w:left w:val="single" w:sz="6" w:space="0" w:color="auto"/>
              <w:bottom w:val="nil"/>
              <w:right w:val="single" w:sz="6" w:space="0" w:color="auto"/>
            </w:tcBorders>
          </w:tcPr>
          <w:p w14:paraId="427B8300" w14:textId="77777777" w:rsidR="00DC0AAB" w:rsidRPr="00907811" w:rsidRDefault="00DC0AAB" w:rsidP="004E553E">
            <w:pPr>
              <w:pStyle w:val="TableTextS5"/>
              <w:rPr>
                <w:rStyle w:val="Tablefreq"/>
                <w:color w:val="000000"/>
                <w:lang w:val="es-ES"/>
              </w:rPr>
            </w:pPr>
          </w:p>
        </w:tc>
      </w:tr>
      <w:tr w:rsidR="00DC0AAB" w:rsidRPr="00907811" w14:paraId="494D518C" w14:textId="77777777" w:rsidTr="00DC0AAB">
        <w:trPr>
          <w:cantSplit/>
        </w:trPr>
        <w:tc>
          <w:tcPr>
            <w:tcW w:w="3101" w:type="dxa"/>
            <w:tcBorders>
              <w:top w:val="single" w:sz="4" w:space="0" w:color="auto"/>
              <w:left w:val="single" w:sz="6" w:space="0" w:color="auto"/>
              <w:bottom w:val="single" w:sz="4" w:space="0" w:color="auto"/>
              <w:right w:val="single" w:sz="6" w:space="0" w:color="auto"/>
            </w:tcBorders>
          </w:tcPr>
          <w:p w14:paraId="77C72DE0" w14:textId="77777777" w:rsidR="00DC0AAB" w:rsidRPr="00907811" w:rsidRDefault="003D42EB" w:rsidP="004E553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rStyle w:val="Tablefreq"/>
                <w:lang w:val="es-ES"/>
              </w:rPr>
            </w:pPr>
            <w:r w:rsidRPr="00907811">
              <w:rPr>
                <w:rStyle w:val="Tablefreq"/>
                <w:lang w:val="es-ES"/>
              </w:rPr>
              <w:t>49,44-50,2</w:t>
            </w:r>
          </w:p>
          <w:p w14:paraId="2F37EEA0" w14:textId="77777777" w:rsidR="00DC0AAB" w:rsidRPr="00907811" w:rsidRDefault="003D42EB" w:rsidP="004E553E">
            <w:pPr>
              <w:pStyle w:val="TableTextS5"/>
              <w:rPr>
                <w:lang w:val="es-ES"/>
              </w:rPr>
            </w:pPr>
            <w:r w:rsidRPr="00907811">
              <w:rPr>
                <w:lang w:val="es-ES"/>
              </w:rPr>
              <w:t>FIJO</w:t>
            </w:r>
          </w:p>
          <w:p w14:paraId="0FCA3A88" w14:textId="16E0EC1C" w:rsidR="00DC0AAB" w:rsidRPr="00907811" w:rsidRDefault="003D42EB" w:rsidP="007209A4">
            <w:pPr>
              <w:pStyle w:val="art5Black"/>
              <w:framePr w:hSpace="0" w:wrap="auto" w:vAnchor="margin" w:xAlign="left" w:yAlign="inline"/>
              <w:suppressOverlap w:val="0"/>
            </w:pPr>
            <w:r w:rsidRPr="00907811">
              <w:t>FIJO POR SATÉLITE</w:t>
            </w:r>
            <w:r w:rsidRPr="00907811">
              <w:br/>
              <w:t>(Tierra</w:t>
            </w:r>
            <w:r w:rsidRPr="00907811">
              <w:noBreakHyphen/>
              <w:t xml:space="preserve">espacio)  </w:t>
            </w:r>
            <w:ins w:id="72" w:author="Spanish" w:date="2019-10-22T15:27:00Z">
              <w:r w:rsidR="00450DD0">
                <w:t xml:space="preserve">MOD </w:t>
              </w:r>
            </w:ins>
            <w:r w:rsidRPr="00907811">
              <w:rPr>
                <w:rStyle w:val="Artref"/>
              </w:rPr>
              <w:t>5.338A  5.552</w:t>
            </w:r>
            <w:ins w:id="73" w:author="Detraz, Laurence" w:date="2018-07-23T14:37:00Z">
              <w:r w:rsidRPr="00907811">
                <w:rPr>
                  <w:rStyle w:val="Artref"/>
                </w:rPr>
                <w:t xml:space="preserve"> </w:t>
              </w:r>
            </w:ins>
            <w:ins w:id="74" w:author="Saez Grau, Ricardo" w:date="2018-09-25T11:47:00Z">
              <w:r w:rsidRPr="00907811">
                <w:rPr>
                  <w:rStyle w:val="Artref"/>
                </w:rPr>
                <w:t xml:space="preserve"> </w:t>
              </w:r>
            </w:ins>
            <w:ins w:id="75" w:author="Kolb, Kim L" w:date="2018-07-08T10:12:00Z">
              <w:r w:rsidRPr="00897165">
                <w:rPr>
                  <w:rStyle w:val="Artref"/>
                </w:rPr>
                <w:t>ADD 5.</w:t>
              </w:r>
            </w:ins>
            <w:ins w:id="76" w:author="Kolb, Kim L" w:date="2018-07-10T15:37:00Z">
              <w:r w:rsidRPr="00897165">
                <w:rPr>
                  <w:rStyle w:val="Artref"/>
                </w:rPr>
                <w:t>A16</w:t>
              </w:r>
            </w:ins>
            <w:r w:rsidRPr="00907811">
              <w:rPr>
                <w:rStyle w:val="Artref"/>
              </w:rPr>
              <w:br/>
            </w:r>
            <w:r w:rsidRPr="00907811">
              <w:t xml:space="preserve">(espacio-Tierra)  </w:t>
            </w:r>
            <w:r w:rsidRPr="00907811">
              <w:rPr>
                <w:rStyle w:val="Artref"/>
              </w:rPr>
              <w:t>5.516B</w:t>
            </w:r>
            <w:r w:rsidRPr="00907811">
              <w:rPr>
                <w:rStyle w:val="Artref"/>
              </w:rPr>
              <w:br/>
              <w:t>5.554A  5.555B</w:t>
            </w:r>
          </w:p>
          <w:p w14:paraId="5C34350B" w14:textId="77777777" w:rsidR="00DC0AAB" w:rsidRPr="00907811" w:rsidRDefault="003D42EB" w:rsidP="004E553E">
            <w:pPr>
              <w:pStyle w:val="TableTextS5"/>
              <w:rPr>
                <w:rStyle w:val="Tablefreq"/>
                <w:color w:val="000000"/>
                <w:lang w:val="es-ES"/>
              </w:rPr>
            </w:pPr>
            <w:r w:rsidRPr="00907811">
              <w:rPr>
                <w:lang w:val="es-ES"/>
              </w:rPr>
              <w:t>MÓVIL</w:t>
            </w:r>
          </w:p>
        </w:tc>
        <w:tc>
          <w:tcPr>
            <w:tcW w:w="6203" w:type="dxa"/>
            <w:gridSpan w:val="2"/>
            <w:tcBorders>
              <w:top w:val="nil"/>
              <w:left w:val="single" w:sz="6" w:space="0" w:color="auto"/>
              <w:bottom w:val="single" w:sz="4" w:space="0" w:color="auto"/>
              <w:right w:val="single" w:sz="6" w:space="0" w:color="auto"/>
            </w:tcBorders>
          </w:tcPr>
          <w:p w14:paraId="59E3C554" w14:textId="77777777" w:rsidR="00DC0AAB" w:rsidRPr="00907811" w:rsidRDefault="00DC0AAB" w:rsidP="004E553E">
            <w:pPr>
              <w:pStyle w:val="TableTextS5"/>
              <w:rPr>
                <w:lang w:val="es-ES"/>
              </w:rPr>
            </w:pPr>
          </w:p>
          <w:p w14:paraId="12161BA8" w14:textId="77777777" w:rsidR="00DC0AAB" w:rsidRPr="00907811" w:rsidRDefault="00DC0AAB" w:rsidP="004E553E">
            <w:pPr>
              <w:pStyle w:val="TableTextS5"/>
              <w:rPr>
                <w:lang w:val="es-ES"/>
              </w:rPr>
            </w:pPr>
          </w:p>
          <w:p w14:paraId="752FC456" w14:textId="77777777" w:rsidR="00DC0AAB" w:rsidRPr="00907811" w:rsidRDefault="003D42EB" w:rsidP="004E553E">
            <w:pPr>
              <w:pStyle w:val="TableTextS5"/>
              <w:rPr>
                <w:lang w:val="es-ES"/>
              </w:rPr>
            </w:pPr>
            <w:r w:rsidRPr="00907811">
              <w:rPr>
                <w:lang w:val="es-ES"/>
              </w:rPr>
              <w:br/>
            </w:r>
            <w:r w:rsidRPr="00907811">
              <w:rPr>
                <w:lang w:val="es-ES"/>
              </w:rPr>
              <w:br/>
            </w:r>
            <w:r w:rsidRPr="00907811">
              <w:rPr>
                <w:lang w:val="es-ES"/>
              </w:rPr>
              <w:br/>
            </w:r>
            <w:r w:rsidRPr="00907811">
              <w:rPr>
                <w:lang w:val="es-ES"/>
              </w:rPr>
              <w:br/>
            </w:r>
          </w:p>
          <w:p w14:paraId="448BFBF2" w14:textId="77777777" w:rsidR="00DC0AAB" w:rsidRPr="00907811" w:rsidRDefault="003D42EB" w:rsidP="004E553E">
            <w:pPr>
              <w:pStyle w:val="TableTextS5"/>
              <w:tabs>
                <w:tab w:val="clear" w:pos="170"/>
              </w:tabs>
              <w:rPr>
                <w:rStyle w:val="Tablefreq"/>
                <w:color w:val="000000"/>
                <w:lang w:val="es-ES"/>
              </w:rPr>
            </w:pPr>
            <w:r w:rsidRPr="00907811">
              <w:rPr>
                <w:lang w:val="es-ES"/>
              </w:rPr>
              <w:tab/>
            </w:r>
            <w:r w:rsidRPr="00907811">
              <w:rPr>
                <w:rStyle w:val="Artref"/>
                <w:lang w:val="es-ES"/>
              </w:rPr>
              <w:t>5.149  5.340  5.555</w:t>
            </w:r>
          </w:p>
        </w:tc>
      </w:tr>
      <w:tr w:rsidR="00DC0AAB" w:rsidRPr="00907811" w14:paraId="0FC9C66A" w14:textId="77777777" w:rsidTr="00DC0AAB">
        <w:trPr>
          <w:cantSplit/>
        </w:trPr>
        <w:tc>
          <w:tcPr>
            <w:tcW w:w="9304" w:type="dxa"/>
            <w:gridSpan w:val="3"/>
            <w:tcBorders>
              <w:top w:val="single" w:sz="4" w:space="0" w:color="auto"/>
              <w:left w:val="single" w:sz="6" w:space="0" w:color="auto"/>
              <w:bottom w:val="single" w:sz="4" w:space="0" w:color="auto"/>
              <w:right w:val="single" w:sz="6" w:space="0" w:color="auto"/>
            </w:tcBorders>
          </w:tcPr>
          <w:p w14:paraId="363E5182" w14:textId="77777777" w:rsidR="00DC0AAB" w:rsidRPr="00907811" w:rsidRDefault="003D42EB" w:rsidP="004E553E">
            <w:pPr>
              <w:pStyle w:val="TableTextS5"/>
              <w:pBdr>
                <w:right w:val="single" w:sz="6" w:space="4" w:color="auto"/>
              </w:pBdr>
              <w:tabs>
                <w:tab w:val="clear" w:pos="170"/>
                <w:tab w:val="clear" w:pos="567"/>
                <w:tab w:val="clear" w:pos="737"/>
                <w:tab w:val="clear" w:pos="3266"/>
              </w:tabs>
              <w:rPr>
                <w:b/>
                <w:bCs/>
                <w:lang w:val="es-ES"/>
              </w:rPr>
            </w:pPr>
            <w:r w:rsidRPr="00907811">
              <w:rPr>
                <w:rStyle w:val="Tablefreq"/>
                <w:b w:val="0"/>
                <w:bCs/>
                <w:lang w:val="es-ES"/>
              </w:rPr>
              <w:t>...</w:t>
            </w:r>
          </w:p>
        </w:tc>
      </w:tr>
      <w:tr w:rsidR="00DC0AAB" w:rsidRPr="00907811" w14:paraId="45624351" w14:textId="77777777" w:rsidTr="00DC0AAB">
        <w:trPr>
          <w:cantSplit/>
        </w:trPr>
        <w:tc>
          <w:tcPr>
            <w:tcW w:w="9304" w:type="dxa"/>
            <w:gridSpan w:val="3"/>
            <w:tcBorders>
              <w:top w:val="single" w:sz="4" w:space="0" w:color="auto"/>
              <w:left w:val="single" w:sz="6" w:space="0" w:color="auto"/>
              <w:bottom w:val="single" w:sz="6" w:space="0" w:color="auto"/>
              <w:right w:val="single" w:sz="6" w:space="0" w:color="auto"/>
            </w:tcBorders>
          </w:tcPr>
          <w:p w14:paraId="4ACD9059" w14:textId="77777777" w:rsidR="00DC0AAB" w:rsidRPr="00907811" w:rsidRDefault="003D42EB" w:rsidP="004E553E">
            <w:pPr>
              <w:pStyle w:val="TableTextS5"/>
              <w:rPr>
                <w:lang w:val="es-ES"/>
              </w:rPr>
            </w:pPr>
            <w:r w:rsidRPr="00907811">
              <w:rPr>
                <w:rStyle w:val="Tablefreq"/>
                <w:lang w:val="es-ES"/>
              </w:rPr>
              <w:t>50,4-51,4</w:t>
            </w:r>
            <w:r w:rsidRPr="00907811">
              <w:rPr>
                <w:color w:val="000000"/>
                <w:lang w:val="es-ES"/>
              </w:rPr>
              <w:tab/>
            </w:r>
            <w:r w:rsidRPr="00907811">
              <w:rPr>
                <w:lang w:val="es-ES"/>
              </w:rPr>
              <w:t>FIJO</w:t>
            </w:r>
          </w:p>
          <w:p w14:paraId="4B2776E1" w14:textId="06D3ECC5" w:rsidR="00DC0AAB" w:rsidRPr="00907811" w:rsidRDefault="003D42EB" w:rsidP="007209A4">
            <w:pPr>
              <w:pStyle w:val="art5Black"/>
              <w:framePr w:hSpace="0" w:wrap="auto" w:vAnchor="margin" w:xAlign="left" w:yAlign="inline"/>
              <w:suppressOverlap w:val="0"/>
            </w:pPr>
            <w:r w:rsidRPr="00907811">
              <w:tab/>
            </w:r>
            <w:r w:rsidRPr="00907811">
              <w:tab/>
            </w:r>
            <w:r w:rsidRPr="00907811">
              <w:tab/>
            </w:r>
            <w:r w:rsidRPr="00907811">
              <w:tab/>
              <w:t xml:space="preserve">FIJO POR SATÉLITE (Tierra-espacio)  </w:t>
            </w:r>
            <w:ins w:id="77" w:author="Spanish" w:date="2019-10-16T16:31:00Z">
              <w:r w:rsidR="00434966" w:rsidRPr="00897165">
                <w:rPr>
                  <w:rStyle w:val="Artref"/>
                </w:rPr>
                <w:t>MOD</w:t>
              </w:r>
              <w:r w:rsidR="00434966" w:rsidRPr="00907811">
                <w:t xml:space="preserve"> </w:t>
              </w:r>
            </w:ins>
            <w:r w:rsidRPr="00907811">
              <w:rPr>
                <w:rStyle w:val="Artref"/>
              </w:rPr>
              <w:t>5.338A</w:t>
            </w:r>
            <w:ins w:id="78" w:author="Saez Grau, Ricardo" w:date="2018-09-25T11:47:00Z">
              <w:r w:rsidRPr="00907811">
                <w:t xml:space="preserve"> </w:t>
              </w:r>
            </w:ins>
            <w:ins w:id="79" w:author="Detraz, Laurence" w:date="2018-07-23T14:37:00Z">
              <w:r w:rsidRPr="00907811">
                <w:rPr>
                  <w:rStyle w:val="Artref"/>
                </w:rPr>
                <w:t xml:space="preserve"> </w:t>
              </w:r>
            </w:ins>
            <w:ins w:id="80" w:author="Kolb, Kim L" w:date="2018-07-08T10:12:00Z">
              <w:r w:rsidRPr="00897165">
                <w:rPr>
                  <w:rStyle w:val="Artref"/>
                </w:rPr>
                <w:t>ADD 5.</w:t>
              </w:r>
            </w:ins>
            <w:ins w:id="81" w:author="Kolb, Kim L" w:date="2018-07-10T15:37:00Z">
              <w:r w:rsidRPr="00897165">
                <w:rPr>
                  <w:rStyle w:val="Artref"/>
                </w:rPr>
                <w:t>A16</w:t>
              </w:r>
            </w:ins>
          </w:p>
          <w:p w14:paraId="440879B1" w14:textId="77777777" w:rsidR="00DC0AAB" w:rsidRPr="00907811" w:rsidRDefault="003D42EB" w:rsidP="004E553E">
            <w:pPr>
              <w:pStyle w:val="TableTextS5"/>
              <w:rPr>
                <w:lang w:val="es-ES"/>
              </w:rPr>
            </w:pPr>
            <w:r w:rsidRPr="00907811">
              <w:rPr>
                <w:lang w:val="es-ES"/>
              </w:rPr>
              <w:tab/>
            </w:r>
            <w:r w:rsidRPr="00907811">
              <w:rPr>
                <w:lang w:val="es-ES"/>
              </w:rPr>
              <w:tab/>
            </w:r>
            <w:r w:rsidRPr="00907811">
              <w:rPr>
                <w:lang w:val="es-ES"/>
              </w:rPr>
              <w:tab/>
            </w:r>
            <w:r w:rsidRPr="00907811">
              <w:rPr>
                <w:lang w:val="es-ES"/>
              </w:rPr>
              <w:tab/>
              <w:t>MÓVIL</w:t>
            </w:r>
          </w:p>
          <w:p w14:paraId="143160FB" w14:textId="77777777" w:rsidR="00DC0AAB" w:rsidRPr="00907811" w:rsidRDefault="003D42EB" w:rsidP="004E553E">
            <w:pPr>
              <w:pStyle w:val="TableTextS5"/>
              <w:rPr>
                <w:color w:val="000000"/>
                <w:lang w:val="es-ES"/>
              </w:rPr>
            </w:pPr>
            <w:r w:rsidRPr="00907811">
              <w:rPr>
                <w:lang w:val="es-ES"/>
              </w:rPr>
              <w:tab/>
            </w:r>
            <w:r w:rsidRPr="00907811">
              <w:rPr>
                <w:lang w:val="es-ES"/>
              </w:rPr>
              <w:tab/>
            </w:r>
            <w:r w:rsidRPr="00907811">
              <w:rPr>
                <w:lang w:val="es-ES"/>
              </w:rPr>
              <w:tab/>
            </w:r>
            <w:r w:rsidRPr="00907811">
              <w:rPr>
                <w:lang w:val="es-ES"/>
              </w:rPr>
              <w:tab/>
              <w:t>Móvil por satélite (Tierra-espacio)</w:t>
            </w:r>
          </w:p>
        </w:tc>
      </w:tr>
    </w:tbl>
    <w:p w14:paraId="65BD54DD" w14:textId="77777777" w:rsidR="00496291" w:rsidRPr="00907811" w:rsidRDefault="00496291" w:rsidP="004E553E">
      <w:pPr>
        <w:rPr>
          <w:lang w:val="es-ES"/>
        </w:rPr>
      </w:pPr>
    </w:p>
    <w:p w14:paraId="2B6D8558" w14:textId="2FDD56C5" w:rsidR="00496291" w:rsidRPr="00857845" w:rsidRDefault="003D42EB">
      <w:pPr>
        <w:pStyle w:val="Reasons"/>
        <w:rPr>
          <w:lang w:val="es-ES"/>
        </w:rPr>
      </w:pPr>
      <w:r w:rsidRPr="00857845">
        <w:rPr>
          <w:b/>
          <w:lang w:val="es-ES"/>
        </w:rPr>
        <w:t>Motivos:</w:t>
      </w:r>
      <w:r w:rsidRPr="00857845">
        <w:rPr>
          <w:lang w:val="es-ES"/>
        </w:rPr>
        <w:tab/>
      </w:r>
      <w:r w:rsidR="00872D5F" w:rsidRPr="00907811">
        <w:rPr>
          <w:lang w:val="es-ES"/>
        </w:rPr>
        <w:t xml:space="preserve">El nuevo número </w:t>
      </w:r>
      <w:r w:rsidR="00872D5F" w:rsidRPr="00907811">
        <w:rPr>
          <w:b/>
          <w:bCs/>
          <w:lang w:val="es-ES"/>
        </w:rPr>
        <w:t>5.A16</w:t>
      </w:r>
      <w:r w:rsidR="00872D5F" w:rsidRPr="00907811">
        <w:rPr>
          <w:lang w:val="es-ES"/>
        </w:rPr>
        <w:t xml:space="preserve"> del RR en las bandas 47,5-50,2 GHz y 50,4-51,4 GHz garantiza, en virtud del número </w:t>
      </w:r>
      <w:r w:rsidR="00872D5F" w:rsidRPr="00450DD0">
        <w:rPr>
          <w:b/>
          <w:bCs/>
          <w:lang w:val="es-ES"/>
        </w:rPr>
        <w:t>9.12</w:t>
      </w:r>
      <w:r w:rsidR="00872D5F" w:rsidRPr="00907811">
        <w:rPr>
          <w:lang w:val="es-ES"/>
        </w:rPr>
        <w:t xml:space="preserve"> del RR, la aplicación del procedimiento de coordinación entre sistemas del SFS no OSG. El número MOD </w:t>
      </w:r>
      <w:r w:rsidR="00872D5F" w:rsidRPr="00907811">
        <w:rPr>
          <w:b/>
          <w:bCs/>
          <w:lang w:val="es-ES"/>
        </w:rPr>
        <w:t>5.338A</w:t>
      </w:r>
      <w:r w:rsidR="00872D5F" w:rsidRPr="00907811">
        <w:rPr>
          <w:lang w:val="es-ES"/>
        </w:rPr>
        <w:t xml:space="preserve"> del RR en las bandas 48,2-50,2 GHz y 50,4</w:t>
      </w:r>
      <w:r w:rsidR="009534AF">
        <w:rPr>
          <w:lang w:val="es-ES"/>
        </w:rPr>
        <w:noBreakHyphen/>
      </w:r>
      <w:r w:rsidR="00872D5F" w:rsidRPr="00907811">
        <w:rPr>
          <w:lang w:val="es-ES"/>
        </w:rPr>
        <w:t xml:space="preserve">51,4 GHz se corresponde con la revisión de la Resolución </w:t>
      </w:r>
      <w:r w:rsidR="00872D5F" w:rsidRPr="00907811">
        <w:rPr>
          <w:b/>
          <w:bCs/>
          <w:lang w:val="es-ES"/>
        </w:rPr>
        <w:t>750 (Rev.CMR-15)</w:t>
      </w:r>
      <w:r w:rsidR="00872D5F" w:rsidRPr="00907811">
        <w:rPr>
          <w:lang w:val="es-ES"/>
        </w:rPr>
        <w:t>.</w:t>
      </w:r>
    </w:p>
    <w:p w14:paraId="23A13964" w14:textId="77777777" w:rsidR="00496291" w:rsidRPr="00907811" w:rsidRDefault="003D42EB" w:rsidP="004E553E">
      <w:pPr>
        <w:pStyle w:val="Proposal"/>
        <w:rPr>
          <w:lang w:val="es-ES"/>
        </w:rPr>
      </w:pPr>
      <w:r w:rsidRPr="00907811">
        <w:rPr>
          <w:lang w:val="es-ES"/>
        </w:rPr>
        <w:lastRenderedPageBreak/>
        <w:t>ADD</w:t>
      </w:r>
      <w:r w:rsidRPr="00907811">
        <w:rPr>
          <w:lang w:val="es-ES"/>
        </w:rPr>
        <w:tab/>
        <w:t>RCC/12A6/4</w:t>
      </w:r>
      <w:r w:rsidRPr="00907811">
        <w:rPr>
          <w:vanish/>
          <w:color w:val="7F7F7F" w:themeColor="text1" w:themeTint="80"/>
          <w:vertAlign w:val="superscript"/>
          <w:lang w:val="es-ES"/>
        </w:rPr>
        <w:t>#49999</w:t>
      </w:r>
    </w:p>
    <w:p w14:paraId="7B23828C" w14:textId="04824D13" w:rsidR="00DC0AAB" w:rsidRPr="00907811" w:rsidRDefault="003D42EB" w:rsidP="004E553E">
      <w:pPr>
        <w:pStyle w:val="Note"/>
        <w:rPr>
          <w:sz w:val="16"/>
          <w:szCs w:val="16"/>
          <w:lang w:val="es-ES" w:eastAsia="zh-CN"/>
        </w:rPr>
      </w:pPr>
      <w:r w:rsidRPr="00907811">
        <w:rPr>
          <w:rStyle w:val="Artdef"/>
          <w:lang w:val="es-ES"/>
        </w:rPr>
        <w:t>5.A16</w:t>
      </w:r>
      <w:r w:rsidRPr="00907811">
        <w:rPr>
          <w:b/>
          <w:iCs/>
          <w:lang w:val="es-ES"/>
        </w:rPr>
        <w:tab/>
      </w:r>
      <w:r w:rsidRPr="004C4DD7">
        <w:t>La utilización de las bandas de frecuencias</w:t>
      </w:r>
      <w:r w:rsidRPr="00907811">
        <w:rPr>
          <w:iCs/>
          <w:lang w:val="es-ES"/>
        </w:rPr>
        <w:t xml:space="preserve"> </w:t>
      </w:r>
      <w:r w:rsidRPr="00907811">
        <w:rPr>
          <w:lang w:val="es-ES"/>
        </w:rPr>
        <w:t>37,5-39,5 GHz (espacio</w:t>
      </w:r>
      <w:r w:rsidRPr="00907811">
        <w:rPr>
          <w:lang w:val="es-ES"/>
        </w:rPr>
        <w:noBreakHyphen/>
        <w:t>Tierra), 39,5</w:t>
      </w:r>
      <w:r w:rsidRPr="00907811">
        <w:rPr>
          <w:lang w:val="es-ES"/>
        </w:rPr>
        <w:noBreakHyphen/>
        <w:t>42,5 GHz (espacio-Tierra), 47,2-50,2 GHz (Tierra</w:t>
      </w:r>
      <w:r w:rsidRPr="00907811">
        <w:rPr>
          <w:lang w:val="es-ES"/>
        </w:rPr>
        <w:noBreakHyphen/>
        <w:t>espacio) y 50,4-51,4 GHz (Tierra</w:t>
      </w:r>
      <w:r w:rsidRPr="00907811">
        <w:rPr>
          <w:lang w:val="es-ES"/>
        </w:rPr>
        <w:noBreakHyphen/>
        <w:t>espacio) por un sistema de satélites no geoestacionarios del servicio fijo por satélite</w:t>
      </w:r>
      <w:r w:rsidR="00A23168" w:rsidRPr="00907811">
        <w:rPr>
          <w:lang w:val="es-ES"/>
        </w:rPr>
        <w:t>, cuya información de coordinación y/o notificación completa, según proceda, haya recibido la Oficina después del</w:t>
      </w:r>
      <w:r w:rsidR="0076549B" w:rsidRPr="00907811">
        <w:rPr>
          <w:lang w:val="es-ES"/>
        </w:rPr>
        <w:t xml:space="preserve"> [fecha de entrada en vigor de las Actas Finales de la CMR-19]</w:t>
      </w:r>
      <w:r w:rsidR="00A23168" w:rsidRPr="00907811">
        <w:rPr>
          <w:lang w:val="es-ES"/>
        </w:rPr>
        <w:t>,</w:t>
      </w:r>
      <w:r w:rsidRPr="00907811">
        <w:rPr>
          <w:lang w:val="es-ES"/>
        </w:rPr>
        <w:t xml:space="preserve"> está sujeta a la aplicación de las disposiciones del número </w:t>
      </w:r>
      <w:r w:rsidRPr="00907811">
        <w:rPr>
          <w:rStyle w:val="Artref"/>
          <w:b/>
          <w:szCs w:val="24"/>
          <w:lang w:val="es-ES"/>
        </w:rPr>
        <w:t>9.12</w:t>
      </w:r>
      <w:r w:rsidRPr="00907811">
        <w:rPr>
          <w:lang w:val="es-ES"/>
        </w:rPr>
        <w:t xml:space="preserve"> para la coordinación con otros sistemas de satélites no geoestacionarios del servicio fijo por satélite</w:t>
      </w:r>
      <w:r w:rsidR="004206A6" w:rsidRPr="00907811">
        <w:rPr>
          <w:lang w:val="es-ES"/>
        </w:rPr>
        <w:t xml:space="preserve">. </w:t>
      </w:r>
      <w:r w:rsidR="004206A6" w:rsidRPr="00B6683B">
        <w:t xml:space="preserve">No existe disposición alguna para la coordinación de sistemas de satélites no </w:t>
      </w:r>
      <w:r w:rsidR="00E70DBC" w:rsidRPr="00B6683B">
        <w:t>geoestacionarios d</w:t>
      </w:r>
      <w:r w:rsidR="004206A6" w:rsidRPr="00B6683B">
        <w:t>el servicio fijo por satélite</w:t>
      </w:r>
      <w:r w:rsidRPr="00B6683B">
        <w:t xml:space="preserve"> con los sistemas no geoestacionarios de otros servicios. </w:t>
      </w:r>
      <w:r w:rsidR="00A23168" w:rsidRPr="00B6683B">
        <w:t xml:space="preserve">Los sistemas no </w:t>
      </w:r>
      <w:r w:rsidR="003F2BBC" w:rsidRPr="00B6683B">
        <w:t xml:space="preserve">geoestacionarios </w:t>
      </w:r>
      <w:r w:rsidR="00A23168" w:rsidRPr="00B6683B">
        <w:t xml:space="preserve">del servicio fijo por satélite en estas bandas de frecuencias funcionarán de acuerdo con lo dispuesto en </w:t>
      </w:r>
      <w:r w:rsidR="003F2BBC" w:rsidRPr="00B6683B">
        <w:t xml:space="preserve">la </w:t>
      </w:r>
      <w:r w:rsidRPr="00B6683B">
        <w:t>nueva Resolución</w:t>
      </w:r>
      <w:r w:rsidRPr="00907811">
        <w:rPr>
          <w:lang w:val="es-ES" w:eastAsia="zh-CN"/>
        </w:rPr>
        <w:t xml:space="preserve"> </w:t>
      </w:r>
      <w:r w:rsidRPr="00907811">
        <w:rPr>
          <w:b/>
          <w:lang w:val="es-ES"/>
        </w:rPr>
        <w:t>[</w:t>
      </w:r>
      <w:r w:rsidR="00AE753A" w:rsidRPr="00907811">
        <w:rPr>
          <w:b/>
          <w:lang w:val="es-ES"/>
        </w:rPr>
        <w:t>RCC/</w:t>
      </w:r>
      <w:r w:rsidRPr="00907811">
        <w:rPr>
          <w:b/>
          <w:lang w:val="es-ES"/>
        </w:rPr>
        <w:t>A16] (CMR-19)</w:t>
      </w:r>
      <w:r w:rsidR="00AE753A" w:rsidRPr="00857845">
        <w:rPr>
          <w:bCs/>
          <w:lang w:val="es-ES"/>
        </w:rPr>
        <w:t>. Dicha utilización está sujeta a la</w:t>
      </w:r>
      <w:r w:rsidR="00AE753A" w:rsidRPr="00907811">
        <w:rPr>
          <w:lang w:val="es-ES"/>
        </w:rPr>
        <w:t xml:space="preserve"> continua </w:t>
      </w:r>
      <w:r w:rsidRPr="00907811">
        <w:rPr>
          <w:lang w:val="es-ES"/>
        </w:rPr>
        <w:t xml:space="preserve">aplicación </w:t>
      </w:r>
      <w:r w:rsidR="00AE753A" w:rsidRPr="00907811">
        <w:rPr>
          <w:lang w:val="es-ES"/>
        </w:rPr>
        <w:t xml:space="preserve">de lo dispuesto en </w:t>
      </w:r>
      <w:r w:rsidRPr="00907811">
        <w:rPr>
          <w:lang w:val="es-ES"/>
        </w:rPr>
        <w:t xml:space="preserve">el número </w:t>
      </w:r>
      <w:r w:rsidRPr="00907811">
        <w:rPr>
          <w:b/>
          <w:lang w:val="es-ES"/>
        </w:rPr>
        <w:t>22.2</w:t>
      </w:r>
      <w:r w:rsidRPr="00907811">
        <w:rPr>
          <w:iCs/>
          <w:lang w:val="es-ES"/>
        </w:rPr>
        <w:t>.</w:t>
      </w:r>
      <w:r w:rsidRPr="00907811">
        <w:rPr>
          <w:sz w:val="16"/>
          <w:szCs w:val="16"/>
          <w:lang w:val="es-ES"/>
        </w:rPr>
        <w:t>     </w:t>
      </w:r>
      <w:r w:rsidRPr="00907811">
        <w:rPr>
          <w:sz w:val="16"/>
          <w:szCs w:val="16"/>
          <w:lang w:val="es-ES" w:eastAsia="zh-CN"/>
        </w:rPr>
        <w:t>(CMR-19)</w:t>
      </w:r>
    </w:p>
    <w:p w14:paraId="1C54312B" w14:textId="5B0DD6B4" w:rsidR="00496291" w:rsidRPr="00857845" w:rsidRDefault="003D42EB" w:rsidP="004E553E">
      <w:pPr>
        <w:pStyle w:val="Reasons"/>
        <w:rPr>
          <w:lang w:val="es-ES"/>
        </w:rPr>
      </w:pPr>
      <w:r w:rsidRPr="00857845">
        <w:rPr>
          <w:b/>
          <w:lang w:val="es-ES"/>
        </w:rPr>
        <w:t>Motivos:</w:t>
      </w:r>
      <w:r w:rsidRPr="00857845">
        <w:rPr>
          <w:lang w:val="es-ES"/>
        </w:rPr>
        <w:tab/>
      </w:r>
      <w:r w:rsidR="00F8725E" w:rsidRPr="00907811">
        <w:rPr>
          <w:lang w:val="es-ES"/>
        </w:rPr>
        <w:t xml:space="preserve">El nuevo número </w:t>
      </w:r>
      <w:r w:rsidR="00F8725E" w:rsidRPr="00907811">
        <w:rPr>
          <w:b/>
          <w:bCs/>
          <w:lang w:val="es-ES"/>
        </w:rPr>
        <w:t>5.A16</w:t>
      </w:r>
      <w:r w:rsidR="00F8725E" w:rsidRPr="00907811">
        <w:rPr>
          <w:lang w:val="es-ES"/>
        </w:rPr>
        <w:t xml:space="preserve"> del RR relativo a las bandas 37,5-39,5 GHz, 39,5-42,5 GHz, 47,2-50,2 GHz y 50,4-51,4 GHz garantiza, </w:t>
      </w:r>
      <w:r w:rsidR="00FF3456" w:rsidRPr="00907811">
        <w:rPr>
          <w:lang w:val="es-ES"/>
        </w:rPr>
        <w:t>en virtud del</w:t>
      </w:r>
      <w:r w:rsidR="00F8725E" w:rsidRPr="00907811">
        <w:rPr>
          <w:lang w:val="es-ES"/>
        </w:rPr>
        <w:t xml:space="preserve"> número </w:t>
      </w:r>
      <w:r w:rsidR="00F8725E" w:rsidRPr="00907811">
        <w:rPr>
          <w:b/>
          <w:bCs/>
          <w:lang w:val="es-ES"/>
        </w:rPr>
        <w:t>9.12</w:t>
      </w:r>
      <w:r w:rsidR="00F8725E" w:rsidRPr="00907811">
        <w:rPr>
          <w:lang w:val="es-ES"/>
        </w:rPr>
        <w:t xml:space="preserve"> del RR, la aplicación del procedimiento de coordinación entre sistemas del SFS no OSG</w:t>
      </w:r>
      <w:r w:rsidR="00156766" w:rsidRPr="00857845">
        <w:rPr>
          <w:lang w:val="es-ES"/>
        </w:rPr>
        <w:t>.</w:t>
      </w:r>
    </w:p>
    <w:p w14:paraId="64EEFF48" w14:textId="77777777" w:rsidR="00496291" w:rsidRPr="00907811" w:rsidRDefault="003D42EB" w:rsidP="004E553E">
      <w:pPr>
        <w:pStyle w:val="Proposal"/>
        <w:rPr>
          <w:lang w:val="es-ES"/>
        </w:rPr>
      </w:pPr>
      <w:r w:rsidRPr="00907811">
        <w:rPr>
          <w:lang w:val="es-ES"/>
        </w:rPr>
        <w:t>ADD</w:t>
      </w:r>
      <w:r w:rsidRPr="00907811">
        <w:rPr>
          <w:lang w:val="es-ES"/>
        </w:rPr>
        <w:tab/>
        <w:t>RCC/12A6/5</w:t>
      </w:r>
      <w:r w:rsidRPr="00907811">
        <w:rPr>
          <w:vanish/>
          <w:color w:val="7F7F7F" w:themeColor="text1" w:themeTint="80"/>
          <w:vertAlign w:val="superscript"/>
          <w:lang w:val="es-ES"/>
        </w:rPr>
        <w:t>#50004</w:t>
      </w:r>
    </w:p>
    <w:p w14:paraId="3FC463FE" w14:textId="15D37964" w:rsidR="00DC0AAB" w:rsidRPr="00907811" w:rsidRDefault="003D42EB" w:rsidP="004E553E">
      <w:pPr>
        <w:pStyle w:val="Note"/>
        <w:rPr>
          <w:sz w:val="16"/>
          <w:szCs w:val="16"/>
          <w:lang w:val="es-ES"/>
        </w:rPr>
      </w:pPr>
      <w:r w:rsidRPr="00907811">
        <w:rPr>
          <w:rStyle w:val="Artdef"/>
          <w:lang w:val="es-ES"/>
        </w:rPr>
        <w:t>5.B16</w:t>
      </w:r>
      <w:r w:rsidRPr="00907811">
        <w:rPr>
          <w:rStyle w:val="Artdef"/>
          <w:lang w:val="es-ES"/>
        </w:rPr>
        <w:tab/>
      </w:r>
      <w:r w:rsidRPr="00907811">
        <w:rPr>
          <w:lang w:val="es-ES" w:eastAsia="ko-KR"/>
        </w:rPr>
        <w:t xml:space="preserve">La utilización de las bandas de frecuencias </w:t>
      </w:r>
      <w:r w:rsidRPr="00907811">
        <w:rPr>
          <w:lang w:val="es-ES"/>
        </w:rPr>
        <w:t xml:space="preserve">39,5-40 y 40-40,5 GHz por los sistemas de satélites no geoestacionarios del servicio móvil por satélite (espacio-Tierra) y los sistemas de satélites no geoestacionarios del servicio fijo por satélite (espacio-Tierra) cuya información de coordinación completa reciba la Oficina después del </w:t>
      </w:r>
      <w:r w:rsidR="002B72DA" w:rsidRPr="00907811">
        <w:rPr>
          <w:lang w:val="es-ES"/>
        </w:rPr>
        <w:t>[fecha de entrada en vigor de las Actas Finales de la CMR-19]</w:t>
      </w:r>
      <w:r w:rsidRPr="00907811">
        <w:rPr>
          <w:lang w:val="es-ES"/>
        </w:rPr>
        <w:t>, está sujeta a coordinación con arreglo al número </w:t>
      </w:r>
      <w:r w:rsidRPr="00907811">
        <w:rPr>
          <w:rStyle w:val="Artref"/>
          <w:b/>
          <w:lang w:val="es-ES"/>
        </w:rPr>
        <w:t>9.12</w:t>
      </w:r>
      <w:r w:rsidRPr="00907811">
        <w:rPr>
          <w:lang w:val="es-ES"/>
        </w:rPr>
        <w:t>.</w:t>
      </w:r>
      <w:r w:rsidRPr="00907811">
        <w:rPr>
          <w:sz w:val="16"/>
          <w:szCs w:val="16"/>
          <w:lang w:val="es-ES"/>
        </w:rPr>
        <w:t>     (CMR-19)</w:t>
      </w:r>
    </w:p>
    <w:p w14:paraId="6C3CE442" w14:textId="312A7D36" w:rsidR="00496291" w:rsidRPr="00907811" w:rsidRDefault="003D42EB" w:rsidP="004E553E">
      <w:pPr>
        <w:pStyle w:val="Reasons"/>
        <w:rPr>
          <w:lang w:val="es-ES"/>
        </w:rPr>
      </w:pPr>
      <w:r w:rsidRPr="00907811">
        <w:rPr>
          <w:b/>
          <w:lang w:val="es-ES"/>
        </w:rPr>
        <w:t>Motivos:</w:t>
      </w:r>
      <w:r w:rsidRPr="00907811">
        <w:rPr>
          <w:lang w:val="es-ES"/>
        </w:rPr>
        <w:tab/>
      </w:r>
      <w:r w:rsidR="006352F3" w:rsidRPr="00907811">
        <w:rPr>
          <w:lang w:val="es-ES"/>
        </w:rPr>
        <w:t xml:space="preserve">El nuevo número </w:t>
      </w:r>
      <w:r w:rsidR="006352F3" w:rsidRPr="00907811">
        <w:rPr>
          <w:b/>
          <w:bCs/>
          <w:lang w:val="es-ES"/>
        </w:rPr>
        <w:t>5.B16</w:t>
      </w:r>
      <w:r w:rsidR="006352F3" w:rsidRPr="00907811">
        <w:rPr>
          <w:lang w:val="es-ES"/>
        </w:rPr>
        <w:t xml:space="preserve"> del RR </w:t>
      </w:r>
      <w:r w:rsidR="00FD4CED" w:rsidRPr="00907811">
        <w:rPr>
          <w:lang w:val="es-ES"/>
        </w:rPr>
        <w:t xml:space="preserve">relativo a </w:t>
      </w:r>
      <w:r w:rsidR="006352F3" w:rsidRPr="00907811">
        <w:rPr>
          <w:lang w:val="es-ES"/>
        </w:rPr>
        <w:t xml:space="preserve">las bandas 39,5-40 GHz y 40-40,5 GHz garantiza, en virtud del número </w:t>
      </w:r>
      <w:r w:rsidR="006352F3" w:rsidRPr="00907811">
        <w:rPr>
          <w:b/>
          <w:bCs/>
          <w:lang w:val="es-ES"/>
        </w:rPr>
        <w:t>9.12</w:t>
      </w:r>
      <w:r w:rsidR="006352F3" w:rsidRPr="00907811">
        <w:rPr>
          <w:lang w:val="es-ES"/>
        </w:rPr>
        <w:t xml:space="preserve"> del RR, la aplicación del procedimiento de coordinación entre los sistemas del SFS no OSG y del SMS no OSG</w:t>
      </w:r>
      <w:r w:rsidR="00156766" w:rsidRPr="00907811">
        <w:rPr>
          <w:lang w:val="es-ES"/>
        </w:rPr>
        <w:t>.</w:t>
      </w:r>
    </w:p>
    <w:p w14:paraId="770DA1C6" w14:textId="77777777" w:rsidR="00496291" w:rsidRPr="00907811" w:rsidRDefault="003D42EB" w:rsidP="004E553E">
      <w:pPr>
        <w:pStyle w:val="Proposal"/>
        <w:rPr>
          <w:lang w:val="es-ES"/>
        </w:rPr>
      </w:pPr>
      <w:r w:rsidRPr="00907811">
        <w:rPr>
          <w:lang w:val="es-ES"/>
        </w:rPr>
        <w:t>MOD</w:t>
      </w:r>
      <w:r w:rsidRPr="00907811">
        <w:rPr>
          <w:lang w:val="es-ES"/>
        </w:rPr>
        <w:tab/>
        <w:t>RCC/12A6/6</w:t>
      </w:r>
      <w:r w:rsidRPr="00907811">
        <w:rPr>
          <w:vanish/>
          <w:color w:val="7F7F7F" w:themeColor="text1" w:themeTint="80"/>
          <w:vertAlign w:val="superscript"/>
          <w:lang w:val="es-ES"/>
        </w:rPr>
        <w:t>#50006</w:t>
      </w:r>
    </w:p>
    <w:p w14:paraId="6104150D" w14:textId="1D930081" w:rsidR="00DC0AAB" w:rsidRPr="00907811" w:rsidRDefault="003D42EB">
      <w:pPr>
        <w:pStyle w:val="Note"/>
        <w:rPr>
          <w:lang w:val="es-ES"/>
        </w:rPr>
      </w:pPr>
      <w:r w:rsidRPr="00907811">
        <w:rPr>
          <w:rStyle w:val="Artdef"/>
          <w:lang w:val="es-ES"/>
        </w:rPr>
        <w:t>5.338A</w:t>
      </w:r>
      <w:r w:rsidRPr="00907811">
        <w:rPr>
          <w:lang w:val="es-ES"/>
        </w:rPr>
        <w:tab/>
        <w:t>En las bandas de frecuencias 1</w:t>
      </w:r>
      <w:r w:rsidRPr="00907811">
        <w:rPr>
          <w:rFonts w:ascii="Tms Rmn" w:hAnsi="Tms Rmn"/>
          <w:lang w:val="es-ES"/>
        </w:rPr>
        <w:t> </w:t>
      </w:r>
      <w:r w:rsidRPr="00907811">
        <w:rPr>
          <w:lang w:val="es-ES"/>
        </w:rPr>
        <w:t>350</w:t>
      </w:r>
      <w:r w:rsidRPr="00907811">
        <w:rPr>
          <w:lang w:val="es-ES"/>
        </w:rPr>
        <w:noBreakHyphen/>
        <w:t>1</w:t>
      </w:r>
      <w:r w:rsidRPr="00907811">
        <w:rPr>
          <w:rFonts w:ascii="Tms Rmn" w:hAnsi="Tms Rmn"/>
          <w:lang w:val="es-ES"/>
        </w:rPr>
        <w:t> </w:t>
      </w:r>
      <w:r w:rsidRPr="00907811">
        <w:rPr>
          <w:lang w:val="es-ES"/>
        </w:rPr>
        <w:t>400 MHz, 1</w:t>
      </w:r>
      <w:r w:rsidRPr="00907811">
        <w:rPr>
          <w:rFonts w:ascii="Tms Rmn" w:hAnsi="Tms Rmn"/>
          <w:lang w:val="es-ES"/>
        </w:rPr>
        <w:t> </w:t>
      </w:r>
      <w:r w:rsidRPr="00907811">
        <w:rPr>
          <w:lang w:val="es-ES"/>
        </w:rPr>
        <w:t>427</w:t>
      </w:r>
      <w:r w:rsidRPr="00907811">
        <w:rPr>
          <w:lang w:val="es-ES"/>
        </w:rPr>
        <w:noBreakHyphen/>
        <w:t>1</w:t>
      </w:r>
      <w:r w:rsidRPr="00907811">
        <w:rPr>
          <w:rFonts w:ascii="Tms Rmn" w:hAnsi="Tms Rmn"/>
          <w:lang w:val="es-ES"/>
        </w:rPr>
        <w:t> </w:t>
      </w:r>
      <w:r w:rsidRPr="00907811">
        <w:rPr>
          <w:lang w:val="es-ES"/>
        </w:rPr>
        <w:t>452 MHz, 22,55</w:t>
      </w:r>
      <w:r w:rsidRPr="00907811">
        <w:rPr>
          <w:lang w:val="es-ES"/>
        </w:rPr>
        <w:noBreakHyphen/>
        <w:t>23,55 GHz, 30</w:t>
      </w:r>
      <w:r w:rsidRPr="00907811">
        <w:rPr>
          <w:lang w:val="es-ES"/>
        </w:rPr>
        <w:noBreakHyphen/>
        <w:t>31,3 </w:t>
      </w:r>
      <w:ins w:id="82" w:author="Spanish" w:date="2019-10-17T09:04:00Z">
        <w:r w:rsidR="00156766" w:rsidRPr="00907811">
          <w:rPr>
            <w:rStyle w:val="NoteChar"/>
            <w:rFonts w:eastAsiaTheme="minorHAnsi"/>
            <w:lang w:val="es-ES"/>
          </w:rPr>
          <w:t>GHz, 37</w:t>
        </w:r>
      </w:ins>
      <w:ins w:id="83" w:author="Spanish" w:date="2019-10-17T09:05:00Z">
        <w:r w:rsidR="00156766" w:rsidRPr="00907811">
          <w:rPr>
            <w:rStyle w:val="NoteChar"/>
            <w:rFonts w:eastAsiaTheme="minorHAnsi"/>
            <w:lang w:val="es-ES"/>
          </w:rPr>
          <w:t>,</w:t>
        </w:r>
      </w:ins>
      <w:ins w:id="84" w:author="Spanish" w:date="2019-10-17T09:04:00Z">
        <w:r w:rsidR="00156766" w:rsidRPr="00907811">
          <w:rPr>
            <w:rStyle w:val="NoteChar"/>
            <w:rFonts w:eastAsiaTheme="minorHAnsi"/>
            <w:lang w:val="es-ES"/>
          </w:rPr>
          <w:t>5-38 </w:t>
        </w:r>
      </w:ins>
      <w:r w:rsidRPr="00907811">
        <w:rPr>
          <w:lang w:val="es-ES"/>
        </w:rPr>
        <w:t>GHz, 49,7</w:t>
      </w:r>
      <w:r w:rsidRPr="00907811">
        <w:rPr>
          <w:lang w:val="es-ES"/>
        </w:rPr>
        <w:noBreakHyphen/>
        <w:t>50,2 GHz, 50,4</w:t>
      </w:r>
      <w:r w:rsidRPr="00907811">
        <w:rPr>
          <w:lang w:val="es-ES"/>
        </w:rPr>
        <w:noBreakHyphen/>
        <w:t>50,9 GHz, 51,4</w:t>
      </w:r>
      <w:r w:rsidRPr="00907811">
        <w:rPr>
          <w:lang w:val="es-ES"/>
        </w:rPr>
        <w:noBreakHyphen/>
        <w:t>52,6 GHz, 81</w:t>
      </w:r>
      <w:r w:rsidRPr="00907811">
        <w:rPr>
          <w:lang w:val="es-ES"/>
        </w:rPr>
        <w:noBreakHyphen/>
        <w:t>86 GHz y 92</w:t>
      </w:r>
      <w:r w:rsidRPr="00907811">
        <w:rPr>
          <w:lang w:val="es-ES"/>
        </w:rPr>
        <w:noBreakHyphen/>
        <w:t>94 GHz, se aplica la Resolución </w:t>
      </w:r>
      <w:r w:rsidRPr="00907811">
        <w:rPr>
          <w:b/>
          <w:bCs/>
          <w:lang w:val="es-ES"/>
        </w:rPr>
        <w:t>750</w:t>
      </w:r>
      <w:r w:rsidRPr="00907811">
        <w:rPr>
          <w:lang w:val="es-ES"/>
        </w:rPr>
        <w:t xml:space="preserve"> </w:t>
      </w:r>
      <w:r w:rsidRPr="00907811">
        <w:rPr>
          <w:b/>
          <w:bCs/>
          <w:lang w:val="es-ES"/>
        </w:rPr>
        <w:t>(Rev.CMR</w:t>
      </w:r>
      <w:r w:rsidRPr="00907811">
        <w:rPr>
          <w:b/>
          <w:bCs/>
          <w:lang w:val="es-ES"/>
        </w:rPr>
        <w:noBreakHyphen/>
      </w:r>
      <w:del w:id="85" w:author="Spanish1" w:date="2019-02-13T18:33:00Z">
        <w:r w:rsidRPr="00907811" w:rsidDel="0074738F">
          <w:rPr>
            <w:b/>
            <w:bCs/>
            <w:lang w:val="es-ES"/>
          </w:rPr>
          <w:delText>15</w:delText>
        </w:r>
      </w:del>
      <w:ins w:id="86" w:author="Spanish1" w:date="2019-02-13T18:33:00Z">
        <w:r w:rsidRPr="00907811">
          <w:rPr>
            <w:b/>
            <w:bCs/>
            <w:lang w:val="es-ES"/>
          </w:rPr>
          <w:t>19</w:t>
        </w:r>
      </w:ins>
      <w:r w:rsidRPr="00907811">
        <w:rPr>
          <w:b/>
          <w:bCs/>
          <w:lang w:val="es-ES"/>
        </w:rPr>
        <w:t>)</w:t>
      </w:r>
      <w:r w:rsidRPr="00907811">
        <w:rPr>
          <w:lang w:val="es-ES"/>
        </w:rPr>
        <w:t>.</w:t>
      </w:r>
      <w:r w:rsidRPr="00907811">
        <w:rPr>
          <w:sz w:val="16"/>
          <w:szCs w:val="16"/>
          <w:lang w:val="es-ES"/>
        </w:rPr>
        <w:t>     (CMR</w:t>
      </w:r>
      <w:r w:rsidRPr="00907811">
        <w:rPr>
          <w:sz w:val="16"/>
          <w:szCs w:val="16"/>
          <w:lang w:val="es-ES"/>
        </w:rPr>
        <w:noBreakHyphen/>
      </w:r>
      <w:del w:id="87" w:author="Spanish1" w:date="2019-02-13T18:33:00Z">
        <w:r w:rsidRPr="00907811" w:rsidDel="0074738F">
          <w:rPr>
            <w:sz w:val="16"/>
            <w:szCs w:val="16"/>
            <w:lang w:val="es-ES"/>
          </w:rPr>
          <w:delText>15</w:delText>
        </w:r>
      </w:del>
      <w:ins w:id="88" w:author="Spanish1" w:date="2019-02-13T18:33:00Z">
        <w:r w:rsidRPr="00907811">
          <w:rPr>
            <w:sz w:val="16"/>
            <w:szCs w:val="16"/>
            <w:lang w:val="es-ES"/>
          </w:rPr>
          <w:t>19</w:t>
        </w:r>
      </w:ins>
      <w:r w:rsidRPr="00907811">
        <w:rPr>
          <w:sz w:val="16"/>
          <w:szCs w:val="16"/>
          <w:lang w:val="es-ES"/>
        </w:rPr>
        <w:t>)</w:t>
      </w:r>
    </w:p>
    <w:p w14:paraId="74A871C1" w14:textId="7DCA282B" w:rsidR="00496291" w:rsidRPr="00907811" w:rsidRDefault="003D42EB" w:rsidP="004E553E">
      <w:pPr>
        <w:pStyle w:val="Reasons"/>
        <w:rPr>
          <w:lang w:val="es-ES"/>
        </w:rPr>
      </w:pPr>
      <w:r w:rsidRPr="00907811">
        <w:rPr>
          <w:b/>
          <w:lang w:val="es-ES"/>
        </w:rPr>
        <w:t>Motivos:</w:t>
      </w:r>
      <w:r w:rsidRPr="00907811">
        <w:rPr>
          <w:lang w:val="es-ES"/>
        </w:rPr>
        <w:tab/>
      </w:r>
      <w:r w:rsidR="00FD4CED" w:rsidRPr="00907811">
        <w:rPr>
          <w:lang w:val="es-ES"/>
        </w:rPr>
        <w:t>El número</w:t>
      </w:r>
      <w:r w:rsidR="00156766" w:rsidRPr="00907811">
        <w:rPr>
          <w:lang w:val="es-ES"/>
        </w:rPr>
        <w:t xml:space="preserve"> MOD 5.338A </w:t>
      </w:r>
      <w:r w:rsidR="000543FF" w:rsidRPr="00907811">
        <w:rPr>
          <w:lang w:val="es-ES"/>
        </w:rPr>
        <w:t>responde a</w:t>
      </w:r>
      <w:r w:rsidR="00FD4CED" w:rsidRPr="00907811">
        <w:rPr>
          <w:lang w:val="es-ES"/>
        </w:rPr>
        <w:t xml:space="preserve"> la revisión de la Resolución </w:t>
      </w:r>
      <w:r w:rsidR="00156766" w:rsidRPr="00907811">
        <w:rPr>
          <w:b/>
          <w:bCs/>
          <w:lang w:val="es-ES"/>
        </w:rPr>
        <w:t>750 (Rev.C</w:t>
      </w:r>
      <w:r w:rsidR="00016D8F">
        <w:rPr>
          <w:b/>
          <w:bCs/>
          <w:lang w:val="es-ES"/>
        </w:rPr>
        <w:t>MR</w:t>
      </w:r>
      <w:r w:rsidR="00156766" w:rsidRPr="00907811">
        <w:rPr>
          <w:b/>
          <w:bCs/>
          <w:lang w:val="es-ES"/>
        </w:rPr>
        <w:t>-15)</w:t>
      </w:r>
      <w:r w:rsidR="00156766" w:rsidRPr="00907811">
        <w:rPr>
          <w:lang w:val="es-ES"/>
        </w:rPr>
        <w:t>.</w:t>
      </w:r>
    </w:p>
    <w:p w14:paraId="7D20F7BD" w14:textId="77777777" w:rsidR="00DC0AAB" w:rsidRPr="00907811" w:rsidRDefault="003D42EB" w:rsidP="007C5D49">
      <w:pPr>
        <w:pStyle w:val="ArtNo"/>
        <w:rPr>
          <w:lang w:val="es-ES"/>
        </w:rPr>
      </w:pPr>
      <w:r w:rsidRPr="007C5D49">
        <w:t>ARTÍCULO</w:t>
      </w:r>
      <w:r w:rsidRPr="00907811">
        <w:rPr>
          <w:lang w:val="es-ES"/>
        </w:rPr>
        <w:t xml:space="preserve"> </w:t>
      </w:r>
      <w:r w:rsidRPr="00907811">
        <w:rPr>
          <w:rStyle w:val="href"/>
          <w:lang w:val="es-ES"/>
        </w:rPr>
        <w:t>22</w:t>
      </w:r>
    </w:p>
    <w:p w14:paraId="74CD0CF6" w14:textId="2EF5AED0" w:rsidR="00DC0AAB" w:rsidRPr="00907811" w:rsidRDefault="003D42EB" w:rsidP="004E553E">
      <w:pPr>
        <w:pStyle w:val="Arttitle"/>
        <w:rPr>
          <w:lang w:val="es-ES"/>
        </w:rPr>
      </w:pPr>
      <w:r w:rsidRPr="00907811">
        <w:rPr>
          <w:lang w:val="es-ES"/>
        </w:rPr>
        <w:t>Servicios espaciales</w:t>
      </w:r>
      <w:r w:rsidRPr="00907811">
        <w:rPr>
          <w:rStyle w:val="FootnoteReference"/>
          <w:lang w:val="es-ES"/>
        </w:rPr>
        <w:t>1</w:t>
      </w:r>
    </w:p>
    <w:p w14:paraId="224038C8" w14:textId="6AE5318B" w:rsidR="00156766" w:rsidRPr="00907811" w:rsidRDefault="00156766" w:rsidP="004E553E">
      <w:pPr>
        <w:pStyle w:val="Section1"/>
        <w:rPr>
          <w:lang w:val="es-ES"/>
        </w:rPr>
      </w:pPr>
      <w:r w:rsidRPr="00907811">
        <w:rPr>
          <w:lang w:val="es-ES"/>
        </w:rPr>
        <w:t>Sección II – Medidas contra las interferencias causadas</w:t>
      </w:r>
      <w:r w:rsidRPr="00907811">
        <w:rPr>
          <w:lang w:val="es-ES"/>
        </w:rPr>
        <w:br/>
        <w:t>a los sistemas de satélites geoestacionarios</w:t>
      </w:r>
    </w:p>
    <w:p w14:paraId="79772A95" w14:textId="77777777" w:rsidR="00496291" w:rsidRPr="00907811" w:rsidRDefault="003D42EB" w:rsidP="004E553E">
      <w:pPr>
        <w:pStyle w:val="Proposal"/>
        <w:rPr>
          <w:lang w:val="es-ES"/>
        </w:rPr>
      </w:pPr>
      <w:r w:rsidRPr="00907811">
        <w:rPr>
          <w:lang w:val="es-ES"/>
        </w:rPr>
        <w:t>ADD</w:t>
      </w:r>
      <w:r w:rsidRPr="00907811">
        <w:rPr>
          <w:lang w:val="es-ES"/>
        </w:rPr>
        <w:tab/>
        <w:t>RCC/12A6/7</w:t>
      </w:r>
      <w:r w:rsidRPr="00907811">
        <w:rPr>
          <w:vanish/>
          <w:color w:val="7F7F7F" w:themeColor="text1" w:themeTint="80"/>
          <w:vertAlign w:val="superscript"/>
          <w:lang w:val="es-ES"/>
        </w:rPr>
        <w:t>#50007</w:t>
      </w:r>
    </w:p>
    <w:p w14:paraId="60DFB051" w14:textId="69C94D4D" w:rsidR="00DC0AAB" w:rsidRPr="00907811" w:rsidRDefault="003D42EB" w:rsidP="008333DC">
      <w:pPr>
        <w:rPr>
          <w:lang w:val="es-ES"/>
        </w:rPr>
      </w:pPr>
      <w:r w:rsidRPr="00907811">
        <w:rPr>
          <w:rStyle w:val="Artdef"/>
          <w:lang w:val="es-ES"/>
        </w:rPr>
        <w:t>22.5L</w:t>
      </w:r>
      <w:r w:rsidRPr="00907811">
        <w:rPr>
          <w:b/>
          <w:lang w:val="es-ES"/>
        </w:rPr>
        <w:tab/>
      </w:r>
      <w:r w:rsidRPr="00907811">
        <w:rPr>
          <w:b/>
          <w:lang w:val="es-ES"/>
        </w:rPr>
        <w:tab/>
      </w:r>
      <w:r w:rsidRPr="001B77B7">
        <w:t>9)</w:t>
      </w:r>
      <w:r w:rsidR="00016D8F" w:rsidRPr="001B77B7">
        <w:tab/>
      </w:r>
      <w:r w:rsidR="00434846" w:rsidRPr="001B77B7">
        <w:t xml:space="preserve">Las </w:t>
      </w:r>
      <w:r w:rsidR="00727DCD" w:rsidRPr="001B77B7">
        <w:t>a</w:t>
      </w:r>
      <w:r w:rsidR="00434846" w:rsidRPr="001B77B7">
        <w:t>dministraciones que explotan o tengan previsto explotar</w:t>
      </w:r>
      <w:r w:rsidRPr="001B77B7">
        <w:t xml:space="preserve"> sistema</w:t>
      </w:r>
      <w:r w:rsidR="00832192" w:rsidRPr="001B77B7">
        <w:t>s de</w:t>
      </w:r>
      <w:r w:rsidR="009534AF" w:rsidRPr="001B77B7">
        <w:t> </w:t>
      </w:r>
      <w:r w:rsidR="00832192" w:rsidRPr="001B77B7">
        <w:t>satélites</w:t>
      </w:r>
      <w:r w:rsidRPr="001B77B7">
        <w:t xml:space="preserve"> no geoestacionario</w:t>
      </w:r>
      <w:r w:rsidR="00832192" w:rsidRPr="001B77B7">
        <w:t>s</w:t>
      </w:r>
      <w:r w:rsidRPr="001B77B7">
        <w:t xml:space="preserve"> del servicio fijo por satélite en las bandas de frecuencias</w:t>
      </w:r>
      <w:r w:rsidR="009534AF" w:rsidRPr="001B77B7">
        <w:t> </w:t>
      </w:r>
      <w:r w:rsidRPr="00907811">
        <w:rPr>
          <w:lang w:val="es-ES"/>
        </w:rPr>
        <w:t>37,5</w:t>
      </w:r>
      <w:r w:rsidR="009534AF">
        <w:rPr>
          <w:lang w:val="es-ES"/>
        </w:rPr>
        <w:noBreakHyphen/>
      </w:r>
      <w:r w:rsidRPr="00907811">
        <w:rPr>
          <w:lang w:val="es-ES"/>
        </w:rPr>
        <w:t>39,5</w:t>
      </w:r>
      <w:r w:rsidR="009534AF">
        <w:rPr>
          <w:lang w:val="es-ES"/>
        </w:rPr>
        <w:t> </w:t>
      </w:r>
      <w:r w:rsidRPr="00907811">
        <w:rPr>
          <w:lang w:val="es-ES"/>
        </w:rPr>
        <w:t>GHz (espacio-Tierra), 39,5-42,5 GHz (espacio-Tierra), 47,2</w:t>
      </w:r>
      <w:r w:rsidRPr="00907811">
        <w:rPr>
          <w:lang w:val="es-ES"/>
        </w:rPr>
        <w:noBreakHyphen/>
        <w:t>50,2 GHz</w:t>
      </w:r>
      <w:r w:rsidR="00BC664E">
        <w:rPr>
          <w:lang w:val="es-ES"/>
        </w:rPr>
        <w:t xml:space="preserve"> </w:t>
      </w:r>
      <w:r w:rsidRPr="00907811">
        <w:rPr>
          <w:lang w:val="es-ES"/>
        </w:rPr>
        <w:t>(Tierra-espacio) y 50,4</w:t>
      </w:r>
      <w:r w:rsidR="009534AF">
        <w:rPr>
          <w:lang w:val="es-ES"/>
        </w:rPr>
        <w:noBreakHyphen/>
      </w:r>
      <w:r w:rsidRPr="00907811">
        <w:rPr>
          <w:lang w:val="es-ES"/>
        </w:rPr>
        <w:t xml:space="preserve">51,4 GHz (Tierra-espacio) </w:t>
      </w:r>
      <w:r w:rsidR="008333DC" w:rsidRPr="00907811">
        <w:rPr>
          <w:lang w:val="es-ES"/>
        </w:rPr>
        <w:t>garantizará</w:t>
      </w:r>
      <w:r w:rsidR="00BC664E">
        <w:rPr>
          <w:lang w:val="es-ES"/>
        </w:rPr>
        <w:t>n</w:t>
      </w:r>
      <w:r w:rsidR="008333DC" w:rsidRPr="00907811">
        <w:rPr>
          <w:lang w:val="es-ES"/>
        </w:rPr>
        <w:t xml:space="preserve"> que la interferencia </w:t>
      </w:r>
      <w:r w:rsidR="0049207A" w:rsidRPr="00907811">
        <w:rPr>
          <w:lang w:val="es-ES"/>
        </w:rPr>
        <w:t xml:space="preserve">de </w:t>
      </w:r>
      <w:r w:rsidR="008333DC" w:rsidRPr="001B77B7">
        <w:t xml:space="preserve">una </w:t>
      </w:r>
      <w:r w:rsidRPr="001B77B7">
        <w:t xml:space="preserve">sola fuente </w:t>
      </w:r>
      <w:r w:rsidR="0049207A" w:rsidRPr="001B77B7">
        <w:t>causada por todas las estaciones espaciales o terrenas de cada uno de los sistemas</w:t>
      </w:r>
      <w:r w:rsidR="009534AF" w:rsidRPr="001B77B7">
        <w:t> </w:t>
      </w:r>
      <w:r w:rsidR="0049207A" w:rsidRPr="001B77B7">
        <w:t xml:space="preserve">de satélites no geoestacionarios no rebasará </w:t>
      </w:r>
      <w:r w:rsidRPr="001B77B7">
        <w:t xml:space="preserve">el 3% del margen de tiempo del valor de </w:t>
      </w:r>
      <w:r w:rsidRPr="00907811">
        <w:rPr>
          <w:i/>
          <w:lang w:val="es-ES"/>
        </w:rPr>
        <w:t>C/N</w:t>
      </w:r>
      <w:r w:rsidRPr="00907811">
        <w:rPr>
          <w:lang w:val="es-ES"/>
        </w:rPr>
        <w:t xml:space="preserve"> </w:t>
      </w:r>
      <w:r w:rsidRPr="00907811">
        <w:rPr>
          <w:lang w:val="es-ES"/>
        </w:rPr>
        <w:lastRenderedPageBreak/>
        <w:t>especificado en el objetivo de calidad de funcionamiento a corto plazo</w:t>
      </w:r>
      <w:r w:rsidR="0057139B" w:rsidRPr="00907811">
        <w:rPr>
          <w:lang w:val="es-ES"/>
        </w:rPr>
        <w:t>, mientras que para los sistemas que utilizan la codificación y modulación adaptativas</w:t>
      </w:r>
      <w:r w:rsidR="00393744" w:rsidRPr="00907811">
        <w:rPr>
          <w:lang w:val="es-ES"/>
        </w:rPr>
        <w:t xml:space="preserve">, la reducción </w:t>
      </w:r>
      <w:r w:rsidR="00000F99" w:rsidRPr="00907811">
        <w:rPr>
          <w:lang w:val="es-ES"/>
        </w:rPr>
        <w:t xml:space="preserve">de la eficiencia espectral promediada a largo plazo </w:t>
      </w:r>
      <w:r w:rsidR="00BD4B6F" w:rsidRPr="00907811">
        <w:rPr>
          <w:lang w:val="es-ES"/>
        </w:rPr>
        <w:t xml:space="preserve">no rebasará el 3%, mediante la aplicación </w:t>
      </w:r>
      <w:r w:rsidR="002A1617" w:rsidRPr="00907811">
        <w:rPr>
          <w:lang w:val="es-ES"/>
        </w:rPr>
        <w:t xml:space="preserve">de lo dispuesto en la </w:t>
      </w:r>
      <w:r w:rsidR="00602662" w:rsidRPr="00907811">
        <w:rPr>
          <w:lang w:val="es-ES"/>
        </w:rPr>
        <w:t>Resolución [</w:t>
      </w:r>
      <w:r w:rsidR="00602662" w:rsidRPr="00BC664E">
        <w:rPr>
          <w:b/>
          <w:bCs/>
          <w:lang w:val="es-ES"/>
        </w:rPr>
        <w:t>RCC/A16</w:t>
      </w:r>
      <w:r w:rsidR="00602662" w:rsidRPr="00907811">
        <w:rPr>
          <w:lang w:val="es-ES"/>
        </w:rPr>
        <w:t>]</w:t>
      </w:r>
      <w:r w:rsidR="00AD1DB1" w:rsidRPr="00907811">
        <w:rPr>
          <w:iCs/>
          <w:lang w:val="es-ES"/>
        </w:rPr>
        <w:t>.</w:t>
      </w:r>
      <w:r w:rsidR="00AD1DB1" w:rsidRPr="00907811">
        <w:rPr>
          <w:bCs/>
          <w:sz w:val="16"/>
          <w:szCs w:val="16"/>
          <w:lang w:val="es-ES"/>
        </w:rPr>
        <w:t>     (CMR</w:t>
      </w:r>
      <w:r w:rsidR="00AD1DB1" w:rsidRPr="00907811">
        <w:rPr>
          <w:bCs/>
          <w:sz w:val="16"/>
          <w:szCs w:val="16"/>
          <w:lang w:val="es-ES"/>
        </w:rPr>
        <w:noBreakHyphen/>
        <w:t>19)</w:t>
      </w:r>
      <w:r w:rsidR="00AD1DB1" w:rsidRPr="00907811">
        <w:rPr>
          <w:lang w:val="es-ES"/>
        </w:rPr>
        <w:t>.</w:t>
      </w:r>
      <w:r w:rsidRPr="00907811">
        <w:rPr>
          <w:lang w:val="es-ES"/>
        </w:rPr>
        <w:t xml:space="preserve"> </w:t>
      </w:r>
    </w:p>
    <w:p w14:paraId="09275EAD" w14:textId="311CA484" w:rsidR="00496291" w:rsidRPr="00907811" w:rsidRDefault="003D42EB" w:rsidP="004E553E">
      <w:pPr>
        <w:pStyle w:val="Reasons"/>
        <w:rPr>
          <w:lang w:val="es-ES"/>
        </w:rPr>
      </w:pPr>
      <w:r w:rsidRPr="00907811">
        <w:rPr>
          <w:b/>
          <w:lang w:val="es-ES"/>
        </w:rPr>
        <w:t>Motivos:</w:t>
      </w:r>
      <w:r w:rsidRPr="00907811">
        <w:rPr>
          <w:lang w:val="es-ES"/>
        </w:rPr>
        <w:tab/>
      </w:r>
      <w:r w:rsidR="008A749F" w:rsidRPr="00907811">
        <w:rPr>
          <w:lang w:val="es-ES"/>
        </w:rPr>
        <w:t xml:space="preserve">La nueva disposición del RR número </w:t>
      </w:r>
      <w:r w:rsidR="008A749F" w:rsidRPr="00907811">
        <w:rPr>
          <w:b/>
          <w:bCs/>
          <w:lang w:val="es-ES"/>
        </w:rPr>
        <w:t>22.5L</w:t>
      </w:r>
      <w:r w:rsidR="008A749F" w:rsidRPr="00907811">
        <w:rPr>
          <w:lang w:val="es-ES"/>
        </w:rPr>
        <w:t xml:space="preserve"> para las bandas de frecuencias 37,5</w:t>
      </w:r>
      <w:r w:rsidR="009534AF">
        <w:rPr>
          <w:lang w:val="es-ES"/>
        </w:rPr>
        <w:noBreakHyphen/>
      </w:r>
      <w:r w:rsidR="008A749F" w:rsidRPr="00907811">
        <w:rPr>
          <w:lang w:val="es-ES"/>
        </w:rPr>
        <w:t>39,5</w:t>
      </w:r>
      <w:r w:rsidR="009534AF">
        <w:rPr>
          <w:lang w:val="es-ES"/>
        </w:rPr>
        <w:t> </w:t>
      </w:r>
      <w:r w:rsidR="008A749F" w:rsidRPr="00907811">
        <w:rPr>
          <w:lang w:val="es-ES"/>
        </w:rPr>
        <w:t xml:space="preserve">GHz, 39,5-42,5 GHz, 47,2-50,2 GHz y 50,4-51,4 GHz introduce en </w:t>
      </w:r>
      <w:r w:rsidR="004B3CDD" w:rsidRPr="00907811">
        <w:rPr>
          <w:lang w:val="es-ES"/>
        </w:rPr>
        <w:t xml:space="preserve">el Artículo </w:t>
      </w:r>
      <w:r w:rsidR="004B3CDD" w:rsidRPr="00907811">
        <w:rPr>
          <w:b/>
          <w:bCs/>
          <w:lang w:val="es-ES"/>
        </w:rPr>
        <w:t>22</w:t>
      </w:r>
      <w:r w:rsidR="004B3CDD" w:rsidRPr="00907811">
        <w:rPr>
          <w:lang w:val="es-ES"/>
        </w:rPr>
        <w:t xml:space="preserve"> d</w:t>
      </w:r>
      <w:r w:rsidR="008A749F" w:rsidRPr="00907811">
        <w:rPr>
          <w:lang w:val="es-ES"/>
        </w:rPr>
        <w:t xml:space="preserve">el RR un criterio de interferencia de una sola </w:t>
      </w:r>
      <w:r w:rsidR="00ED32B0" w:rsidRPr="00907811">
        <w:rPr>
          <w:lang w:val="es-ES"/>
        </w:rPr>
        <w:t>fuente</w:t>
      </w:r>
      <w:r w:rsidR="008A749F" w:rsidRPr="00907811">
        <w:rPr>
          <w:lang w:val="es-ES"/>
        </w:rPr>
        <w:t xml:space="preserve"> admisible</w:t>
      </w:r>
      <w:r w:rsidR="00C56E38" w:rsidRPr="00907811">
        <w:rPr>
          <w:lang w:val="es-ES"/>
        </w:rPr>
        <w:t>, para cada sistema del SFS no OSG,</w:t>
      </w:r>
      <w:r w:rsidR="008A749F" w:rsidRPr="00907811">
        <w:rPr>
          <w:lang w:val="es-ES"/>
        </w:rPr>
        <w:t xml:space="preserve"> que </w:t>
      </w:r>
      <w:r w:rsidR="00ED32B0" w:rsidRPr="00907811">
        <w:rPr>
          <w:lang w:val="es-ES"/>
        </w:rPr>
        <w:t xml:space="preserve">verificará </w:t>
      </w:r>
      <w:r w:rsidR="008A749F" w:rsidRPr="00907811">
        <w:rPr>
          <w:lang w:val="es-ES"/>
        </w:rPr>
        <w:t xml:space="preserve">la Oficina de Radiocomunicaciones en la fase de examen de las notificaciones de las redes de satélites del SFS no OSG con arreglo a lo dispuesto en los Artículos </w:t>
      </w:r>
      <w:r w:rsidR="008A749F" w:rsidRPr="00907811">
        <w:rPr>
          <w:b/>
          <w:bCs/>
          <w:lang w:val="es-ES"/>
        </w:rPr>
        <w:t>9</w:t>
      </w:r>
      <w:r w:rsidR="008A749F" w:rsidRPr="00907811">
        <w:rPr>
          <w:lang w:val="es-ES"/>
        </w:rPr>
        <w:t xml:space="preserve"> y </w:t>
      </w:r>
      <w:r w:rsidR="008A749F" w:rsidRPr="00907811">
        <w:rPr>
          <w:b/>
          <w:bCs/>
          <w:lang w:val="es-ES"/>
        </w:rPr>
        <w:t>11</w:t>
      </w:r>
      <w:r w:rsidR="008A749F" w:rsidRPr="00907811">
        <w:rPr>
          <w:lang w:val="es-ES"/>
        </w:rPr>
        <w:t xml:space="preserve"> del RR</w:t>
      </w:r>
      <w:r w:rsidR="00156766" w:rsidRPr="00907811">
        <w:rPr>
          <w:iCs/>
          <w:lang w:val="es-ES"/>
        </w:rPr>
        <w:t>.</w:t>
      </w:r>
    </w:p>
    <w:p w14:paraId="4667BCE2" w14:textId="77777777" w:rsidR="00496291" w:rsidRPr="00907811" w:rsidRDefault="003D42EB" w:rsidP="004E553E">
      <w:pPr>
        <w:pStyle w:val="Proposal"/>
        <w:rPr>
          <w:lang w:val="es-ES"/>
        </w:rPr>
      </w:pPr>
      <w:r w:rsidRPr="00907811">
        <w:rPr>
          <w:lang w:val="es-ES"/>
        </w:rPr>
        <w:t>ADD</w:t>
      </w:r>
      <w:r w:rsidRPr="00907811">
        <w:rPr>
          <w:lang w:val="es-ES"/>
        </w:rPr>
        <w:tab/>
        <w:t>RCC/12A6/8</w:t>
      </w:r>
      <w:r w:rsidRPr="00907811">
        <w:rPr>
          <w:vanish/>
          <w:color w:val="7F7F7F" w:themeColor="text1" w:themeTint="80"/>
          <w:vertAlign w:val="superscript"/>
          <w:lang w:val="es-ES"/>
        </w:rPr>
        <w:t>#50008</w:t>
      </w:r>
    </w:p>
    <w:p w14:paraId="14C6001F" w14:textId="4E8893F2" w:rsidR="00DC0AAB" w:rsidRPr="00907811" w:rsidRDefault="003D42EB" w:rsidP="004E553E">
      <w:pPr>
        <w:rPr>
          <w:lang w:val="es-ES"/>
        </w:rPr>
      </w:pPr>
      <w:r w:rsidRPr="00907811">
        <w:rPr>
          <w:rStyle w:val="Artdef"/>
          <w:lang w:val="es-ES"/>
        </w:rPr>
        <w:t>22.5M</w:t>
      </w:r>
      <w:r w:rsidRPr="00907811">
        <w:rPr>
          <w:lang w:val="es-ES"/>
        </w:rPr>
        <w:tab/>
      </w:r>
      <w:r w:rsidRPr="00907811">
        <w:rPr>
          <w:lang w:val="es-ES"/>
        </w:rPr>
        <w:tab/>
        <w:t>10)</w:t>
      </w:r>
      <w:r w:rsidR="00B65BD7">
        <w:rPr>
          <w:lang w:val="es-ES"/>
        </w:rPr>
        <w:tab/>
      </w:r>
      <w:r w:rsidRPr="00907811">
        <w:rPr>
          <w:lang w:val="es-ES"/>
        </w:rPr>
        <w:t xml:space="preserve">Las administraciones que exploten </w:t>
      </w:r>
      <w:r w:rsidR="00AE4DB2" w:rsidRPr="00907811">
        <w:rPr>
          <w:lang w:val="es-ES"/>
        </w:rPr>
        <w:t xml:space="preserve">o tengan previsto explotar </w:t>
      </w:r>
      <w:r w:rsidRPr="00907811">
        <w:rPr>
          <w:lang w:val="es-ES"/>
        </w:rPr>
        <w:t>sistemas de satélites no geoestacionarios del servicio fijo por satélite en las bandas de frecuencias</w:t>
      </w:r>
      <w:r w:rsidR="00B65BD7">
        <w:rPr>
          <w:lang w:val="es-ES"/>
        </w:rPr>
        <w:t xml:space="preserve"> </w:t>
      </w:r>
      <w:r w:rsidRPr="00907811">
        <w:rPr>
          <w:lang w:val="es-ES"/>
        </w:rPr>
        <w:t>37,5</w:t>
      </w:r>
      <w:r w:rsidR="009534AF">
        <w:rPr>
          <w:lang w:val="es-ES"/>
        </w:rPr>
        <w:noBreakHyphen/>
      </w:r>
      <w:r w:rsidRPr="00907811">
        <w:rPr>
          <w:lang w:val="es-ES"/>
        </w:rPr>
        <w:t>39,5</w:t>
      </w:r>
      <w:r w:rsidR="009534AF">
        <w:rPr>
          <w:lang w:val="es-ES"/>
        </w:rPr>
        <w:t> </w:t>
      </w:r>
      <w:r w:rsidR="00BB7C17" w:rsidRPr="00907811">
        <w:rPr>
          <w:lang w:val="es-ES"/>
        </w:rPr>
        <w:t>GHz (espacio-Tierra)</w:t>
      </w:r>
      <w:r w:rsidRPr="00907811">
        <w:rPr>
          <w:lang w:val="es-ES"/>
        </w:rPr>
        <w:t>, 39,5-42,5</w:t>
      </w:r>
      <w:r w:rsidR="00BB7C17" w:rsidRPr="00907811">
        <w:rPr>
          <w:lang w:val="es-ES"/>
        </w:rPr>
        <w:t xml:space="preserve"> GHz (espacio-Tierra)</w:t>
      </w:r>
      <w:r w:rsidR="00AE4DB2" w:rsidRPr="00907811">
        <w:rPr>
          <w:lang w:val="es-ES"/>
        </w:rPr>
        <w:t>,</w:t>
      </w:r>
      <w:r w:rsidRPr="00907811">
        <w:rPr>
          <w:lang w:val="es-ES"/>
        </w:rPr>
        <w:t xml:space="preserve"> 47,2</w:t>
      </w:r>
      <w:r w:rsidRPr="00907811">
        <w:rPr>
          <w:lang w:val="es-ES"/>
        </w:rPr>
        <w:noBreakHyphen/>
        <w:t>50,2</w:t>
      </w:r>
      <w:r w:rsidR="00AE4DB2" w:rsidRPr="00907811">
        <w:rPr>
          <w:lang w:val="es-ES"/>
        </w:rPr>
        <w:t xml:space="preserve"> GHz (Tierra-espacio)</w:t>
      </w:r>
      <w:r w:rsidRPr="00907811">
        <w:rPr>
          <w:lang w:val="es-ES"/>
        </w:rPr>
        <w:t xml:space="preserve"> y 50,4</w:t>
      </w:r>
      <w:r w:rsidRPr="00907811">
        <w:rPr>
          <w:lang w:val="es-ES"/>
        </w:rPr>
        <w:noBreakHyphen/>
        <w:t>51,4 GHz</w:t>
      </w:r>
      <w:r w:rsidR="00AE4DB2" w:rsidRPr="00907811">
        <w:rPr>
          <w:lang w:val="es-ES"/>
        </w:rPr>
        <w:t xml:space="preserve"> (Tierra espacio)</w:t>
      </w:r>
      <w:r w:rsidRPr="00907811">
        <w:rPr>
          <w:lang w:val="es-ES"/>
        </w:rPr>
        <w:t xml:space="preserve"> deberán garantizar que la interferencia combinada causada a las redes </w:t>
      </w:r>
      <w:r w:rsidR="00E1219A" w:rsidRPr="00907811">
        <w:rPr>
          <w:lang w:val="es-ES"/>
        </w:rPr>
        <w:t xml:space="preserve">geoestacionarias del servicio fijo por satélite y del servicio de radiodifusión por satélite </w:t>
      </w:r>
      <w:r w:rsidR="004120B4" w:rsidRPr="00907811">
        <w:rPr>
          <w:lang w:val="es-ES"/>
        </w:rPr>
        <w:t xml:space="preserve">procedentes de todos los sistemas de satélites no geoestacionarios </w:t>
      </w:r>
      <w:r w:rsidR="00A45906" w:rsidRPr="00907811">
        <w:rPr>
          <w:lang w:val="es-ES"/>
        </w:rPr>
        <w:t xml:space="preserve">del servicio fijo por satélite </w:t>
      </w:r>
      <w:r w:rsidRPr="00907811">
        <w:rPr>
          <w:lang w:val="es-ES"/>
        </w:rPr>
        <w:t xml:space="preserve">no </w:t>
      </w:r>
      <w:r w:rsidR="00A45906" w:rsidRPr="00907811">
        <w:rPr>
          <w:lang w:val="es-ES"/>
        </w:rPr>
        <w:t xml:space="preserve">rebase </w:t>
      </w:r>
      <w:r w:rsidRPr="00907811">
        <w:rPr>
          <w:lang w:val="es-ES"/>
        </w:rPr>
        <w:t>el 10% de</w:t>
      </w:r>
      <w:r w:rsidR="00387952" w:rsidRPr="00907811">
        <w:rPr>
          <w:lang w:val="es-ES"/>
        </w:rPr>
        <w:t xml:space="preserve">l margen de degradación de </w:t>
      </w:r>
      <w:r w:rsidRPr="00907811">
        <w:rPr>
          <w:lang w:val="es-ES"/>
        </w:rPr>
        <w:t xml:space="preserve">los objetivos de calidad de funcionamiento a corto y largo plazo aplicando las disposiciones de </w:t>
      </w:r>
      <w:r w:rsidR="00387952" w:rsidRPr="00907811">
        <w:rPr>
          <w:lang w:val="es-ES"/>
        </w:rPr>
        <w:t xml:space="preserve">la </w:t>
      </w:r>
      <w:r w:rsidRPr="00907811">
        <w:rPr>
          <w:lang w:val="es-ES"/>
        </w:rPr>
        <w:t xml:space="preserve">nueva Resolución </w:t>
      </w:r>
      <w:r w:rsidRPr="00907811">
        <w:rPr>
          <w:b/>
          <w:lang w:val="es-ES"/>
        </w:rPr>
        <w:t>[</w:t>
      </w:r>
      <w:r w:rsidR="00387952" w:rsidRPr="00907811">
        <w:rPr>
          <w:b/>
          <w:lang w:val="es-ES"/>
        </w:rPr>
        <w:t>RCC/</w:t>
      </w:r>
      <w:r w:rsidRPr="00907811">
        <w:rPr>
          <w:b/>
          <w:lang w:val="es-ES"/>
        </w:rPr>
        <w:t>A16] (CMR-19)</w:t>
      </w:r>
      <w:r w:rsidRPr="00907811">
        <w:rPr>
          <w:lang w:val="es-ES"/>
        </w:rPr>
        <w:t>.</w:t>
      </w:r>
      <w:r w:rsidRPr="00907811">
        <w:rPr>
          <w:sz w:val="16"/>
          <w:szCs w:val="16"/>
          <w:lang w:val="es-ES"/>
        </w:rPr>
        <w:t>     </w:t>
      </w:r>
      <w:r w:rsidRPr="00907811">
        <w:rPr>
          <w:sz w:val="16"/>
          <w:szCs w:val="16"/>
          <w:lang w:val="es-ES" w:eastAsia="zh-CN"/>
        </w:rPr>
        <w:t>(CMR-19)</w:t>
      </w:r>
    </w:p>
    <w:p w14:paraId="0AFF6CD2" w14:textId="1660BB08" w:rsidR="00496291" w:rsidRPr="00907811" w:rsidRDefault="003D42EB" w:rsidP="004E553E">
      <w:pPr>
        <w:pStyle w:val="Reasons"/>
        <w:rPr>
          <w:lang w:val="es-ES"/>
        </w:rPr>
      </w:pPr>
      <w:r w:rsidRPr="00907811">
        <w:rPr>
          <w:b/>
          <w:lang w:val="es-ES"/>
        </w:rPr>
        <w:t>Motivos:</w:t>
      </w:r>
      <w:r w:rsidRPr="00907811">
        <w:rPr>
          <w:lang w:val="es-ES"/>
        </w:rPr>
        <w:tab/>
      </w:r>
      <w:r w:rsidR="005C4642" w:rsidRPr="00907811">
        <w:rPr>
          <w:lang w:val="es-ES"/>
        </w:rPr>
        <w:t xml:space="preserve">El nuevo número </w:t>
      </w:r>
      <w:r w:rsidR="005C4642" w:rsidRPr="00907811">
        <w:rPr>
          <w:b/>
          <w:bCs/>
          <w:lang w:val="es-ES"/>
        </w:rPr>
        <w:t>22.5M</w:t>
      </w:r>
      <w:r w:rsidR="005C4642" w:rsidRPr="00907811">
        <w:rPr>
          <w:lang w:val="es-ES"/>
        </w:rPr>
        <w:t xml:space="preserve"> del RR relativo a las bandas de frecuencias 37,5-39,5 GHz, 39,5-42,5 GHz, 47,2-50,2 GHz y 50,4-51,4 GHz introduce en el Artículo </w:t>
      </w:r>
      <w:r w:rsidR="005C4642" w:rsidRPr="00907811">
        <w:rPr>
          <w:b/>
          <w:bCs/>
          <w:lang w:val="es-ES"/>
        </w:rPr>
        <w:t>22</w:t>
      </w:r>
      <w:r w:rsidR="005C4642" w:rsidRPr="00907811">
        <w:rPr>
          <w:lang w:val="es-ES"/>
        </w:rPr>
        <w:t xml:space="preserve"> del RR un límite para la interferencia combinada admisible </w:t>
      </w:r>
      <w:r w:rsidR="005B59E8" w:rsidRPr="00907811">
        <w:rPr>
          <w:lang w:val="es-ES"/>
        </w:rPr>
        <w:t xml:space="preserve">causada por </w:t>
      </w:r>
      <w:r w:rsidR="005C4642" w:rsidRPr="00907811">
        <w:rPr>
          <w:lang w:val="es-ES"/>
        </w:rPr>
        <w:t xml:space="preserve">todos los sistemas del SFS no OSG que funcionan en la misma frecuencia en las bandas de frecuencias consideradas. </w:t>
      </w:r>
      <w:r w:rsidR="00F9476F" w:rsidRPr="00907811">
        <w:rPr>
          <w:lang w:val="es-ES"/>
        </w:rPr>
        <w:t>De conformidad con la nueva Resolución de la CMR, l</w:t>
      </w:r>
      <w:r w:rsidR="005C4642" w:rsidRPr="00907811">
        <w:rPr>
          <w:lang w:val="es-ES"/>
        </w:rPr>
        <w:t>as administraciones</w:t>
      </w:r>
      <w:r w:rsidR="00F9476F" w:rsidRPr="00907811">
        <w:rPr>
          <w:lang w:val="es-ES"/>
        </w:rPr>
        <w:t xml:space="preserve"> colaborarán y</w:t>
      </w:r>
      <w:r w:rsidR="005C4642" w:rsidRPr="00907811">
        <w:rPr>
          <w:lang w:val="es-ES"/>
        </w:rPr>
        <w:t xml:space="preserve"> tomarán todas las medidas necesarias para garantizar que la interferencia </w:t>
      </w:r>
      <w:r w:rsidR="00F9476F" w:rsidRPr="00907811">
        <w:rPr>
          <w:lang w:val="es-ES"/>
        </w:rPr>
        <w:t>combinada que se cause</w:t>
      </w:r>
      <w:r w:rsidR="005C4642" w:rsidRPr="00907811">
        <w:rPr>
          <w:lang w:val="es-ES"/>
        </w:rPr>
        <w:t xml:space="preserve"> a las redes del SFS/SRS OSG procedente de sistemas del SFS no OSG que funcionan en la misma frecuencia en las bandas de frecuencias consideradas no </w:t>
      </w:r>
      <w:r w:rsidR="00F9476F" w:rsidRPr="00907811">
        <w:rPr>
          <w:lang w:val="es-ES"/>
        </w:rPr>
        <w:t xml:space="preserve">rebase </w:t>
      </w:r>
      <w:r w:rsidR="005C4642" w:rsidRPr="00907811">
        <w:rPr>
          <w:lang w:val="es-ES"/>
        </w:rPr>
        <w:t xml:space="preserve">el nivel especificado en </w:t>
      </w:r>
      <w:r w:rsidR="00F9476F" w:rsidRPr="00907811">
        <w:rPr>
          <w:lang w:val="es-ES"/>
        </w:rPr>
        <w:t>e</w:t>
      </w:r>
      <w:r w:rsidR="005C4642" w:rsidRPr="00907811">
        <w:rPr>
          <w:lang w:val="es-ES"/>
        </w:rPr>
        <w:t>l nuev</w:t>
      </w:r>
      <w:r w:rsidR="00F9476F" w:rsidRPr="00907811">
        <w:rPr>
          <w:lang w:val="es-ES"/>
        </w:rPr>
        <w:t>o</w:t>
      </w:r>
      <w:r w:rsidR="005C4642" w:rsidRPr="00907811">
        <w:rPr>
          <w:lang w:val="es-ES"/>
        </w:rPr>
        <w:t xml:space="preserve"> número </w:t>
      </w:r>
      <w:r w:rsidR="005C4642" w:rsidRPr="00907811">
        <w:rPr>
          <w:b/>
          <w:bCs/>
          <w:lang w:val="es-ES"/>
        </w:rPr>
        <w:t>22.5M</w:t>
      </w:r>
      <w:r w:rsidR="005C4642" w:rsidRPr="00907811">
        <w:rPr>
          <w:lang w:val="es-ES"/>
        </w:rPr>
        <w:t xml:space="preserve"> </w:t>
      </w:r>
      <w:r w:rsidR="00F9476F" w:rsidRPr="00907811">
        <w:rPr>
          <w:lang w:val="es-ES"/>
        </w:rPr>
        <w:t xml:space="preserve">del RR </w:t>
      </w:r>
      <w:r w:rsidR="005C4642" w:rsidRPr="00907811">
        <w:rPr>
          <w:lang w:val="es-ES"/>
        </w:rPr>
        <w:t>y la nueva Resolución</w:t>
      </w:r>
      <w:r w:rsidR="00F9476F" w:rsidRPr="00907811">
        <w:rPr>
          <w:lang w:val="es-ES"/>
        </w:rPr>
        <w:t xml:space="preserve"> </w:t>
      </w:r>
      <w:r w:rsidR="005C4642" w:rsidRPr="00907811">
        <w:rPr>
          <w:b/>
          <w:bCs/>
          <w:lang w:val="es-ES"/>
        </w:rPr>
        <w:t>[RCC/A16] (CMR</w:t>
      </w:r>
      <w:r w:rsidR="00216D17" w:rsidRPr="00907811">
        <w:rPr>
          <w:b/>
          <w:bCs/>
          <w:iCs/>
          <w:lang w:val="es-ES"/>
        </w:rPr>
        <w:t>-19)</w:t>
      </w:r>
      <w:r w:rsidR="00216D17" w:rsidRPr="00907811">
        <w:rPr>
          <w:iCs/>
          <w:lang w:val="es-ES"/>
        </w:rPr>
        <w:t>.</w:t>
      </w:r>
    </w:p>
    <w:p w14:paraId="03FE79AD" w14:textId="77777777" w:rsidR="00DC0AAB" w:rsidRPr="00907811" w:rsidRDefault="003D42EB" w:rsidP="007C5D49">
      <w:pPr>
        <w:pStyle w:val="ArtNo"/>
        <w:rPr>
          <w:lang w:val="es-ES"/>
        </w:rPr>
      </w:pPr>
      <w:r w:rsidRPr="007C5D49">
        <w:t>ARTÍCULO</w:t>
      </w:r>
      <w:r w:rsidRPr="00907811">
        <w:rPr>
          <w:lang w:val="es-ES"/>
        </w:rPr>
        <w:t xml:space="preserve"> </w:t>
      </w:r>
      <w:r w:rsidRPr="00907811">
        <w:rPr>
          <w:rStyle w:val="href"/>
          <w:lang w:val="es-ES"/>
        </w:rPr>
        <w:t>9</w:t>
      </w:r>
    </w:p>
    <w:p w14:paraId="548E9CF7" w14:textId="0977BED5" w:rsidR="00DC0AAB" w:rsidRPr="00907811" w:rsidRDefault="003D42EB" w:rsidP="004E553E">
      <w:pPr>
        <w:pStyle w:val="Arttitle"/>
        <w:spacing w:before="120"/>
        <w:rPr>
          <w:b w:val="0"/>
          <w:bCs/>
          <w:sz w:val="16"/>
          <w:lang w:val="es-ES"/>
        </w:rPr>
      </w:pPr>
      <w:r w:rsidRPr="00907811">
        <w:rPr>
          <w:lang w:val="es-ES"/>
        </w:rPr>
        <w:t xml:space="preserve">Procedimiento para efectuar la coordinación u obtener el acuerdo </w:t>
      </w:r>
      <w:r w:rsidRPr="00907811">
        <w:rPr>
          <w:lang w:val="es-ES"/>
        </w:rPr>
        <w:br/>
        <w:t>de otras administraciones</w:t>
      </w:r>
      <w:r w:rsidRPr="00907811">
        <w:rPr>
          <w:rStyle w:val="FootnoteReference"/>
          <w:b w:val="0"/>
          <w:lang w:val="es-ES"/>
        </w:rPr>
        <w:t>1</w:t>
      </w:r>
      <w:r w:rsidRPr="00907811">
        <w:rPr>
          <w:b w:val="0"/>
          <w:position w:val="6"/>
          <w:sz w:val="18"/>
          <w:szCs w:val="18"/>
          <w:lang w:val="es-ES"/>
        </w:rPr>
        <w:t xml:space="preserve">, </w:t>
      </w:r>
      <w:r w:rsidRPr="00907811">
        <w:rPr>
          <w:rStyle w:val="FootnoteReference"/>
          <w:b w:val="0"/>
          <w:szCs w:val="18"/>
          <w:lang w:val="es-ES"/>
        </w:rPr>
        <w:t>2</w:t>
      </w:r>
      <w:r w:rsidRPr="00907811">
        <w:rPr>
          <w:b w:val="0"/>
          <w:position w:val="6"/>
          <w:sz w:val="18"/>
          <w:szCs w:val="18"/>
          <w:lang w:val="es-ES"/>
        </w:rPr>
        <w:t xml:space="preserve">, </w:t>
      </w:r>
      <w:r w:rsidRPr="00907811">
        <w:rPr>
          <w:rStyle w:val="FootnoteReference"/>
          <w:b w:val="0"/>
          <w:szCs w:val="18"/>
          <w:lang w:val="es-ES"/>
        </w:rPr>
        <w:t>3,</w:t>
      </w:r>
      <w:r w:rsidRPr="00907811">
        <w:rPr>
          <w:b w:val="0"/>
          <w:position w:val="6"/>
          <w:sz w:val="18"/>
          <w:szCs w:val="18"/>
          <w:lang w:val="es-ES"/>
        </w:rPr>
        <w:t xml:space="preserve"> </w:t>
      </w:r>
      <w:r w:rsidRPr="00907811">
        <w:rPr>
          <w:rStyle w:val="FootnoteReference"/>
          <w:b w:val="0"/>
          <w:szCs w:val="18"/>
          <w:lang w:val="es-ES"/>
        </w:rPr>
        <w:t>4</w:t>
      </w:r>
      <w:r w:rsidRPr="00907811">
        <w:rPr>
          <w:b w:val="0"/>
          <w:position w:val="6"/>
          <w:sz w:val="18"/>
          <w:szCs w:val="18"/>
          <w:lang w:val="es-ES"/>
        </w:rPr>
        <w:t xml:space="preserve">, </w:t>
      </w:r>
      <w:r w:rsidRPr="00907811">
        <w:rPr>
          <w:rStyle w:val="FootnoteReference"/>
          <w:b w:val="0"/>
          <w:szCs w:val="18"/>
          <w:lang w:val="es-ES"/>
        </w:rPr>
        <w:t>5</w:t>
      </w:r>
      <w:r w:rsidRPr="00907811">
        <w:rPr>
          <w:b w:val="0"/>
          <w:position w:val="6"/>
          <w:sz w:val="18"/>
          <w:szCs w:val="18"/>
          <w:lang w:val="es-ES"/>
        </w:rPr>
        <w:t xml:space="preserve">, </w:t>
      </w:r>
      <w:r w:rsidRPr="00907811">
        <w:rPr>
          <w:rStyle w:val="FootnoteReference"/>
          <w:b w:val="0"/>
          <w:szCs w:val="18"/>
          <w:lang w:val="es-ES"/>
        </w:rPr>
        <w:t>6</w:t>
      </w:r>
      <w:r w:rsidRPr="00907811">
        <w:rPr>
          <w:b w:val="0"/>
          <w:position w:val="6"/>
          <w:sz w:val="18"/>
          <w:szCs w:val="18"/>
          <w:lang w:val="es-ES"/>
        </w:rPr>
        <w:t xml:space="preserve">, </w:t>
      </w:r>
      <w:r w:rsidRPr="00907811">
        <w:rPr>
          <w:rStyle w:val="FootnoteReference"/>
          <w:b w:val="0"/>
          <w:szCs w:val="18"/>
          <w:lang w:val="es-ES"/>
        </w:rPr>
        <w:t>7</w:t>
      </w:r>
      <w:r w:rsidRPr="00907811">
        <w:rPr>
          <w:b w:val="0"/>
          <w:position w:val="6"/>
          <w:sz w:val="18"/>
          <w:szCs w:val="18"/>
          <w:lang w:val="es-ES"/>
        </w:rPr>
        <w:t xml:space="preserve">, </w:t>
      </w:r>
      <w:r w:rsidRPr="00907811">
        <w:rPr>
          <w:rStyle w:val="FootnoteReference"/>
          <w:b w:val="0"/>
          <w:szCs w:val="18"/>
          <w:lang w:val="es-ES"/>
        </w:rPr>
        <w:t>8, 9</w:t>
      </w:r>
      <w:r w:rsidRPr="00907811">
        <w:rPr>
          <w:b w:val="0"/>
          <w:sz w:val="16"/>
          <w:szCs w:val="16"/>
          <w:lang w:val="es-ES"/>
        </w:rPr>
        <w:t>     </w:t>
      </w:r>
      <w:r w:rsidRPr="00907811">
        <w:rPr>
          <w:b w:val="0"/>
          <w:sz w:val="16"/>
          <w:lang w:val="es-ES"/>
        </w:rPr>
        <w:t>(CMR-</w:t>
      </w:r>
      <w:del w:id="89" w:author="Spanish" w:date="2019-10-17T09:09:00Z">
        <w:r w:rsidRPr="00907811" w:rsidDel="00216D17">
          <w:rPr>
            <w:b w:val="0"/>
            <w:sz w:val="16"/>
            <w:lang w:val="es-ES"/>
          </w:rPr>
          <w:delText>15</w:delText>
        </w:r>
      </w:del>
      <w:ins w:id="90" w:author="Spanish" w:date="2019-10-17T09:09:00Z">
        <w:r w:rsidR="00216D17" w:rsidRPr="00907811">
          <w:rPr>
            <w:b w:val="0"/>
            <w:sz w:val="16"/>
            <w:lang w:val="es-ES"/>
          </w:rPr>
          <w:t>19</w:t>
        </w:r>
      </w:ins>
      <w:r w:rsidRPr="00907811">
        <w:rPr>
          <w:b w:val="0"/>
          <w:sz w:val="16"/>
          <w:lang w:val="es-ES"/>
        </w:rPr>
        <w:t>)</w:t>
      </w:r>
    </w:p>
    <w:p w14:paraId="7E2895A1" w14:textId="77777777" w:rsidR="00DC0AAB" w:rsidRPr="00907811" w:rsidRDefault="003D42EB" w:rsidP="004E553E">
      <w:pPr>
        <w:pStyle w:val="Section1"/>
        <w:rPr>
          <w:b w:val="0"/>
          <w:bCs/>
          <w:szCs w:val="24"/>
          <w:lang w:val="es-ES"/>
        </w:rPr>
      </w:pPr>
      <w:r w:rsidRPr="00907811">
        <w:rPr>
          <w:lang w:val="es-ES"/>
        </w:rPr>
        <w:t>Sección II – Procedimiento para efectuar la coordinación</w:t>
      </w:r>
      <w:r w:rsidRPr="00907811">
        <w:rPr>
          <w:rStyle w:val="FootnoteReference"/>
          <w:b w:val="0"/>
          <w:bCs/>
          <w:lang w:val="es-ES"/>
        </w:rPr>
        <w:t>12</w:t>
      </w:r>
      <w:r w:rsidRPr="00907811">
        <w:rPr>
          <w:rStyle w:val="FootnoteReference"/>
          <w:b w:val="0"/>
          <w:bCs/>
          <w:szCs w:val="18"/>
          <w:lang w:val="es-ES"/>
        </w:rPr>
        <w:t>, 13</w:t>
      </w:r>
    </w:p>
    <w:p w14:paraId="760142E3" w14:textId="77777777" w:rsidR="00DC0AAB" w:rsidRPr="00907811" w:rsidRDefault="003D42EB" w:rsidP="004E553E">
      <w:pPr>
        <w:pStyle w:val="Subsection1"/>
        <w:rPr>
          <w:lang w:val="es-ES"/>
        </w:rPr>
      </w:pPr>
      <w:r w:rsidRPr="00907811">
        <w:rPr>
          <w:lang w:val="es-ES"/>
        </w:rPr>
        <w:t>Subsección IIA – Necesidad y solicitud de coordinación</w:t>
      </w:r>
    </w:p>
    <w:p w14:paraId="296FF2FB" w14:textId="77777777" w:rsidR="00496291" w:rsidRPr="00907811" w:rsidRDefault="003D42EB" w:rsidP="004E553E">
      <w:pPr>
        <w:pStyle w:val="Proposal"/>
        <w:rPr>
          <w:lang w:val="es-ES"/>
        </w:rPr>
      </w:pPr>
      <w:r w:rsidRPr="00907811">
        <w:rPr>
          <w:lang w:val="es-ES"/>
        </w:rPr>
        <w:t>MOD</w:t>
      </w:r>
      <w:r w:rsidRPr="00907811">
        <w:rPr>
          <w:lang w:val="es-ES"/>
        </w:rPr>
        <w:tab/>
        <w:t>RCC/12A6/9</w:t>
      </w:r>
      <w:r w:rsidRPr="00907811">
        <w:rPr>
          <w:vanish/>
          <w:color w:val="7F7F7F" w:themeColor="text1" w:themeTint="80"/>
          <w:vertAlign w:val="superscript"/>
          <w:lang w:val="es-ES"/>
        </w:rPr>
        <w:t>#50009</w:t>
      </w:r>
    </w:p>
    <w:p w14:paraId="46C94C0B" w14:textId="77777777" w:rsidR="00DC0AAB" w:rsidRPr="00907811" w:rsidRDefault="003D42EB" w:rsidP="004E553E">
      <w:pPr>
        <w:pStyle w:val="enumlev1"/>
        <w:rPr>
          <w:lang w:val="es-ES"/>
        </w:rPr>
      </w:pPr>
      <w:r w:rsidRPr="00907811">
        <w:rPr>
          <w:rStyle w:val="Artdef"/>
          <w:lang w:val="es-ES"/>
        </w:rPr>
        <w:t>9.35</w:t>
      </w:r>
      <w:r w:rsidRPr="00907811">
        <w:rPr>
          <w:lang w:val="es-ES"/>
        </w:rPr>
        <w:tab/>
      </w:r>
      <w:r w:rsidRPr="00907811">
        <w:rPr>
          <w:i/>
          <w:iCs/>
          <w:lang w:val="es-ES"/>
        </w:rPr>
        <w:t>a)</w:t>
      </w:r>
      <w:r w:rsidRPr="00907811">
        <w:rPr>
          <w:lang w:val="es-ES"/>
        </w:rPr>
        <w:tab/>
        <w:t>examinar la información con respecto a su conformidad con el número </w:t>
      </w:r>
      <w:r w:rsidRPr="00907811">
        <w:rPr>
          <w:rStyle w:val="Artref"/>
          <w:b/>
          <w:lang w:val="es-ES"/>
        </w:rPr>
        <w:t>11.31</w:t>
      </w:r>
      <w:ins w:id="91" w:author="Malaguti, Nelson" w:date="2018-07-20T19:33:00Z">
        <w:r w:rsidRPr="00727DCD">
          <w:rPr>
            <w:rStyle w:val="ArtrefBold"/>
            <w:b w:val="0"/>
            <w:bCs/>
            <w:position w:val="6"/>
            <w:sz w:val="18"/>
            <w:lang w:val="es-ES"/>
          </w:rPr>
          <w:t>MOD</w:t>
        </w:r>
      </w:ins>
      <w:r w:rsidRPr="00907811">
        <w:rPr>
          <w:rStyle w:val="ArtrefBold"/>
          <w:position w:val="6"/>
          <w:sz w:val="18"/>
          <w:lang w:val="es-ES"/>
        </w:rPr>
        <w:t> </w:t>
      </w:r>
      <w:r w:rsidRPr="00907811">
        <w:rPr>
          <w:rStyle w:val="FootnoteReference"/>
          <w:bCs/>
          <w:lang w:val="es-ES"/>
        </w:rPr>
        <w:t>19</w:t>
      </w:r>
      <w:r w:rsidRPr="00907811">
        <w:rPr>
          <w:lang w:val="es-ES"/>
        </w:rPr>
        <w:t xml:space="preserve">; </w:t>
      </w:r>
      <w:r w:rsidRPr="00907811">
        <w:rPr>
          <w:sz w:val="16"/>
          <w:szCs w:val="16"/>
          <w:lang w:val="es-ES"/>
        </w:rPr>
        <w:t>(CMR</w:t>
      </w:r>
      <w:r w:rsidRPr="00907811">
        <w:rPr>
          <w:sz w:val="16"/>
          <w:szCs w:val="16"/>
          <w:lang w:val="es-ES"/>
        </w:rPr>
        <w:noBreakHyphen/>
      </w:r>
      <w:del w:id="92" w:author="Shellirose" w:date="2018-07-05T06:31:00Z">
        <w:r w:rsidRPr="00907811" w:rsidDel="00226791">
          <w:rPr>
            <w:sz w:val="16"/>
            <w:szCs w:val="16"/>
            <w:lang w:val="es-ES"/>
          </w:rPr>
          <w:delText>2000</w:delText>
        </w:r>
      </w:del>
      <w:ins w:id="93" w:author="Shellirose" w:date="2018-07-05T06:31:00Z">
        <w:r w:rsidRPr="00907811">
          <w:rPr>
            <w:sz w:val="16"/>
            <w:szCs w:val="16"/>
            <w:lang w:val="es-ES"/>
          </w:rPr>
          <w:t>19</w:t>
        </w:r>
      </w:ins>
      <w:r w:rsidRPr="00907811">
        <w:rPr>
          <w:sz w:val="16"/>
          <w:szCs w:val="16"/>
          <w:lang w:val="es-ES"/>
        </w:rPr>
        <w:t>)</w:t>
      </w:r>
    </w:p>
    <w:p w14:paraId="33771910" w14:textId="77777777" w:rsidR="00496291" w:rsidRPr="00907811" w:rsidRDefault="00496291" w:rsidP="004E553E">
      <w:pPr>
        <w:pStyle w:val="Reasons"/>
        <w:rPr>
          <w:lang w:val="es-ES"/>
        </w:rPr>
      </w:pPr>
    </w:p>
    <w:p w14:paraId="7B095732" w14:textId="77777777" w:rsidR="00496291" w:rsidRPr="00907811" w:rsidRDefault="003D42EB" w:rsidP="004E553E">
      <w:pPr>
        <w:pStyle w:val="Proposal"/>
        <w:rPr>
          <w:lang w:val="es-ES"/>
        </w:rPr>
      </w:pPr>
      <w:r w:rsidRPr="00907811">
        <w:rPr>
          <w:lang w:val="es-ES"/>
        </w:rPr>
        <w:t>MOD</w:t>
      </w:r>
      <w:r w:rsidRPr="00907811">
        <w:rPr>
          <w:lang w:val="es-ES"/>
        </w:rPr>
        <w:tab/>
        <w:t>RCC/12A6/10</w:t>
      </w:r>
      <w:r w:rsidRPr="00907811">
        <w:rPr>
          <w:vanish/>
          <w:color w:val="7F7F7F" w:themeColor="text1" w:themeTint="80"/>
          <w:vertAlign w:val="superscript"/>
          <w:lang w:val="es-ES"/>
        </w:rPr>
        <w:t>#50010</w:t>
      </w:r>
    </w:p>
    <w:p w14:paraId="306317F2" w14:textId="77777777" w:rsidR="00DC0AAB" w:rsidRPr="00907811" w:rsidRDefault="003D42EB" w:rsidP="004E553E">
      <w:pPr>
        <w:spacing w:before="0"/>
        <w:rPr>
          <w:lang w:val="es-ES"/>
        </w:rPr>
      </w:pPr>
      <w:r w:rsidRPr="00907811">
        <w:rPr>
          <w:lang w:val="es-ES"/>
        </w:rPr>
        <w:t>_______________</w:t>
      </w:r>
    </w:p>
    <w:p w14:paraId="649A5F47" w14:textId="6B93E9C7" w:rsidR="00DC0AAB" w:rsidRPr="00907811" w:rsidRDefault="00216D17" w:rsidP="004E553E">
      <w:pPr>
        <w:pStyle w:val="FootnoteText"/>
        <w:rPr>
          <w:lang w:val="es-ES"/>
        </w:rPr>
      </w:pPr>
      <w:ins w:id="94" w:author="Spanish" w:date="2019-10-17T09:09:00Z">
        <w:r w:rsidRPr="00907811">
          <w:rPr>
            <w:rStyle w:val="FootnoteReference"/>
            <w:lang w:val="es-ES"/>
          </w:rPr>
          <w:lastRenderedPageBreak/>
          <w:t xml:space="preserve">MOD </w:t>
        </w:r>
      </w:ins>
      <w:r w:rsidRPr="00907811">
        <w:rPr>
          <w:rStyle w:val="FootnoteReference"/>
          <w:lang w:val="es-ES"/>
        </w:rPr>
        <w:t>19</w:t>
      </w:r>
      <w:r w:rsidR="003D42EB" w:rsidRPr="00907811">
        <w:rPr>
          <w:lang w:val="es-ES"/>
        </w:rPr>
        <w:tab/>
      </w:r>
      <w:r w:rsidR="003D42EB" w:rsidRPr="00907811">
        <w:rPr>
          <w:rStyle w:val="Artdef"/>
          <w:lang w:val="es-ES"/>
        </w:rPr>
        <w:t>9.35.1</w:t>
      </w:r>
      <w:r w:rsidR="003D42EB" w:rsidRPr="00907811">
        <w:rPr>
          <w:b/>
          <w:bCs/>
          <w:lang w:val="es-ES"/>
        </w:rPr>
        <w:tab/>
      </w:r>
      <w:r w:rsidR="003D42EB" w:rsidRPr="005C4E1C">
        <w:rPr>
          <w:color w:val="000000"/>
        </w:rPr>
        <w:t>La Oficina incluirá los resultados detallados de su examen, con arreglo al número </w:t>
      </w:r>
      <w:r w:rsidR="003D42EB" w:rsidRPr="00907811">
        <w:rPr>
          <w:rStyle w:val="Artref"/>
          <w:b/>
          <w:color w:val="000000"/>
          <w:szCs w:val="24"/>
          <w:lang w:val="es-ES"/>
        </w:rPr>
        <w:t>11.31</w:t>
      </w:r>
      <w:r w:rsidR="003D42EB" w:rsidRPr="00907811">
        <w:rPr>
          <w:bCs/>
          <w:color w:val="000000"/>
          <w:szCs w:val="24"/>
          <w:lang w:val="es-ES"/>
        </w:rPr>
        <w:t>,</w:t>
      </w:r>
      <w:r w:rsidR="003D42EB" w:rsidRPr="00907811">
        <w:rPr>
          <w:color w:val="000000"/>
          <w:szCs w:val="24"/>
          <w:lang w:val="es-ES"/>
        </w:rPr>
        <w:t xml:space="preserve"> del cumplimiento de los límites estipulados en los Cuadros </w:t>
      </w:r>
      <w:r w:rsidR="003D42EB" w:rsidRPr="00907811">
        <w:rPr>
          <w:rStyle w:val="Artref"/>
          <w:b/>
          <w:color w:val="000000"/>
          <w:szCs w:val="24"/>
          <w:lang w:val="es-ES"/>
        </w:rPr>
        <w:t>22-1</w:t>
      </w:r>
      <w:r w:rsidR="003D42EB" w:rsidRPr="00907811">
        <w:rPr>
          <w:color w:val="000000"/>
          <w:szCs w:val="24"/>
          <w:lang w:val="es-ES"/>
        </w:rPr>
        <w:t xml:space="preserve"> a </w:t>
      </w:r>
      <w:r w:rsidR="003D42EB" w:rsidRPr="00907811">
        <w:rPr>
          <w:rStyle w:val="Artref"/>
          <w:b/>
          <w:color w:val="000000"/>
          <w:szCs w:val="24"/>
          <w:lang w:val="es-ES"/>
        </w:rPr>
        <w:t>22-3</w:t>
      </w:r>
      <w:r w:rsidR="003D42EB" w:rsidRPr="00907811">
        <w:rPr>
          <w:rStyle w:val="Artref"/>
          <w:bCs/>
          <w:lang w:val="es-ES"/>
        </w:rPr>
        <w:t xml:space="preserve"> </w:t>
      </w:r>
      <w:ins w:id="95" w:author="Spanish" w:date="2019-10-22T17:34:00Z">
        <w:r w:rsidR="00FE1045">
          <w:rPr>
            <w:rStyle w:val="Artref"/>
            <w:bCs/>
            <w:lang w:val="es-ES"/>
          </w:rPr>
          <w:t xml:space="preserve">del </w:t>
        </w:r>
      </w:ins>
      <w:ins w:id="96" w:author="Spanish" w:date="2019-10-22T17:33:00Z">
        <w:r w:rsidR="007418BF" w:rsidRPr="00907811">
          <w:rPr>
            <w:rStyle w:val="Artref"/>
            <w:bCs/>
            <w:lang w:val="es-ES"/>
          </w:rPr>
          <w:t>Artículo</w:t>
        </w:r>
        <w:r w:rsidR="007418BF">
          <w:rPr>
            <w:rStyle w:val="Artref"/>
            <w:b/>
            <w:lang w:val="es-ES"/>
          </w:rPr>
          <w:t> </w:t>
        </w:r>
        <w:r w:rsidR="007418BF" w:rsidRPr="00907811">
          <w:rPr>
            <w:rStyle w:val="Artref"/>
            <w:b/>
            <w:lang w:val="es-ES"/>
          </w:rPr>
          <w:t xml:space="preserve">22 </w:t>
        </w:r>
      </w:ins>
      <w:ins w:id="97" w:author="Spanish" w:date="2019-02-27T17:46:00Z">
        <w:r w:rsidR="003D42EB" w:rsidRPr="00907811">
          <w:rPr>
            <w:rStyle w:val="Artref"/>
            <w:bCs/>
            <w:lang w:val="es-ES"/>
          </w:rPr>
          <w:t>o</w:t>
        </w:r>
      </w:ins>
      <w:ins w:id="98" w:author="Antonio-Carlos" w:date="2018-08-14T19:58:00Z">
        <w:r w:rsidR="003D42EB" w:rsidRPr="00907811">
          <w:rPr>
            <w:rStyle w:val="Artref"/>
            <w:bCs/>
            <w:lang w:val="es-ES"/>
          </w:rPr>
          <w:t xml:space="preserve"> los límites para la interferencia de una sola fuente </w:t>
        </w:r>
      </w:ins>
      <w:ins w:id="99" w:author="Spanish" w:date="2019-10-18T14:51:00Z">
        <w:r w:rsidR="00583827" w:rsidRPr="00907811">
          <w:rPr>
            <w:rStyle w:val="Artref"/>
            <w:bCs/>
            <w:lang w:val="es-ES"/>
          </w:rPr>
          <w:t xml:space="preserve">indicados en </w:t>
        </w:r>
      </w:ins>
      <w:ins w:id="100" w:author="Spanish" w:date="2019-02-27T17:46:00Z">
        <w:r w:rsidR="003D42EB" w:rsidRPr="00907811">
          <w:rPr>
            <w:rStyle w:val="Artref"/>
            <w:bCs/>
            <w:lang w:val="es-ES"/>
          </w:rPr>
          <w:t>el</w:t>
        </w:r>
      </w:ins>
      <w:ins w:id="101" w:author="Antonio-Carlos" w:date="2018-08-14T19:58:00Z">
        <w:r w:rsidR="003D42EB" w:rsidRPr="00907811">
          <w:rPr>
            <w:rStyle w:val="Artref"/>
            <w:bCs/>
            <w:lang w:val="es-ES"/>
          </w:rPr>
          <w:t xml:space="preserve"> número </w:t>
        </w:r>
        <w:r w:rsidR="003D42EB" w:rsidRPr="00907811">
          <w:rPr>
            <w:rStyle w:val="Artref"/>
            <w:b/>
            <w:lang w:val="es-ES"/>
          </w:rPr>
          <w:t>22.5L</w:t>
        </w:r>
        <w:r w:rsidR="003D42EB" w:rsidRPr="00907811">
          <w:rPr>
            <w:color w:val="000000"/>
            <w:szCs w:val="24"/>
            <w:lang w:val="es-ES"/>
          </w:rPr>
          <w:t xml:space="preserve"> </w:t>
        </w:r>
      </w:ins>
      <w:r w:rsidR="003D42EB" w:rsidRPr="00907811">
        <w:rPr>
          <w:color w:val="000000"/>
          <w:szCs w:val="24"/>
          <w:lang w:val="es-ES"/>
        </w:rPr>
        <w:t>del Artículo </w:t>
      </w:r>
      <w:r w:rsidR="003D42EB" w:rsidRPr="00907811">
        <w:rPr>
          <w:rStyle w:val="Artref"/>
          <w:b/>
          <w:color w:val="000000"/>
          <w:szCs w:val="24"/>
          <w:lang w:val="es-ES"/>
        </w:rPr>
        <w:t>22</w:t>
      </w:r>
      <w:ins w:id="102" w:author="Spanish" w:date="2019-10-18T14:51:00Z">
        <w:r w:rsidR="00A22F6B" w:rsidRPr="00857845">
          <w:rPr>
            <w:rStyle w:val="Artref"/>
            <w:bCs/>
            <w:color w:val="000000"/>
            <w:szCs w:val="24"/>
            <w:lang w:val="es-ES"/>
          </w:rPr>
          <w:t>, según proceda,</w:t>
        </w:r>
      </w:ins>
      <w:r w:rsidR="003D42EB" w:rsidRPr="00907811">
        <w:rPr>
          <w:color w:val="000000"/>
          <w:szCs w:val="24"/>
          <w:lang w:val="es-ES"/>
        </w:rPr>
        <w:t xml:space="preserve"> en la publicación con arreglo al número </w:t>
      </w:r>
      <w:r w:rsidR="003D42EB" w:rsidRPr="00907811">
        <w:rPr>
          <w:rStyle w:val="Artref"/>
          <w:b/>
          <w:color w:val="000000"/>
          <w:szCs w:val="24"/>
          <w:lang w:val="es-ES"/>
        </w:rPr>
        <w:t>9.38</w:t>
      </w:r>
      <w:r w:rsidR="003D42EB" w:rsidRPr="00907811">
        <w:rPr>
          <w:lang w:val="es-ES"/>
        </w:rPr>
        <w:t>.</w:t>
      </w:r>
      <w:r w:rsidR="003D42EB" w:rsidRPr="00907811">
        <w:rPr>
          <w:sz w:val="16"/>
          <w:lang w:val="es-ES"/>
        </w:rPr>
        <w:t>     (CMR</w:t>
      </w:r>
      <w:r w:rsidR="003D42EB" w:rsidRPr="00907811">
        <w:rPr>
          <w:sz w:val="16"/>
          <w:lang w:val="es-ES"/>
        </w:rPr>
        <w:noBreakHyphen/>
      </w:r>
      <w:del w:id="103" w:author="Shellirose" w:date="2018-07-05T06:33:00Z">
        <w:r w:rsidR="003D42EB" w:rsidRPr="00907811" w:rsidDel="00226791">
          <w:rPr>
            <w:sz w:val="16"/>
            <w:lang w:val="es-ES"/>
          </w:rPr>
          <w:delText>2000</w:delText>
        </w:r>
      </w:del>
      <w:ins w:id="104" w:author="Shellirose" w:date="2018-07-05T06:33:00Z">
        <w:r w:rsidR="003D42EB" w:rsidRPr="00907811">
          <w:rPr>
            <w:sz w:val="16"/>
            <w:lang w:val="es-ES"/>
          </w:rPr>
          <w:t>19</w:t>
        </w:r>
      </w:ins>
      <w:r w:rsidR="003D42EB" w:rsidRPr="00907811">
        <w:rPr>
          <w:sz w:val="16"/>
          <w:lang w:val="es-ES"/>
        </w:rPr>
        <w:t>)</w:t>
      </w:r>
    </w:p>
    <w:p w14:paraId="114601C2" w14:textId="246246BD" w:rsidR="00496291" w:rsidRPr="00857845" w:rsidRDefault="003D42EB" w:rsidP="004E553E">
      <w:pPr>
        <w:pStyle w:val="Reasons"/>
        <w:rPr>
          <w:lang w:val="es-ES"/>
        </w:rPr>
      </w:pPr>
      <w:r w:rsidRPr="00857845">
        <w:rPr>
          <w:b/>
          <w:lang w:val="es-ES"/>
        </w:rPr>
        <w:t>Motivos:</w:t>
      </w:r>
      <w:r w:rsidRPr="00857845">
        <w:rPr>
          <w:lang w:val="es-ES"/>
        </w:rPr>
        <w:tab/>
      </w:r>
      <w:r w:rsidR="00A0766A" w:rsidRPr="00907811">
        <w:rPr>
          <w:lang w:val="es-ES"/>
        </w:rPr>
        <w:t xml:space="preserve">La modificación del número </w:t>
      </w:r>
      <w:r w:rsidR="00A0766A" w:rsidRPr="00907811">
        <w:rPr>
          <w:b/>
          <w:bCs/>
          <w:lang w:val="es-ES"/>
        </w:rPr>
        <w:t>9.35.1</w:t>
      </w:r>
      <w:r w:rsidR="00A0766A" w:rsidRPr="00907811">
        <w:rPr>
          <w:lang w:val="es-ES"/>
        </w:rPr>
        <w:t xml:space="preserve"> del RR introduce un procedimiento para la publicación en la Circular Internacional de Información sobre Frecuencias (BR IFIC) de los resultados del examen realizado por la Oficina de Radiocomunicaciones de las notificaciones de redes de satélites del SFS no OSG en las bandas de frecuencias 37,5-39,5 GHz (espacio-Tierra), 39,5-42,5 GHz (espacio-Tierra) y 47,2-50,2 GHz (Tierra-espacio), con el fin de determinar </w:t>
      </w:r>
      <w:r w:rsidR="00050D4D" w:rsidRPr="00907811">
        <w:rPr>
          <w:lang w:val="es-ES"/>
        </w:rPr>
        <w:t xml:space="preserve">si se cumplen </w:t>
      </w:r>
      <w:r w:rsidR="00A0766A" w:rsidRPr="00907811">
        <w:rPr>
          <w:lang w:val="es-ES"/>
        </w:rPr>
        <w:t xml:space="preserve">los criterios </w:t>
      </w:r>
      <w:r w:rsidR="00050D4D" w:rsidRPr="00907811">
        <w:rPr>
          <w:lang w:val="es-ES"/>
        </w:rPr>
        <w:t xml:space="preserve">estipulados en </w:t>
      </w:r>
      <w:r w:rsidR="00A0766A" w:rsidRPr="00907811">
        <w:rPr>
          <w:lang w:val="es-ES"/>
        </w:rPr>
        <w:t xml:space="preserve">el número </w:t>
      </w:r>
      <w:r w:rsidR="00A0766A" w:rsidRPr="00907811">
        <w:rPr>
          <w:b/>
          <w:bCs/>
          <w:lang w:val="es-ES"/>
        </w:rPr>
        <w:t>22.5L</w:t>
      </w:r>
      <w:r w:rsidR="00A0766A" w:rsidRPr="00907811">
        <w:rPr>
          <w:lang w:val="es-ES"/>
        </w:rPr>
        <w:t xml:space="preserve"> del Artículo </w:t>
      </w:r>
      <w:r w:rsidR="00A0766A" w:rsidRPr="00907811">
        <w:rPr>
          <w:b/>
          <w:bCs/>
          <w:lang w:val="es-ES"/>
        </w:rPr>
        <w:t>22</w:t>
      </w:r>
      <w:r w:rsidR="00A0766A" w:rsidRPr="00907811">
        <w:rPr>
          <w:lang w:val="es-ES"/>
        </w:rPr>
        <w:t xml:space="preserve"> del RR.</w:t>
      </w:r>
      <w:r w:rsidR="00216D17" w:rsidRPr="00857845">
        <w:rPr>
          <w:iCs/>
          <w:lang w:val="es-ES"/>
        </w:rPr>
        <w:t>.</w:t>
      </w:r>
    </w:p>
    <w:p w14:paraId="45BE3695" w14:textId="77777777" w:rsidR="00496291" w:rsidRPr="00907811" w:rsidRDefault="003D42EB" w:rsidP="004E553E">
      <w:pPr>
        <w:pStyle w:val="Proposal"/>
        <w:rPr>
          <w:lang w:val="es-ES"/>
        </w:rPr>
      </w:pPr>
      <w:r w:rsidRPr="00907811">
        <w:rPr>
          <w:lang w:val="es-ES"/>
        </w:rPr>
        <w:t>ADD</w:t>
      </w:r>
      <w:r w:rsidRPr="00907811">
        <w:rPr>
          <w:lang w:val="es-ES"/>
        </w:rPr>
        <w:tab/>
        <w:t>RCC/12A6/11</w:t>
      </w:r>
      <w:r w:rsidRPr="00907811">
        <w:rPr>
          <w:vanish/>
          <w:color w:val="7F7F7F" w:themeColor="text1" w:themeTint="80"/>
          <w:vertAlign w:val="superscript"/>
          <w:lang w:val="es-ES"/>
        </w:rPr>
        <w:t>#50011</w:t>
      </w:r>
    </w:p>
    <w:p w14:paraId="2D40DA6E" w14:textId="7B957640" w:rsidR="00DC0AAB" w:rsidRPr="00907811" w:rsidRDefault="003D42EB">
      <w:pPr>
        <w:pStyle w:val="ResNo"/>
        <w:rPr>
          <w:lang w:val="es-ES"/>
        </w:rPr>
      </w:pPr>
      <w:r w:rsidRPr="00907811">
        <w:rPr>
          <w:lang w:val="es-ES"/>
        </w:rPr>
        <w:t xml:space="preserve">PROYECTO DE NUEVA RESOLUCIÓN </w:t>
      </w:r>
      <w:r w:rsidRPr="00907811">
        <w:rPr>
          <w:rStyle w:val="href"/>
          <w:lang w:val="es-ES"/>
        </w:rPr>
        <w:t>[</w:t>
      </w:r>
      <w:r w:rsidR="00DC0AAB" w:rsidRPr="00907811">
        <w:rPr>
          <w:rStyle w:val="href"/>
          <w:lang w:val="es-ES"/>
        </w:rPr>
        <w:t>rcc/</w:t>
      </w:r>
      <w:r w:rsidRPr="00907811">
        <w:rPr>
          <w:rStyle w:val="href"/>
          <w:lang w:val="es-ES"/>
        </w:rPr>
        <w:t>A16]</w:t>
      </w:r>
      <w:r w:rsidRPr="00907811">
        <w:rPr>
          <w:lang w:val="es-ES"/>
        </w:rPr>
        <w:t xml:space="preserve"> (CMR</w:t>
      </w:r>
      <w:r w:rsidRPr="00907811">
        <w:rPr>
          <w:lang w:val="es-ES"/>
        </w:rPr>
        <w:noBreakHyphen/>
        <w:t>19)</w:t>
      </w:r>
    </w:p>
    <w:p w14:paraId="2C0881CF" w14:textId="545D281A" w:rsidR="00DC0AAB" w:rsidRPr="00907811" w:rsidRDefault="003D42EB">
      <w:pPr>
        <w:pStyle w:val="Restitle"/>
        <w:rPr>
          <w:lang w:val="es-ES"/>
        </w:rPr>
      </w:pPr>
      <w:bookmarkStart w:id="105" w:name="_Toc327364511"/>
      <w:bookmarkStart w:id="106" w:name="_Toc450048777"/>
      <w:r w:rsidRPr="00907811">
        <w:rPr>
          <w:lang w:val="es-ES"/>
        </w:rPr>
        <w:t>Protección de las redes geoestacionarias del SFS</w:t>
      </w:r>
      <w:r w:rsidR="00727DCD">
        <w:rPr>
          <w:lang w:val="es-ES"/>
        </w:rPr>
        <w:t xml:space="preserve"> y</w:t>
      </w:r>
      <w:r w:rsidRPr="00907811">
        <w:rPr>
          <w:lang w:val="es-ES"/>
        </w:rPr>
        <w:t xml:space="preserve"> el SRS contra la interferencia causada por sistemas del SFS no geoestacionarios en las bandas de frecuencias </w:t>
      </w:r>
      <w:r w:rsidRPr="00907811">
        <w:rPr>
          <w:lang w:val="es-ES" w:eastAsia="zh-CN"/>
        </w:rPr>
        <w:t>37,5</w:t>
      </w:r>
      <w:r w:rsidRPr="00907811">
        <w:rPr>
          <w:lang w:val="es-ES" w:eastAsia="zh-CN"/>
        </w:rPr>
        <w:sym w:font="Symbol" w:char="F02D"/>
      </w:r>
      <w:r w:rsidRPr="00907811">
        <w:rPr>
          <w:lang w:val="es-ES" w:eastAsia="zh-CN"/>
        </w:rPr>
        <w:t>39,5 GHz, 39,5-42,5 GHz, 47,2-50,2 GHz, y 50,4-51,4 GHz</w:t>
      </w:r>
      <w:bookmarkEnd w:id="105"/>
      <w:bookmarkEnd w:id="106"/>
    </w:p>
    <w:p w14:paraId="5D689F7D" w14:textId="77777777" w:rsidR="00DC0AAB" w:rsidRPr="00907811" w:rsidRDefault="003D42EB" w:rsidP="00727DCD">
      <w:pPr>
        <w:pStyle w:val="Normalaftertitle"/>
        <w:rPr>
          <w:lang w:val="es-ES"/>
        </w:rPr>
      </w:pPr>
      <w:r w:rsidRPr="00907811">
        <w:rPr>
          <w:lang w:val="es-ES"/>
        </w:rPr>
        <w:t>La Conferencia Mundial de Radiocomunicaciones (Sharm el-Sheikh, 2019),</w:t>
      </w:r>
    </w:p>
    <w:p w14:paraId="11BB6E95" w14:textId="77777777" w:rsidR="00DC0AAB" w:rsidRPr="00907811" w:rsidRDefault="003D42EB" w:rsidP="004E553E">
      <w:pPr>
        <w:pStyle w:val="Call"/>
        <w:rPr>
          <w:lang w:val="es-ES"/>
        </w:rPr>
      </w:pPr>
      <w:r w:rsidRPr="00907811">
        <w:rPr>
          <w:lang w:val="es-ES"/>
        </w:rPr>
        <w:t>considerando</w:t>
      </w:r>
    </w:p>
    <w:p w14:paraId="5E8DFA62" w14:textId="3B3F8B2E" w:rsidR="00DC0AAB" w:rsidRPr="00907811" w:rsidRDefault="003D42EB">
      <w:pPr>
        <w:rPr>
          <w:lang w:val="es-ES"/>
        </w:rPr>
      </w:pPr>
      <w:r w:rsidRPr="00907811">
        <w:rPr>
          <w:i/>
          <w:lang w:val="es-ES"/>
        </w:rPr>
        <w:t>a)</w:t>
      </w:r>
      <w:r w:rsidRPr="00907811">
        <w:rPr>
          <w:lang w:val="es-ES"/>
        </w:rPr>
        <w:tab/>
        <w:t xml:space="preserve">que las bandas de frecuencias </w:t>
      </w:r>
      <w:r w:rsidRPr="00907811">
        <w:rPr>
          <w:lang w:val="es-ES" w:eastAsia="zh-CN"/>
        </w:rPr>
        <w:t>37,5-39,5 GHz</w:t>
      </w:r>
      <w:r w:rsidR="00A30E23" w:rsidRPr="00907811">
        <w:rPr>
          <w:lang w:val="es-ES" w:eastAsia="zh-CN"/>
        </w:rPr>
        <w:t xml:space="preserve"> </w:t>
      </w:r>
      <w:r w:rsidR="00A30E23" w:rsidRPr="00907811">
        <w:rPr>
          <w:lang w:val="es-ES"/>
        </w:rPr>
        <w:t>(espacio-Tierra)</w:t>
      </w:r>
      <w:r w:rsidRPr="00907811">
        <w:rPr>
          <w:lang w:val="es-ES" w:eastAsia="zh-CN"/>
        </w:rPr>
        <w:t>, 39,5</w:t>
      </w:r>
      <w:r w:rsidR="004A008B">
        <w:rPr>
          <w:lang w:val="es-ES" w:eastAsia="zh-CN"/>
        </w:rPr>
        <w:noBreakHyphen/>
      </w:r>
      <w:r w:rsidRPr="00907811">
        <w:rPr>
          <w:lang w:val="es-ES" w:eastAsia="zh-CN"/>
        </w:rPr>
        <w:t>42,5</w:t>
      </w:r>
      <w:r w:rsidR="004A008B">
        <w:rPr>
          <w:lang w:val="es-ES" w:eastAsia="zh-CN"/>
        </w:rPr>
        <w:t> </w:t>
      </w:r>
      <w:r w:rsidRPr="00907811">
        <w:rPr>
          <w:lang w:val="es-ES" w:eastAsia="zh-CN"/>
        </w:rPr>
        <w:t>GHz</w:t>
      </w:r>
      <w:r w:rsidR="00727DCD">
        <w:rPr>
          <w:lang w:val="es-ES" w:eastAsia="zh-CN"/>
        </w:rPr>
        <w:t xml:space="preserve"> </w:t>
      </w:r>
      <w:r w:rsidR="00A30E23" w:rsidRPr="00907811">
        <w:rPr>
          <w:lang w:val="es-ES"/>
        </w:rPr>
        <w:t>(espacio</w:t>
      </w:r>
      <w:r w:rsidR="004A008B">
        <w:rPr>
          <w:lang w:val="es-ES"/>
        </w:rPr>
        <w:noBreakHyphen/>
      </w:r>
      <w:r w:rsidR="00A30E23" w:rsidRPr="00907811">
        <w:rPr>
          <w:lang w:val="es-ES"/>
        </w:rPr>
        <w:t>Tierra)</w:t>
      </w:r>
      <w:r w:rsidRPr="00907811">
        <w:rPr>
          <w:lang w:val="es-ES" w:eastAsia="zh-CN"/>
        </w:rPr>
        <w:t>, 47,2-50,2 GHz (Tierra</w:t>
      </w:r>
      <w:r w:rsidRPr="00907811">
        <w:rPr>
          <w:lang w:val="es-ES" w:eastAsia="zh-CN"/>
        </w:rPr>
        <w:noBreakHyphen/>
        <w:t xml:space="preserve">espacio), y 50,4-51,4 GHz </w:t>
      </w:r>
      <w:r w:rsidR="00876971" w:rsidRPr="00907811">
        <w:rPr>
          <w:lang w:val="es-ES" w:eastAsia="zh-CN"/>
        </w:rPr>
        <w:t>(Tierra</w:t>
      </w:r>
      <w:r w:rsidR="00876971" w:rsidRPr="00907811">
        <w:rPr>
          <w:lang w:val="es-ES" w:eastAsia="zh-CN"/>
        </w:rPr>
        <w:noBreakHyphen/>
        <w:t xml:space="preserve">espacio) </w:t>
      </w:r>
      <w:r w:rsidRPr="00907811">
        <w:rPr>
          <w:lang w:val="es-ES"/>
        </w:rPr>
        <w:t>están atribuidas, entre otros, a título primario al servicio fijo por satélite (SFS) en todas las Regiones;</w:t>
      </w:r>
    </w:p>
    <w:p w14:paraId="07CB5A8C" w14:textId="77777777" w:rsidR="00DC0AAB" w:rsidRPr="00907811" w:rsidRDefault="003D42EB" w:rsidP="004E553E">
      <w:pPr>
        <w:rPr>
          <w:lang w:val="es-ES"/>
        </w:rPr>
      </w:pPr>
      <w:r w:rsidRPr="00907811">
        <w:rPr>
          <w:i/>
          <w:iCs/>
          <w:lang w:val="es-ES"/>
        </w:rPr>
        <w:t>b)</w:t>
      </w:r>
      <w:r w:rsidRPr="00907811">
        <w:rPr>
          <w:lang w:val="es-ES"/>
        </w:rPr>
        <w:tab/>
      </w:r>
      <w:r w:rsidRPr="00907811">
        <w:rPr>
          <w:lang w:val="es-ES" w:eastAsia="zh-CN"/>
        </w:rPr>
        <w:t>que las bandas de frecuencias 40,5-41 GHz y 41-42,5 GHz están atribuidas a título primario al servicio de radiodifusión por satélite (SRS) en todas las regiones</w:t>
      </w:r>
      <w:r w:rsidRPr="00907811">
        <w:rPr>
          <w:lang w:val="es-ES"/>
        </w:rPr>
        <w:t>;</w:t>
      </w:r>
    </w:p>
    <w:p w14:paraId="1F5D5147" w14:textId="4A58947D" w:rsidR="00DC0AAB" w:rsidRPr="00907811" w:rsidRDefault="003D42EB">
      <w:pPr>
        <w:rPr>
          <w:lang w:val="es-ES" w:eastAsia="zh-CN"/>
        </w:rPr>
      </w:pPr>
      <w:r w:rsidRPr="00907811">
        <w:rPr>
          <w:i/>
          <w:iCs/>
          <w:lang w:val="es-ES" w:eastAsia="zh-CN"/>
        </w:rPr>
        <w:t>c)</w:t>
      </w:r>
      <w:r w:rsidRPr="00907811">
        <w:rPr>
          <w:lang w:val="es-ES" w:eastAsia="zh-CN"/>
        </w:rPr>
        <w:tab/>
        <w:t xml:space="preserve">que las bandas de frecuencias 39,5-40 GHz </w:t>
      </w:r>
      <w:r w:rsidR="00A30E23" w:rsidRPr="00907811">
        <w:rPr>
          <w:lang w:val="es-ES"/>
        </w:rPr>
        <w:t xml:space="preserve">(espacio-Tierra) </w:t>
      </w:r>
      <w:r w:rsidRPr="00907811">
        <w:rPr>
          <w:lang w:val="es-ES" w:eastAsia="zh-CN"/>
        </w:rPr>
        <w:t>y 40</w:t>
      </w:r>
      <w:r w:rsidR="004A008B">
        <w:rPr>
          <w:lang w:val="es-ES" w:eastAsia="zh-CN"/>
        </w:rPr>
        <w:noBreakHyphen/>
      </w:r>
      <w:r w:rsidRPr="00907811">
        <w:rPr>
          <w:lang w:val="es-ES" w:eastAsia="zh-CN"/>
        </w:rPr>
        <w:t>40,5</w:t>
      </w:r>
      <w:r w:rsidR="004A008B">
        <w:rPr>
          <w:lang w:val="es-ES" w:eastAsia="zh-CN"/>
        </w:rPr>
        <w:t> </w:t>
      </w:r>
      <w:r w:rsidRPr="00907811">
        <w:rPr>
          <w:lang w:val="es-ES" w:eastAsia="zh-CN"/>
        </w:rPr>
        <w:t>GHz</w:t>
      </w:r>
      <w:r w:rsidR="00727DCD">
        <w:rPr>
          <w:lang w:val="es-ES" w:eastAsia="zh-CN"/>
        </w:rPr>
        <w:t xml:space="preserve"> </w:t>
      </w:r>
      <w:r w:rsidR="00A30E23" w:rsidRPr="00907811">
        <w:rPr>
          <w:lang w:val="es-ES"/>
        </w:rPr>
        <w:t>(espacio</w:t>
      </w:r>
      <w:r w:rsidR="004A008B">
        <w:rPr>
          <w:lang w:val="es-ES"/>
        </w:rPr>
        <w:noBreakHyphen/>
      </w:r>
      <w:r w:rsidR="00A30E23" w:rsidRPr="00907811">
        <w:rPr>
          <w:lang w:val="es-ES"/>
        </w:rPr>
        <w:t xml:space="preserve">Tierra) </w:t>
      </w:r>
      <w:r w:rsidRPr="00907811">
        <w:rPr>
          <w:lang w:val="es-ES" w:eastAsia="zh-CN"/>
        </w:rPr>
        <w:t>están atribuidas a título primario al servicio móvil por satélite (SMS) en todas las regiones;</w:t>
      </w:r>
    </w:p>
    <w:p w14:paraId="5A03CEE8" w14:textId="093B8810" w:rsidR="00DC0AAB" w:rsidRPr="00907811" w:rsidRDefault="003D42EB">
      <w:pPr>
        <w:rPr>
          <w:lang w:val="es-ES"/>
        </w:rPr>
      </w:pPr>
      <w:r w:rsidRPr="00907811">
        <w:rPr>
          <w:i/>
          <w:iCs/>
          <w:lang w:val="es-ES"/>
        </w:rPr>
        <w:t>d)</w:t>
      </w:r>
      <w:r w:rsidRPr="00907811">
        <w:rPr>
          <w:lang w:val="es-ES"/>
        </w:rPr>
        <w:tab/>
        <w:t xml:space="preserve">que el Artículo </w:t>
      </w:r>
      <w:r w:rsidRPr="00907811">
        <w:rPr>
          <w:b/>
          <w:lang w:val="es-ES"/>
        </w:rPr>
        <w:t xml:space="preserve">22 </w:t>
      </w:r>
      <w:r w:rsidRPr="00907811">
        <w:rPr>
          <w:lang w:val="es-ES"/>
        </w:rPr>
        <w:t xml:space="preserve">contiene disposiciones técnicas y reglamentarias sobre la compartición entre los sistemas del SFS </w:t>
      </w:r>
      <w:r w:rsidR="00876971" w:rsidRPr="00907811">
        <w:rPr>
          <w:lang w:val="es-ES"/>
        </w:rPr>
        <w:t>geoestacionarios (</w:t>
      </w:r>
      <w:r w:rsidRPr="00907811">
        <w:rPr>
          <w:lang w:val="es-ES"/>
        </w:rPr>
        <w:t>OSG</w:t>
      </w:r>
      <w:r w:rsidR="00876971" w:rsidRPr="00907811">
        <w:rPr>
          <w:lang w:val="es-ES"/>
        </w:rPr>
        <w:t>)</w:t>
      </w:r>
      <w:r w:rsidRPr="00907811">
        <w:rPr>
          <w:lang w:val="es-ES"/>
        </w:rPr>
        <w:t xml:space="preserve"> y no OSG </w:t>
      </w:r>
      <w:r w:rsidRPr="00465B30">
        <w:t xml:space="preserve">en las bandas indicadas en el </w:t>
      </w:r>
      <w:r w:rsidRPr="00907811">
        <w:rPr>
          <w:i/>
          <w:lang w:val="es-ES"/>
        </w:rPr>
        <w:t>considerando a)</w:t>
      </w:r>
      <w:r w:rsidRPr="00907811">
        <w:rPr>
          <w:lang w:val="es-ES"/>
        </w:rPr>
        <w:t>;</w:t>
      </w:r>
    </w:p>
    <w:p w14:paraId="5F258A5F" w14:textId="72024E12" w:rsidR="00DC0AAB" w:rsidRPr="00907811" w:rsidRDefault="003D42EB">
      <w:pPr>
        <w:rPr>
          <w:lang w:val="es-ES"/>
        </w:rPr>
      </w:pPr>
      <w:r w:rsidRPr="00907811">
        <w:rPr>
          <w:i/>
          <w:lang w:val="es-ES" w:eastAsia="zh-CN"/>
        </w:rPr>
        <w:t>e)</w:t>
      </w:r>
      <w:r w:rsidRPr="00907811">
        <w:rPr>
          <w:lang w:val="es-ES" w:eastAsia="zh-CN"/>
        </w:rPr>
        <w:tab/>
      </w:r>
      <w:r w:rsidRPr="00907811">
        <w:rPr>
          <w:lang w:val="es-ES"/>
        </w:rPr>
        <w:t>que, de conformidad con el número </w:t>
      </w:r>
      <w:r w:rsidRPr="00907811">
        <w:rPr>
          <w:b/>
          <w:bCs/>
          <w:lang w:val="es-ES"/>
        </w:rPr>
        <w:t>22.2</w:t>
      </w:r>
      <w:r w:rsidRPr="00907811">
        <w:rPr>
          <w:lang w:val="es-ES"/>
        </w:rPr>
        <w:t xml:space="preserve">, los sistemas no OSG no deberán causar interferencia inaceptable a las redes de satélites OSG del SFS y del SRS y que, a menos que se especifique lo contrario en el Reglamento de Radiocomunicaciones, no deberán reclamar protección contra redes de satélites </w:t>
      </w:r>
      <w:r w:rsidR="00746FA1" w:rsidRPr="00907811">
        <w:rPr>
          <w:lang w:val="es-ES"/>
        </w:rPr>
        <w:t xml:space="preserve">OSG </w:t>
      </w:r>
      <w:r w:rsidRPr="00907811">
        <w:rPr>
          <w:lang w:val="es-ES"/>
        </w:rPr>
        <w:t>del SFS ni del SRS;</w:t>
      </w:r>
    </w:p>
    <w:p w14:paraId="3E3A5486" w14:textId="00C3F431" w:rsidR="00DC0AAB" w:rsidRPr="00907811" w:rsidRDefault="003D42EB">
      <w:pPr>
        <w:rPr>
          <w:lang w:val="es-ES"/>
        </w:rPr>
      </w:pPr>
      <w:r w:rsidRPr="00907811">
        <w:rPr>
          <w:i/>
          <w:lang w:val="es-ES" w:eastAsia="zh-CN"/>
        </w:rPr>
        <w:t>f</w:t>
      </w:r>
      <w:r w:rsidRPr="00727DCD">
        <w:rPr>
          <w:i/>
          <w:iCs/>
          <w:lang w:val="es-ES" w:eastAsia="zh-CN"/>
        </w:rPr>
        <w:t>)</w:t>
      </w:r>
      <w:r w:rsidRPr="00907811">
        <w:rPr>
          <w:lang w:val="es-ES" w:eastAsia="zh-CN"/>
        </w:rPr>
        <w:tab/>
      </w:r>
      <w:r w:rsidRPr="00907811">
        <w:rPr>
          <w:lang w:val="es-ES"/>
        </w:rPr>
        <w:t xml:space="preserve">que </w:t>
      </w:r>
      <w:r w:rsidR="00920C9C" w:rsidRPr="00907811">
        <w:rPr>
          <w:lang w:val="es-ES"/>
        </w:rPr>
        <w:t xml:space="preserve">las administraciones que </w:t>
      </w:r>
      <w:r w:rsidR="002E5E08" w:rsidRPr="00907811">
        <w:rPr>
          <w:lang w:val="es-ES"/>
        </w:rPr>
        <w:t xml:space="preserve">tengan previsto explotar </w:t>
      </w:r>
      <w:r w:rsidRPr="00907811">
        <w:rPr>
          <w:lang w:val="es-ES"/>
        </w:rPr>
        <w:t xml:space="preserve">sistemas del SFS no OSG </w:t>
      </w:r>
      <w:r w:rsidR="000D339F" w:rsidRPr="00907811">
        <w:rPr>
          <w:lang w:val="es-ES"/>
        </w:rPr>
        <w:t xml:space="preserve">tendrán que cuantificar </w:t>
      </w:r>
      <w:r w:rsidRPr="00907811">
        <w:rPr>
          <w:lang w:val="es-ES"/>
        </w:rPr>
        <w:t xml:space="preserve">las medidas reglamentarias técnicas necesarias para proteger las redes de satélites </w:t>
      </w:r>
      <w:r w:rsidR="000D339F" w:rsidRPr="00907811">
        <w:rPr>
          <w:lang w:val="es-ES"/>
        </w:rPr>
        <w:t xml:space="preserve">del SFS </w:t>
      </w:r>
      <w:r w:rsidRPr="00907811">
        <w:rPr>
          <w:lang w:val="es-ES"/>
        </w:rPr>
        <w:t xml:space="preserve">OSG </w:t>
      </w:r>
      <w:r w:rsidR="000D339F" w:rsidRPr="00907811">
        <w:rPr>
          <w:lang w:val="es-ES"/>
        </w:rPr>
        <w:t xml:space="preserve">y del SRS OSG </w:t>
      </w:r>
      <w:r w:rsidRPr="00907811">
        <w:rPr>
          <w:lang w:val="es-ES"/>
        </w:rPr>
        <w:t>que funcionan en las bandas indicadas en los</w:t>
      </w:r>
      <w:r w:rsidRPr="00907811">
        <w:rPr>
          <w:szCs w:val="24"/>
          <w:lang w:val="es-ES" w:eastAsia="zh-CN"/>
        </w:rPr>
        <w:t xml:space="preserve"> </w:t>
      </w:r>
      <w:r w:rsidRPr="00907811">
        <w:rPr>
          <w:i/>
          <w:szCs w:val="24"/>
          <w:lang w:val="es-ES" w:eastAsia="zh-CN"/>
        </w:rPr>
        <w:t>considerando</w:t>
      </w:r>
      <w:r w:rsidRPr="00907811">
        <w:rPr>
          <w:szCs w:val="24"/>
          <w:lang w:val="es-ES" w:eastAsia="zh-CN"/>
        </w:rPr>
        <w:t xml:space="preserve"> </w:t>
      </w:r>
      <w:r w:rsidRPr="00907811">
        <w:rPr>
          <w:i/>
          <w:iCs/>
          <w:szCs w:val="24"/>
          <w:lang w:val="es-ES" w:eastAsia="zh-CN"/>
        </w:rPr>
        <w:t>a)</w:t>
      </w:r>
      <w:r w:rsidRPr="00907811">
        <w:rPr>
          <w:szCs w:val="24"/>
          <w:lang w:val="es-ES" w:eastAsia="zh-CN"/>
        </w:rPr>
        <w:t xml:space="preserve">, </w:t>
      </w:r>
      <w:r w:rsidRPr="00907811">
        <w:rPr>
          <w:i/>
          <w:iCs/>
          <w:szCs w:val="24"/>
          <w:lang w:val="es-ES" w:eastAsia="zh-CN"/>
        </w:rPr>
        <w:t>b)</w:t>
      </w:r>
      <w:r w:rsidRPr="00907811">
        <w:rPr>
          <w:lang w:val="es-ES"/>
        </w:rPr>
        <w:t xml:space="preserve"> y </w:t>
      </w:r>
      <w:r w:rsidRPr="00907811">
        <w:rPr>
          <w:i/>
          <w:iCs/>
          <w:szCs w:val="24"/>
          <w:lang w:val="es-ES" w:eastAsia="zh-CN"/>
        </w:rPr>
        <w:t>c)</w:t>
      </w:r>
      <w:r w:rsidRPr="00907811">
        <w:rPr>
          <w:lang w:val="es-ES"/>
        </w:rPr>
        <w:t xml:space="preserve"> anteriores</w:t>
      </w:r>
      <w:r w:rsidRPr="00907811">
        <w:rPr>
          <w:lang w:val="es-ES" w:eastAsia="zh-CN"/>
        </w:rPr>
        <w:t>;</w:t>
      </w:r>
    </w:p>
    <w:p w14:paraId="3F04D8EB" w14:textId="6DA84F9E" w:rsidR="00DC0AAB" w:rsidRPr="00907811" w:rsidRDefault="00DC0AAB">
      <w:pPr>
        <w:rPr>
          <w:lang w:val="es-ES"/>
        </w:rPr>
      </w:pPr>
      <w:r w:rsidRPr="00907811">
        <w:rPr>
          <w:i/>
          <w:iCs/>
          <w:lang w:val="es-ES"/>
        </w:rPr>
        <w:t>g</w:t>
      </w:r>
      <w:r w:rsidR="003D42EB" w:rsidRPr="00907811">
        <w:rPr>
          <w:i/>
          <w:iCs/>
          <w:lang w:val="es-ES"/>
        </w:rPr>
        <w:t>)</w:t>
      </w:r>
      <w:r w:rsidR="003D42EB" w:rsidRPr="00907811">
        <w:rPr>
          <w:i/>
          <w:iCs/>
          <w:lang w:val="es-ES"/>
        </w:rPr>
        <w:tab/>
      </w:r>
      <w:r w:rsidR="003D42EB" w:rsidRPr="00907811">
        <w:rPr>
          <w:lang w:val="es-ES"/>
        </w:rPr>
        <w:t>que los parámetros operativos y las características orbitales de los sistemas del SFS no OSG suelen ser heterogéneos</w:t>
      </w:r>
      <w:r w:rsidR="00A87782" w:rsidRPr="00907811">
        <w:rPr>
          <w:lang w:val="es-ES"/>
        </w:rPr>
        <w:t xml:space="preserve"> </w:t>
      </w:r>
      <w:r w:rsidR="005163B8" w:rsidRPr="00907811">
        <w:rPr>
          <w:lang w:val="es-ES"/>
        </w:rPr>
        <w:t xml:space="preserve">y </w:t>
      </w:r>
      <w:r w:rsidR="003D42EB" w:rsidRPr="00907811">
        <w:rPr>
          <w:lang w:val="es-ES"/>
        </w:rPr>
        <w:t xml:space="preserve">que, </w:t>
      </w:r>
      <w:r w:rsidR="00F12B22" w:rsidRPr="00907811">
        <w:rPr>
          <w:lang w:val="es-ES"/>
        </w:rPr>
        <w:t>por consiguiente</w:t>
      </w:r>
      <w:r w:rsidR="003D42EB" w:rsidRPr="00907811">
        <w:rPr>
          <w:lang w:val="es-ES"/>
        </w:rPr>
        <w:t xml:space="preserve">, la tolerancia de tiempo para el valor </w:t>
      </w:r>
      <w:r w:rsidR="003D42EB" w:rsidRPr="00907811">
        <w:rPr>
          <w:i/>
          <w:iCs/>
          <w:lang w:val="es-ES"/>
        </w:rPr>
        <w:t>C/N</w:t>
      </w:r>
      <w:r w:rsidR="003D42EB" w:rsidRPr="00907811">
        <w:rPr>
          <w:lang w:val="es-ES"/>
        </w:rPr>
        <w:t xml:space="preserve"> </w:t>
      </w:r>
      <w:r w:rsidR="003D42EB" w:rsidRPr="00907811">
        <w:rPr>
          <w:lang w:val="es-ES"/>
        </w:rPr>
        <w:lastRenderedPageBreak/>
        <w:t>especificado en el objetivo de calidad de funcionamiento a corto plazo asociado con el porcentaje de tiempo más bajo (</w:t>
      </w:r>
      <w:r w:rsidR="003D42EB" w:rsidRPr="00907811">
        <w:rPr>
          <w:i/>
          <w:iCs/>
          <w:lang w:val="es-ES"/>
        </w:rPr>
        <w:t>C/N</w:t>
      </w:r>
      <w:r w:rsidR="003D42EB" w:rsidRPr="00907811">
        <w:rPr>
          <w:lang w:val="es-ES"/>
        </w:rPr>
        <w:t xml:space="preserve"> más baja) o la disminución </w:t>
      </w:r>
      <w:r w:rsidR="00F12B22" w:rsidRPr="00907811">
        <w:rPr>
          <w:lang w:val="es-ES"/>
        </w:rPr>
        <w:t xml:space="preserve">a largo plazo </w:t>
      </w:r>
      <w:r w:rsidR="003D42EB" w:rsidRPr="00907811">
        <w:rPr>
          <w:lang w:val="es-ES"/>
        </w:rPr>
        <w:t>del caudal (</w:t>
      </w:r>
      <w:r w:rsidR="00CA7C07" w:rsidRPr="00907811">
        <w:rPr>
          <w:lang w:val="es-ES"/>
        </w:rPr>
        <w:t xml:space="preserve">indicador de la </w:t>
      </w:r>
      <w:r w:rsidR="003D42EB" w:rsidRPr="00907811">
        <w:rPr>
          <w:lang w:val="es-ES"/>
        </w:rPr>
        <w:t xml:space="preserve">eficiencia espectral), causadas a los enlaces del SFS OSG </w:t>
      </w:r>
      <w:r w:rsidR="00CA7C07" w:rsidRPr="00907811">
        <w:rPr>
          <w:lang w:val="es-ES"/>
        </w:rPr>
        <w:t xml:space="preserve">y del SRS OSG </w:t>
      </w:r>
      <w:r w:rsidR="003D42EB" w:rsidRPr="00907811">
        <w:rPr>
          <w:lang w:val="es-ES"/>
        </w:rPr>
        <w:t>de referencia por los sistemas del SFS no OSG</w:t>
      </w:r>
      <w:r w:rsidR="008464E3" w:rsidRPr="00907811">
        <w:rPr>
          <w:lang w:val="es-ES"/>
        </w:rPr>
        <w:t xml:space="preserve"> </w:t>
      </w:r>
      <w:r w:rsidR="003D42EB" w:rsidRPr="00907811">
        <w:rPr>
          <w:lang w:val="es-ES"/>
        </w:rPr>
        <w:t>varí</w:t>
      </w:r>
      <w:r w:rsidR="00504130" w:rsidRPr="00907811">
        <w:rPr>
          <w:lang w:val="es-ES"/>
        </w:rPr>
        <w:t>a</w:t>
      </w:r>
      <w:r w:rsidR="003D42EB" w:rsidRPr="00907811">
        <w:rPr>
          <w:lang w:val="es-ES"/>
        </w:rPr>
        <w:t xml:space="preserve"> </w:t>
      </w:r>
      <w:r w:rsidR="008464E3" w:rsidRPr="00907811">
        <w:rPr>
          <w:lang w:val="es-ES"/>
        </w:rPr>
        <w:t xml:space="preserve">con arreglo a los parámetros </w:t>
      </w:r>
      <w:r w:rsidR="003D42EB" w:rsidRPr="00907811">
        <w:rPr>
          <w:lang w:val="es-ES"/>
        </w:rPr>
        <w:t xml:space="preserve">de </w:t>
      </w:r>
      <w:r w:rsidR="008464E3" w:rsidRPr="00907811">
        <w:rPr>
          <w:lang w:val="es-ES"/>
        </w:rPr>
        <w:t xml:space="preserve">tales </w:t>
      </w:r>
      <w:r w:rsidR="003D42EB" w:rsidRPr="00907811">
        <w:rPr>
          <w:lang w:val="es-ES"/>
        </w:rPr>
        <w:t>sistemas;</w:t>
      </w:r>
    </w:p>
    <w:p w14:paraId="38027D26" w14:textId="0D87288E" w:rsidR="00DC0AAB" w:rsidRPr="00907811" w:rsidRDefault="00DC0AAB">
      <w:pPr>
        <w:rPr>
          <w:lang w:val="es-ES"/>
        </w:rPr>
      </w:pPr>
      <w:r w:rsidRPr="00907811">
        <w:rPr>
          <w:i/>
          <w:iCs/>
          <w:lang w:val="es-ES"/>
        </w:rPr>
        <w:t>h</w:t>
      </w:r>
      <w:r w:rsidR="003D42EB" w:rsidRPr="00907811">
        <w:rPr>
          <w:i/>
          <w:iCs/>
          <w:lang w:val="es-ES"/>
        </w:rPr>
        <w:t>)</w:t>
      </w:r>
      <w:r w:rsidR="003D42EB" w:rsidRPr="00907811">
        <w:rPr>
          <w:lang w:val="es-ES"/>
        </w:rPr>
        <w:tab/>
        <w:t xml:space="preserve">que, </w:t>
      </w:r>
      <w:r w:rsidR="009C768F" w:rsidRPr="00907811">
        <w:rPr>
          <w:lang w:val="es-ES"/>
        </w:rPr>
        <w:t>la</w:t>
      </w:r>
      <w:r w:rsidR="003D42EB" w:rsidRPr="00907811">
        <w:rPr>
          <w:lang w:val="es-ES"/>
        </w:rPr>
        <w:t xml:space="preserve"> interferencia combinada procedente de múltiples sistemas del SFS no OSG </w:t>
      </w:r>
      <w:r w:rsidR="00504130" w:rsidRPr="00907811">
        <w:rPr>
          <w:lang w:val="es-ES"/>
        </w:rPr>
        <w:t>depende d</w:t>
      </w:r>
      <w:r w:rsidR="003D42EB" w:rsidRPr="00907811">
        <w:rPr>
          <w:lang w:val="es-ES"/>
        </w:rPr>
        <w:t xml:space="preserve">el número real de sistemas </w:t>
      </w:r>
      <w:r w:rsidR="00E44B04" w:rsidRPr="00907811">
        <w:rPr>
          <w:lang w:val="es-ES"/>
        </w:rPr>
        <w:t xml:space="preserve">del SFS no OSG </w:t>
      </w:r>
      <w:r w:rsidR="003D42EB" w:rsidRPr="00907811">
        <w:rPr>
          <w:lang w:val="es-ES"/>
        </w:rPr>
        <w:t>que comparten una banda de frecuencias;</w:t>
      </w:r>
    </w:p>
    <w:p w14:paraId="5287E31C" w14:textId="49D6F473" w:rsidR="00DC0AAB" w:rsidRPr="00907811" w:rsidRDefault="00DC0AAB">
      <w:pPr>
        <w:rPr>
          <w:lang w:val="es-ES"/>
        </w:rPr>
      </w:pPr>
      <w:r w:rsidRPr="00907811">
        <w:rPr>
          <w:i/>
          <w:lang w:val="es-ES"/>
        </w:rPr>
        <w:t>i</w:t>
      </w:r>
      <w:r w:rsidR="003D42EB" w:rsidRPr="00907811">
        <w:rPr>
          <w:i/>
          <w:lang w:val="es-ES"/>
        </w:rPr>
        <w:t>)</w:t>
      </w:r>
      <w:r w:rsidR="003D42EB" w:rsidRPr="00907811">
        <w:rPr>
          <w:lang w:val="es-ES"/>
        </w:rPr>
        <w:tab/>
        <w:t xml:space="preserve">que, para proteger las redes OSG del SFS, el SMS y el SRS en las bandas de frecuencias indicadas en el </w:t>
      </w:r>
      <w:r w:rsidR="003D42EB" w:rsidRPr="00907811">
        <w:rPr>
          <w:i/>
          <w:lang w:val="es-ES"/>
        </w:rPr>
        <w:t>considerando</w:t>
      </w:r>
      <w:r w:rsidR="003D42EB" w:rsidRPr="00907811">
        <w:rPr>
          <w:lang w:val="es-ES"/>
        </w:rPr>
        <w:t xml:space="preserve"> </w:t>
      </w:r>
      <w:r w:rsidR="003D42EB" w:rsidRPr="00907811">
        <w:rPr>
          <w:i/>
          <w:iCs/>
          <w:lang w:val="es-ES"/>
        </w:rPr>
        <w:t>a)</w:t>
      </w:r>
      <w:r w:rsidR="003D42EB" w:rsidRPr="00907811">
        <w:rPr>
          <w:lang w:val="es-ES"/>
        </w:rPr>
        <w:t xml:space="preserve"> contra la interferencia inaceptable, </w:t>
      </w:r>
      <w:r w:rsidR="00537FAA" w:rsidRPr="00907811">
        <w:rPr>
          <w:lang w:val="es-ES"/>
        </w:rPr>
        <w:t xml:space="preserve">el efecto de una sola fuente causado por </w:t>
      </w:r>
      <w:r w:rsidR="00C24B10" w:rsidRPr="00907811">
        <w:rPr>
          <w:lang w:val="es-ES"/>
        </w:rPr>
        <w:t xml:space="preserve">cualquier sistema del SFS no OSG no rebasará los valores indicados en el número </w:t>
      </w:r>
      <w:r w:rsidR="00C24B10" w:rsidRPr="00FE3B98">
        <w:rPr>
          <w:b/>
          <w:bCs/>
          <w:lang w:val="es-ES"/>
        </w:rPr>
        <w:t>22.5L</w:t>
      </w:r>
      <w:r w:rsidR="00C24B10" w:rsidRPr="00907811">
        <w:rPr>
          <w:lang w:val="es-ES"/>
        </w:rPr>
        <w:t xml:space="preserve"> del Reglamento de Radiocomunicaciones </w:t>
      </w:r>
      <w:r w:rsidR="00816741" w:rsidRPr="00907811">
        <w:rPr>
          <w:lang w:val="es-ES"/>
        </w:rPr>
        <w:t xml:space="preserve">y </w:t>
      </w:r>
      <w:r w:rsidR="003D42EB" w:rsidRPr="00907811">
        <w:rPr>
          <w:lang w:val="es-ES"/>
        </w:rPr>
        <w:t>el efecto combinado causad</w:t>
      </w:r>
      <w:r w:rsidR="00FE3B98">
        <w:rPr>
          <w:lang w:val="es-ES"/>
        </w:rPr>
        <w:t>o</w:t>
      </w:r>
      <w:r w:rsidR="003D42EB" w:rsidRPr="00907811">
        <w:rPr>
          <w:lang w:val="es-ES"/>
        </w:rPr>
        <w:t xml:space="preserve"> por todos los sistemas del SFS no OSG que funcionan en la misma frecuencia no </w:t>
      </w:r>
      <w:r w:rsidR="00816741" w:rsidRPr="00907811">
        <w:rPr>
          <w:lang w:val="es-ES"/>
        </w:rPr>
        <w:t xml:space="preserve">rebasará </w:t>
      </w:r>
      <w:r w:rsidR="003D42EB" w:rsidRPr="00907811">
        <w:rPr>
          <w:lang w:val="es-ES"/>
        </w:rPr>
        <w:t xml:space="preserve">los </w:t>
      </w:r>
      <w:r w:rsidR="002C04A6" w:rsidRPr="00907811">
        <w:rPr>
          <w:lang w:val="es-ES"/>
        </w:rPr>
        <w:t xml:space="preserve">límites </w:t>
      </w:r>
      <w:r w:rsidR="003D42EB" w:rsidRPr="00907811">
        <w:rPr>
          <w:lang w:val="es-ES"/>
        </w:rPr>
        <w:t xml:space="preserve">combinados especificados en el número </w:t>
      </w:r>
      <w:r w:rsidR="003D42EB" w:rsidRPr="00907811">
        <w:rPr>
          <w:b/>
          <w:bCs/>
          <w:lang w:val="es-ES"/>
        </w:rPr>
        <w:t xml:space="preserve">22.5M </w:t>
      </w:r>
      <w:r w:rsidR="003D42EB" w:rsidRPr="00907811">
        <w:rPr>
          <w:lang w:val="es-ES"/>
        </w:rPr>
        <w:t>del Reglamento de Radiocomunicaciones;</w:t>
      </w:r>
    </w:p>
    <w:p w14:paraId="42208DE0" w14:textId="418A6F95" w:rsidR="00DC0AAB" w:rsidRPr="00907811" w:rsidRDefault="00DC0AAB">
      <w:pPr>
        <w:rPr>
          <w:lang w:val="es-ES"/>
        </w:rPr>
      </w:pPr>
      <w:r w:rsidRPr="00907811">
        <w:rPr>
          <w:i/>
          <w:iCs/>
          <w:lang w:val="es-ES"/>
        </w:rPr>
        <w:t>j</w:t>
      </w:r>
      <w:r w:rsidR="003D42EB" w:rsidRPr="00907811">
        <w:rPr>
          <w:i/>
          <w:iCs/>
          <w:lang w:val="es-ES"/>
        </w:rPr>
        <w:t>)</w:t>
      </w:r>
      <w:r w:rsidR="003D42EB" w:rsidRPr="00907811">
        <w:rPr>
          <w:i/>
          <w:iCs/>
          <w:lang w:val="es-ES"/>
        </w:rPr>
        <w:tab/>
      </w:r>
      <w:r w:rsidR="003D42EB" w:rsidRPr="00907811">
        <w:rPr>
          <w:iCs/>
          <w:lang w:val="es-ES"/>
        </w:rPr>
        <w:t xml:space="preserve">que, para alcanzar el nivel </w:t>
      </w:r>
      <w:r w:rsidR="00256B01" w:rsidRPr="00907811">
        <w:rPr>
          <w:iCs/>
          <w:lang w:val="es-ES"/>
        </w:rPr>
        <w:t xml:space="preserve">necesario </w:t>
      </w:r>
      <w:r w:rsidR="003D42EB" w:rsidRPr="00907811">
        <w:rPr>
          <w:iCs/>
          <w:lang w:val="es-ES"/>
        </w:rPr>
        <w:t xml:space="preserve">de protección de los enlaces </w:t>
      </w:r>
      <w:r w:rsidR="00E23C61" w:rsidRPr="00907811">
        <w:rPr>
          <w:iCs/>
          <w:lang w:val="es-ES"/>
        </w:rPr>
        <w:t xml:space="preserve">del SFS </w:t>
      </w:r>
      <w:r w:rsidR="003D42EB" w:rsidRPr="00907811">
        <w:rPr>
          <w:iCs/>
          <w:lang w:val="es-ES"/>
        </w:rPr>
        <w:t xml:space="preserve">OSG </w:t>
      </w:r>
      <w:r w:rsidR="00E23C61" w:rsidRPr="00907811">
        <w:rPr>
          <w:iCs/>
          <w:lang w:val="es-ES"/>
        </w:rPr>
        <w:t xml:space="preserve">y del SRS OSG </w:t>
      </w:r>
      <w:r w:rsidR="003D42EB" w:rsidRPr="00907811">
        <w:rPr>
          <w:iCs/>
          <w:lang w:val="es-ES"/>
        </w:rPr>
        <w:t>de referencia</w:t>
      </w:r>
      <w:r w:rsidR="003D42EB" w:rsidRPr="00907811">
        <w:rPr>
          <w:lang w:val="es-ES"/>
        </w:rPr>
        <w:t>, las administraciones que explot</w:t>
      </w:r>
      <w:r w:rsidR="00E1642B" w:rsidRPr="00907811">
        <w:rPr>
          <w:lang w:val="es-ES"/>
        </w:rPr>
        <w:t xml:space="preserve">an </w:t>
      </w:r>
      <w:r w:rsidR="003D42EB" w:rsidRPr="00907811">
        <w:rPr>
          <w:lang w:val="es-ES"/>
        </w:rPr>
        <w:t>sistemas del SFS no OSG, o que proyecten hacerlo, tendrán que cooperar para alcanzar un acuerdo;</w:t>
      </w:r>
    </w:p>
    <w:p w14:paraId="75EFA902" w14:textId="09956743" w:rsidR="00DC0AAB" w:rsidRPr="00907811" w:rsidRDefault="00DC0AAB">
      <w:pPr>
        <w:rPr>
          <w:lang w:val="es-ES"/>
        </w:rPr>
      </w:pPr>
      <w:r w:rsidRPr="00907811">
        <w:rPr>
          <w:i/>
          <w:lang w:val="es-ES"/>
        </w:rPr>
        <w:t>k</w:t>
      </w:r>
      <w:r w:rsidR="003D42EB" w:rsidRPr="00FE3B98">
        <w:rPr>
          <w:i/>
          <w:lang w:val="es-ES"/>
        </w:rPr>
        <w:t>)</w:t>
      </w:r>
      <w:r w:rsidR="003D42EB" w:rsidRPr="00907811">
        <w:rPr>
          <w:iCs/>
          <w:lang w:val="es-ES"/>
        </w:rPr>
        <w:tab/>
        <w:t>que</w:t>
      </w:r>
      <w:r w:rsidR="003D42EB" w:rsidRPr="00907811">
        <w:rPr>
          <w:i/>
          <w:iCs/>
          <w:lang w:val="es-ES"/>
        </w:rPr>
        <w:t xml:space="preserve"> </w:t>
      </w:r>
      <w:r w:rsidR="003D42EB" w:rsidRPr="00907811">
        <w:rPr>
          <w:lang w:val="es-ES"/>
        </w:rPr>
        <w:t xml:space="preserve">el </w:t>
      </w:r>
      <w:r w:rsidR="00626CAE" w:rsidRPr="00907811">
        <w:rPr>
          <w:lang w:val="es-ES"/>
        </w:rPr>
        <w:t>valor</w:t>
      </w:r>
      <w:r w:rsidR="003D42EB" w:rsidRPr="00907811">
        <w:rPr>
          <w:lang w:val="es-ES"/>
        </w:rPr>
        <w:t xml:space="preserve"> combinado de margen de tiempo para el valor </w:t>
      </w:r>
      <w:r w:rsidR="003D42EB" w:rsidRPr="00907811">
        <w:rPr>
          <w:i/>
          <w:iCs/>
          <w:lang w:val="es-ES"/>
        </w:rPr>
        <w:t>C/N</w:t>
      </w:r>
      <w:r w:rsidR="003D42EB" w:rsidRPr="00907811">
        <w:rPr>
          <w:lang w:val="es-ES"/>
        </w:rPr>
        <w:t xml:space="preserve"> especificado en el objetivo de calidad de funcionamiento a corto plazo asociado al porcentaje de tiempo más bajo (</w:t>
      </w:r>
      <w:r w:rsidR="003D42EB" w:rsidRPr="00907811">
        <w:rPr>
          <w:i/>
          <w:iCs/>
          <w:lang w:val="es-ES"/>
        </w:rPr>
        <w:t>C/N</w:t>
      </w:r>
      <w:r w:rsidR="003D42EB" w:rsidRPr="00907811">
        <w:rPr>
          <w:lang w:val="es-ES"/>
        </w:rPr>
        <w:t xml:space="preserve"> más baja) de los enlaces </w:t>
      </w:r>
      <w:r w:rsidR="00D2694A" w:rsidRPr="00907811">
        <w:rPr>
          <w:lang w:val="es-ES"/>
        </w:rPr>
        <w:t xml:space="preserve">del SFS y del SRS </w:t>
      </w:r>
      <w:r w:rsidR="003D42EB" w:rsidRPr="00907811">
        <w:rPr>
          <w:lang w:val="es-ES"/>
        </w:rPr>
        <w:t xml:space="preserve">OSG de referencia </w:t>
      </w:r>
      <w:r w:rsidR="00326FA4" w:rsidRPr="00907811">
        <w:rPr>
          <w:lang w:val="es-ES"/>
        </w:rPr>
        <w:t>e</w:t>
      </w:r>
      <w:r w:rsidR="003D42EB" w:rsidRPr="00907811">
        <w:rPr>
          <w:lang w:val="es-ES"/>
        </w:rPr>
        <w:t xml:space="preserve">s la suma de los </w:t>
      </w:r>
      <w:r w:rsidR="00326FA4" w:rsidRPr="00907811">
        <w:rPr>
          <w:lang w:val="es-ES"/>
        </w:rPr>
        <w:t xml:space="preserve">valores del margen de tiempo </w:t>
      </w:r>
      <w:r w:rsidR="003D42EB" w:rsidRPr="00907811">
        <w:rPr>
          <w:lang w:val="es-ES"/>
        </w:rPr>
        <w:t xml:space="preserve">de </w:t>
      </w:r>
      <w:r w:rsidR="00326FA4" w:rsidRPr="00907811">
        <w:rPr>
          <w:lang w:val="es-ES"/>
        </w:rPr>
        <w:t xml:space="preserve">la interferencia de </w:t>
      </w:r>
      <w:r w:rsidR="003D42EB" w:rsidRPr="00907811">
        <w:rPr>
          <w:lang w:val="es-ES"/>
        </w:rPr>
        <w:t>una sola fuente causados por los sistemas del SFS no OSG,</w:t>
      </w:r>
    </w:p>
    <w:p w14:paraId="06339B61" w14:textId="77777777" w:rsidR="00DC0AAB" w:rsidRPr="00907811" w:rsidRDefault="003D42EB" w:rsidP="004E553E">
      <w:pPr>
        <w:pStyle w:val="Call"/>
        <w:rPr>
          <w:lang w:val="es-ES"/>
        </w:rPr>
      </w:pPr>
      <w:r w:rsidRPr="00907811">
        <w:rPr>
          <w:lang w:val="es-ES"/>
        </w:rPr>
        <w:t>reconociendo</w:t>
      </w:r>
    </w:p>
    <w:p w14:paraId="04DC9037" w14:textId="18B212CF" w:rsidR="00DC0AAB" w:rsidRPr="00907811" w:rsidRDefault="003D42EB">
      <w:pPr>
        <w:rPr>
          <w:lang w:val="es-ES"/>
        </w:rPr>
      </w:pPr>
      <w:r w:rsidRPr="00907811">
        <w:rPr>
          <w:i/>
          <w:iCs/>
          <w:lang w:val="es-ES"/>
        </w:rPr>
        <w:t>a)</w:t>
      </w:r>
      <w:r w:rsidRPr="00907811">
        <w:rPr>
          <w:lang w:val="es-ES"/>
        </w:rPr>
        <w:tab/>
        <w:t>que es probable que los sistemas del SFS no OSG necesiten aplicar técnicas de reducción de la interferencia, tales como diversidad de emplazamientos de las estaciones terrenas y</w:t>
      </w:r>
      <w:r w:rsidR="001C1FDD" w:rsidRPr="00907811">
        <w:rPr>
          <w:lang w:val="es-ES"/>
        </w:rPr>
        <w:t xml:space="preserve"> </w:t>
      </w:r>
      <w:r w:rsidRPr="00907811">
        <w:rPr>
          <w:lang w:val="es-ES"/>
        </w:rPr>
        <w:t>del arco OSG, para facilitar la compartición de frecuencias entre sistemas del SFS no OSG y proteger las redes del SFS OSG</w:t>
      </w:r>
      <w:r w:rsidR="005C48FD" w:rsidRPr="00907811">
        <w:rPr>
          <w:lang w:val="es-ES"/>
        </w:rPr>
        <w:t xml:space="preserve"> y SRS OSG</w:t>
      </w:r>
      <w:r w:rsidRPr="00907811">
        <w:rPr>
          <w:lang w:val="es-ES"/>
        </w:rPr>
        <w:t>;</w:t>
      </w:r>
    </w:p>
    <w:p w14:paraId="1C953565" w14:textId="03955EE4" w:rsidR="00DC0AAB" w:rsidRPr="00907811" w:rsidRDefault="003D42EB">
      <w:pPr>
        <w:rPr>
          <w:lang w:val="es-ES"/>
        </w:rPr>
      </w:pPr>
      <w:r w:rsidRPr="00907811">
        <w:rPr>
          <w:i/>
          <w:iCs/>
          <w:lang w:val="es-ES"/>
        </w:rPr>
        <w:t>b)</w:t>
      </w:r>
      <w:r w:rsidRPr="00907811">
        <w:rPr>
          <w:lang w:val="es-ES"/>
        </w:rPr>
        <w:tab/>
        <w:t xml:space="preserve">que las administraciones que explotan o planean explotar sistemas del SFS no OSG tendrán que llegar a un acuerdo a fin de repartir el margen de interferencia combinada entre todos los sistemas del SFS no OSG que utilizan las bandas de frecuencias indicadas en el </w:t>
      </w:r>
      <w:r w:rsidRPr="00907811">
        <w:rPr>
          <w:i/>
          <w:iCs/>
          <w:lang w:val="es-ES"/>
        </w:rPr>
        <w:t>considerando a)</w:t>
      </w:r>
      <w:r w:rsidRPr="00907811">
        <w:rPr>
          <w:lang w:val="es-ES"/>
        </w:rPr>
        <w:t xml:space="preserve"> de manera que se </w:t>
      </w:r>
      <w:r w:rsidR="009B455C" w:rsidRPr="00907811">
        <w:rPr>
          <w:lang w:val="es-ES"/>
        </w:rPr>
        <w:t>logre</w:t>
      </w:r>
      <w:r w:rsidRPr="00907811">
        <w:rPr>
          <w:lang w:val="es-ES"/>
        </w:rPr>
        <w:t xml:space="preserve"> </w:t>
      </w:r>
      <w:r w:rsidR="009B793B" w:rsidRPr="00907811">
        <w:rPr>
          <w:lang w:val="es-ES"/>
        </w:rPr>
        <w:t xml:space="preserve">el nivel de </w:t>
      </w:r>
      <w:r w:rsidRPr="00907811">
        <w:rPr>
          <w:lang w:val="es-ES"/>
        </w:rPr>
        <w:t xml:space="preserve">protección </w:t>
      </w:r>
      <w:r w:rsidR="009B793B" w:rsidRPr="00907811">
        <w:rPr>
          <w:lang w:val="es-ES"/>
        </w:rPr>
        <w:t xml:space="preserve">deseado </w:t>
      </w:r>
      <w:r w:rsidRPr="00907811">
        <w:rPr>
          <w:lang w:val="es-ES"/>
        </w:rPr>
        <w:t xml:space="preserve">de las redes OSG del SFS y </w:t>
      </w:r>
      <w:r w:rsidR="009B793B" w:rsidRPr="00907811">
        <w:rPr>
          <w:lang w:val="es-ES"/>
        </w:rPr>
        <w:t>d</w:t>
      </w:r>
      <w:r w:rsidRPr="00907811">
        <w:rPr>
          <w:lang w:val="es-ES"/>
        </w:rPr>
        <w:t xml:space="preserve">el SRS </w:t>
      </w:r>
      <w:r w:rsidR="009B793B" w:rsidRPr="00907811">
        <w:rPr>
          <w:lang w:val="es-ES"/>
        </w:rPr>
        <w:t xml:space="preserve">OSG </w:t>
      </w:r>
      <w:r w:rsidRPr="00907811">
        <w:rPr>
          <w:lang w:val="es-ES"/>
        </w:rPr>
        <w:t>previst</w:t>
      </w:r>
      <w:r w:rsidR="00E018FC">
        <w:rPr>
          <w:lang w:val="es-ES"/>
        </w:rPr>
        <w:t>o</w:t>
      </w:r>
      <w:r w:rsidRPr="00907811">
        <w:rPr>
          <w:lang w:val="es-ES"/>
        </w:rPr>
        <w:t xml:space="preserve"> en el número </w:t>
      </w:r>
      <w:r w:rsidRPr="00907811">
        <w:rPr>
          <w:rStyle w:val="Artref"/>
          <w:rFonts w:eastAsia="Calibri"/>
          <w:b/>
          <w:bCs/>
          <w:lang w:val="es-ES"/>
        </w:rPr>
        <w:t>22.5M</w:t>
      </w:r>
      <w:r w:rsidRPr="00907811">
        <w:rPr>
          <w:lang w:val="es-ES"/>
        </w:rPr>
        <w:t xml:space="preserve"> del Reglamento de Radiocomunicaciones;</w:t>
      </w:r>
    </w:p>
    <w:p w14:paraId="232E2C00" w14:textId="40D204BA" w:rsidR="00DC0AAB" w:rsidRPr="00907811" w:rsidRDefault="003D42EB">
      <w:pPr>
        <w:rPr>
          <w:lang w:val="es-ES"/>
        </w:rPr>
      </w:pPr>
      <w:r w:rsidRPr="00907811">
        <w:rPr>
          <w:i/>
          <w:iCs/>
          <w:lang w:val="es-ES"/>
        </w:rPr>
        <w:t>c)</w:t>
      </w:r>
      <w:r w:rsidRPr="00907811">
        <w:rPr>
          <w:lang w:val="es-ES"/>
        </w:rPr>
        <w:tab/>
        <w:t xml:space="preserve">que, habida cuenta del margen de una sola fuente del número </w:t>
      </w:r>
      <w:r w:rsidRPr="00907811">
        <w:rPr>
          <w:rStyle w:val="Artref"/>
          <w:b/>
          <w:bCs/>
          <w:lang w:val="es-ES"/>
        </w:rPr>
        <w:t>22.5L</w:t>
      </w:r>
      <w:r w:rsidRPr="00907811">
        <w:rPr>
          <w:lang w:val="es-ES"/>
        </w:rPr>
        <w:t xml:space="preserve">, el efecto combinado de todos los sistemas del SFS no OSG puede calcularse sin necesidad de herramientas informáticas especializadas a partir de </w:t>
      </w:r>
      <w:r w:rsidR="004535CB" w:rsidRPr="00907811">
        <w:rPr>
          <w:lang w:val="es-ES"/>
        </w:rPr>
        <w:t xml:space="preserve">la suma del margen de tiempo de </w:t>
      </w:r>
      <w:r w:rsidR="00314DFC" w:rsidRPr="00907811">
        <w:rPr>
          <w:lang w:val="es-ES"/>
        </w:rPr>
        <w:t xml:space="preserve">cada interferencia de </w:t>
      </w:r>
      <w:r w:rsidRPr="00907811">
        <w:rPr>
          <w:lang w:val="es-ES"/>
        </w:rPr>
        <w:t>una sola fuente en cada sistema;</w:t>
      </w:r>
    </w:p>
    <w:p w14:paraId="19D16663" w14:textId="297DAD79" w:rsidR="00DC0AAB" w:rsidRPr="00907811" w:rsidRDefault="00DC0AAB">
      <w:pPr>
        <w:rPr>
          <w:lang w:val="es-ES"/>
        </w:rPr>
      </w:pPr>
      <w:r w:rsidRPr="00907811">
        <w:rPr>
          <w:i/>
          <w:iCs/>
          <w:lang w:val="es-ES"/>
        </w:rPr>
        <w:t>d</w:t>
      </w:r>
      <w:r w:rsidR="003D42EB" w:rsidRPr="00907811">
        <w:rPr>
          <w:i/>
          <w:iCs/>
          <w:lang w:val="es-ES"/>
        </w:rPr>
        <w:t>)</w:t>
      </w:r>
      <w:r w:rsidR="003D42EB" w:rsidRPr="00907811">
        <w:rPr>
          <w:i/>
          <w:iCs/>
          <w:lang w:val="es-ES"/>
        </w:rPr>
        <w:tab/>
      </w:r>
      <w:r w:rsidR="003D42EB" w:rsidRPr="00907811">
        <w:rPr>
          <w:iCs/>
          <w:lang w:val="es-ES"/>
        </w:rPr>
        <w:t>que,</w:t>
      </w:r>
      <w:r w:rsidR="003D42EB" w:rsidRPr="00907811">
        <w:rPr>
          <w:i/>
          <w:iCs/>
          <w:lang w:val="es-ES"/>
        </w:rPr>
        <w:t xml:space="preserve"> </w:t>
      </w:r>
      <w:r w:rsidR="003D42EB" w:rsidRPr="00907811">
        <w:rPr>
          <w:lang w:val="es-ES"/>
        </w:rPr>
        <w:t>en las bandas de frecuencias 37,5-39,5 GHz (espacio-Tierra), 39,5</w:t>
      </w:r>
      <w:r w:rsidR="004A008B">
        <w:rPr>
          <w:lang w:val="es-ES"/>
        </w:rPr>
        <w:noBreakHyphen/>
      </w:r>
      <w:r w:rsidR="003D42EB" w:rsidRPr="00907811">
        <w:rPr>
          <w:lang w:val="es-ES"/>
        </w:rPr>
        <w:t>42,5 GHz</w:t>
      </w:r>
      <w:r w:rsidR="00E018FC">
        <w:rPr>
          <w:lang w:val="es-ES"/>
        </w:rPr>
        <w:t xml:space="preserve"> </w:t>
      </w:r>
      <w:r w:rsidR="003D42EB" w:rsidRPr="00907811">
        <w:rPr>
          <w:lang w:val="es-ES"/>
        </w:rPr>
        <w:t>(espacio-Tierra), 47,2-50,2 GHz (Tierra-espacio) y 50,4-51,4 GHz (Tierra-espacio), las señales experimentan un alto nivel de atenuación debido a los efectos atmosféricos tales como la lluvia, la nubosidad y la absorción gaseosa</w:t>
      </w:r>
      <w:r w:rsidR="00560A50" w:rsidRPr="00907811">
        <w:rPr>
          <w:lang w:val="es-ES"/>
        </w:rPr>
        <w:t xml:space="preserve">, y </w:t>
      </w:r>
      <w:r w:rsidR="003D42EB" w:rsidRPr="00907811">
        <w:rPr>
          <w:iCs/>
          <w:lang w:val="es-ES"/>
        </w:rPr>
        <w:t xml:space="preserve">que es conveniente que las redes OSG y los sistemas del SFS no OSG apliquen contramedidas como el control </w:t>
      </w:r>
      <w:r w:rsidR="00070F72" w:rsidRPr="00907811">
        <w:rPr>
          <w:iCs/>
          <w:lang w:val="es-ES"/>
        </w:rPr>
        <w:t xml:space="preserve">automático </w:t>
      </w:r>
      <w:r w:rsidR="003D42EB" w:rsidRPr="00907811">
        <w:rPr>
          <w:iCs/>
          <w:lang w:val="es-ES"/>
        </w:rPr>
        <w:t>de potencia</w:t>
      </w:r>
      <w:r w:rsidR="00070F72" w:rsidRPr="00907811">
        <w:rPr>
          <w:iCs/>
          <w:lang w:val="es-ES"/>
        </w:rPr>
        <w:t xml:space="preserve"> de la señal</w:t>
      </w:r>
      <w:r w:rsidR="003D42EB" w:rsidRPr="00907811">
        <w:rPr>
          <w:iCs/>
          <w:lang w:val="es-ES"/>
        </w:rPr>
        <w:t xml:space="preserve">, el control de potencia y la </w:t>
      </w:r>
      <w:r w:rsidR="003D42EB" w:rsidRPr="00907811">
        <w:rPr>
          <w:lang w:val="es-ES"/>
        </w:rPr>
        <w:t>codificación y modulación adaptables,</w:t>
      </w:r>
    </w:p>
    <w:p w14:paraId="1151A3CF" w14:textId="77777777" w:rsidR="00DC0AAB" w:rsidRPr="00907811" w:rsidRDefault="003D42EB" w:rsidP="004E553E">
      <w:pPr>
        <w:pStyle w:val="Call"/>
        <w:rPr>
          <w:lang w:val="es-ES"/>
        </w:rPr>
      </w:pPr>
      <w:r w:rsidRPr="00907811">
        <w:rPr>
          <w:lang w:val="es-ES"/>
        </w:rPr>
        <w:t>observando</w:t>
      </w:r>
    </w:p>
    <w:p w14:paraId="7164218E" w14:textId="7D7EEE81" w:rsidR="00DC0AAB" w:rsidRPr="00907811" w:rsidRDefault="003D42EB">
      <w:pPr>
        <w:rPr>
          <w:lang w:val="es-ES"/>
        </w:rPr>
      </w:pPr>
      <w:r w:rsidRPr="00907811">
        <w:rPr>
          <w:lang w:val="es-ES"/>
        </w:rPr>
        <w:t xml:space="preserve">que la Recomendación UIT-R S.1503 contiene orientaciones relativas al cálculo de los niveles de dfpe de un sistema no OSG con respecto a las estaciones terrenas y satélites </w:t>
      </w:r>
      <w:r w:rsidR="00253295" w:rsidRPr="00907811">
        <w:rPr>
          <w:lang w:val="es-ES"/>
        </w:rPr>
        <w:t xml:space="preserve">en la </w:t>
      </w:r>
      <w:r w:rsidRPr="00907811">
        <w:rPr>
          <w:lang w:val="es-ES"/>
        </w:rPr>
        <w:t>OSG</w:t>
      </w:r>
      <w:r w:rsidR="00E018FC">
        <w:rPr>
          <w:lang w:val="es-ES"/>
        </w:rPr>
        <w:t>,</w:t>
      </w:r>
    </w:p>
    <w:p w14:paraId="1C2A38EA" w14:textId="77777777" w:rsidR="00DC0AAB" w:rsidRPr="00907811" w:rsidRDefault="003D42EB" w:rsidP="00CA3825">
      <w:pPr>
        <w:pStyle w:val="Call"/>
        <w:rPr>
          <w:lang w:val="es-ES"/>
        </w:rPr>
      </w:pPr>
      <w:r w:rsidRPr="00907811">
        <w:rPr>
          <w:lang w:val="es-ES"/>
        </w:rPr>
        <w:lastRenderedPageBreak/>
        <w:t>resuelve</w:t>
      </w:r>
    </w:p>
    <w:p w14:paraId="18AE5AA5" w14:textId="3E5108E0" w:rsidR="00A9270C" w:rsidRPr="00907811" w:rsidRDefault="003D42EB" w:rsidP="00CA3825">
      <w:pPr>
        <w:keepNext/>
        <w:keepLines/>
        <w:rPr>
          <w:lang w:val="es-ES"/>
        </w:rPr>
      </w:pPr>
      <w:r w:rsidRPr="00907811">
        <w:rPr>
          <w:lang w:val="es-ES"/>
        </w:rPr>
        <w:t>1</w:t>
      </w:r>
      <w:r w:rsidRPr="00907811">
        <w:rPr>
          <w:lang w:val="es-ES"/>
        </w:rPr>
        <w:tab/>
      </w:r>
      <w:r w:rsidR="00904138" w:rsidRPr="00907811">
        <w:rPr>
          <w:lang w:val="es-ES"/>
        </w:rPr>
        <w:t>que, a efectos de examinar las asignaciones de frecuencia a un sistema de satélites del SFS no OSG en las bandas de frecuencias 37,5-39,5 GHz (espacio-Tierra), 39,5-42,5 GHz (espacio</w:t>
      </w:r>
      <w:r w:rsidR="002A6EF2">
        <w:rPr>
          <w:lang w:val="es-ES"/>
        </w:rPr>
        <w:noBreakHyphen/>
      </w:r>
      <w:r w:rsidR="00904138" w:rsidRPr="00907811">
        <w:rPr>
          <w:lang w:val="es-ES"/>
        </w:rPr>
        <w:t>Tierra), 47,2-50,2 GHz (Tierra-espacio) y 50,4-51</w:t>
      </w:r>
      <w:r w:rsidR="002A6EF2">
        <w:rPr>
          <w:lang w:val="es-ES"/>
        </w:rPr>
        <w:t>,</w:t>
      </w:r>
      <w:r w:rsidR="00904138" w:rsidRPr="00907811">
        <w:rPr>
          <w:lang w:val="es-ES"/>
        </w:rPr>
        <w:t>4 GHz (Tierra-espacio) con los números</w:t>
      </w:r>
      <w:r w:rsidR="002A6EF2">
        <w:rPr>
          <w:lang w:val="es-ES"/>
        </w:rPr>
        <w:t> </w:t>
      </w:r>
      <w:r w:rsidR="00904138" w:rsidRPr="00907811">
        <w:rPr>
          <w:b/>
          <w:bCs/>
          <w:lang w:val="es-ES"/>
        </w:rPr>
        <w:t>9.35</w:t>
      </w:r>
      <w:r w:rsidR="00904138" w:rsidRPr="00907811">
        <w:rPr>
          <w:lang w:val="es-ES"/>
        </w:rPr>
        <w:t xml:space="preserve"> y </w:t>
      </w:r>
      <w:r w:rsidR="00904138" w:rsidRPr="00907811">
        <w:rPr>
          <w:b/>
          <w:bCs/>
          <w:lang w:val="es-ES"/>
        </w:rPr>
        <w:t>11.31</w:t>
      </w:r>
      <w:r w:rsidR="00904138" w:rsidRPr="00907811">
        <w:rPr>
          <w:lang w:val="es-ES"/>
        </w:rPr>
        <w:t>, según proceda, se utilizará la metodología que figura en el Anexo 2 de la presente Resolución y las características técnicas de los enlaces de referencia característicos del SFS OSG y del SRS OSG que figuran en el Anexo 1</w:t>
      </w:r>
      <w:r w:rsidR="00A9270C" w:rsidRPr="00907811">
        <w:rPr>
          <w:lang w:val="es-ES"/>
        </w:rPr>
        <w:t>;</w:t>
      </w:r>
    </w:p>
    <w:p w14:paraId="398C6C34" w14:textId="45CE3EC2" w:rsidR="00DC0AAB" w:rsidRPr="00907811" w:rsidRDefault="00A9270C">
      <w:pPr>
        <w:keepNext/>
        <w:keepLines/>
        <w:rPr>
          <w:lang w:val="es-ES"/>
        </w:rPr>
      </w:pPr>
      <w:r w:rsidRPr="00907811">
        <w:rPr>
          <w:lang w:val="es-ES"/>
        </w:rPr>
        <w:t>2</w:t>
      </w:r>
      <w:r w:rsidRPr="00907811">
        <w:rPr>
          <w:lang w:val="es-ES"/>
        </w:rPr>
        <w:tab/>
      </w:r>
      <w:r w:rsidR="003D42EB" w:rsidRPr="00907811">
        <w:rPr>
          <w:lang w:val="es-ES"/>
        </w:rPr>
        <w:t xml:space="preserve">que las administraciones que exploten sistemas del SFS no geoestacionarios en las bandas de frecuencias indicadas en el </w:t>
      </w:r>
      <w:r w:rsidR="003D42EB" w:rsidRPr="00907811">
        <w:rPr>
          <w:i/>
          <w:lang w:val="es-ES"/>
        </w:rPr>
        <w:t>considerando</w:t>
      </w:r>
      <w:r w:rsidR="003D42EB" w:rsidRPr="00907811">
        <w:rPr>
          <w:lang w:val="es-ES"/>
        </w:rPr>
        <w:t xml:space="preserve"> </w:t>
      </w:r>
      <w:r w:rsidR="003D42EB" w:rsidRPr="00907811">
        <w:rPr>
          <w:i/>
          <w:lang w:val="es-ES"/>
        </w:rPr>
        <w:t>a) supra</w:t>
      </w:r>
      <w:r w:rsidR="003D42EB" w:rsidRPr="00907811">
        <w:rPr>
          <w:lang w:val="es-ES"/>
        </w:rPr>
        <w:t xml:space="preserve">, o que proyecten hacerlo, colaboren en la adopción de las medidas necesarias, modificando si hiciera falta </w:t>
      </w:r>
      <w:r w:rsidR="006E77F7" w:rsidRPr="00907811">
        <w:rPr>
          <w:lang w:val="es-ES"/>
        </w:rPr>
        <w:t xml:space="preserve">las características de </w:t>
      </w:r>
      <w:r w:rsidR="003D42EB" w:rsidRPr="00907811">
        <w:rPr>
          <w:lang w:val="es-ES"/>
        </w:rPr>
        <w:t>sus sistemas o redes oportunamente, para garantizar que los efectos de la interferencia combinada causada a las redes de satélites del SFS OSG</w:t>
      </w:r>
      <w:r w:rsidR="003B3BC0" w:rsidRPr="00907811">
        <w:rPr>
          <w:lang w:val="es-ES"/>
        </w:rPr>
        <w:t xml:space="preserve"> </w:t>
      </w:r>
      <w:r w:rsidR="003D42EB" w:rsidRPr="00907811">
        <w:rPr>
          <w:lang w:val="es-ES"/>
        </w:rPr>
        <w:t xml:space="preserve">y el SRS OSG por los sistemas que funcionan en la misma frecuencia en estas bandas no sobrepasarán </w:t>
      </w:r>
      <w:r w:rsidR="005364A8" w:rsidRPr="00907811">
        <w:rPr>
          <w:lang w:val="es-ES"/>
        </w:rPr>
        <w:t>e</w:t>
      </w:r>
      <w:r w:rsidR="003D42EB" w:rsidRPr="00907811">
        <w:rPr>
          <w:lang w:val="es-ES"/>
        </w:rPr>
        <w:t>l límite de protección combinados</w:t>
      </w:r>
      <w:r w:rsidR="003D42EB" w:rsidRPr="00907811">
        <w:rPr>
          <w:lang w:val="es-ES" w:eastAsia="ja-JP"/>
        </w:rPr>
        <w:t xml:space="preserve"> – esto es, </w:t>
      </w:r>
      <w:r w:rsidR="00777236" w:rsidRPr="00907811">
        <w:rPr>
          <w:lang w:val="es-ES" w:eastAsia="ja-JP"/>
        </w:rPr>
        <w:t xml:space="preserve">el 10% del margen </w:t>
      </w:r>
      <w:r w:rsidR="003D42EB" w:rsidRPr="00907811">
        <w:rPr>
          <w:lang w:val="es-ES" w:eastAsia="ja-JP"/>
        </w:rPr>
        <w:t xml:space="preserve">de tiempo para el valor </w:t>
      </w:r>
      <w:r w:rsidR="003D42EB" w:rsidRPr="00907811">
        <w:rPr>
          <w:i/>
          <w:iCs/>
          <w:lang w:val="es-ES" w:eastAsia="ja-JP"/>
        </w:rPr>
        <w:t>C/N</w:t>
      </w:r>
      <w:r w:rsidR="003D42EB" w:rsidRPr="00907811">
        <w:rPr>
          <w:lang w:val="es-ES" w:eastAsia="ja-JP"/>
        </w:rPr>
        <w:t xml:space="preserve"> especificado en el objetivo de calidad de funcionamiento a corto plazo asociado con el porcentaje de tiempo más bajo (</w:t>
      </w:r>
      <w:r w:rsidR="00280F4E" w:rsidRPr="00907811">
        <w:rPr>
          <w:lang w:val="es-ES" w:eastAsia="ja-JP"/>
        </w:rPr>
        <w:t xml:space="preserve">menor </w:t>
      </w:r>
      <w:r w:rsidR="003D42EB" w:rsidRPr="00907811">
        <w:rPr>
          <w:i/>
          <w:iCs/>
          <w:lang w:val="es-ES" w:eastAsia="ja-JP"/>
        </w:rPr>
        <w:t>C/N</w:t>
      </w:r>
      <w:r w:rsidR="003D42EB" w:rsidRPr="00907811">
        <w:rPr>
          <w:lang w:val="es-ES" w:eastAsia="ja-JP"/>
        </w:rPr>
        <w:t xml:space="preserve">) para cada enlace de referencia </w:t>
      </w:r>
      <w:r w:rsidR="00280F4E" w:rsidRPr="00907811">
        <w:rPr>
          <w:lang w:val="es-ES" w:eastAsia="ja-JP"/>
        </w:rPr>
        <w:t>del SFS OSG y el SRS OSG</w:t>
      </w:r>
      <w:r w:rsidR="003D42EB" w:rsidRPr="00907811">
        <w:rPr>
          <w:lang w:val="es-ES" w:eastAsia="ja-JP"/>
        </w:rPr>
        <w:t xml:space="preserve"> y la reducción </w:t>
      </w:r>
      <w:r w:rsidR="00C85410" w:rsidRPr="00907811">
        <w:rPr>
          <w:lang w:val="es-ES" w:eastAsia="ja-JP"/>
        </w:rPr>
        <w:t xml:space="preserve">del indicador de eficiencia espectral promediadas durante un año </w:t>
      </w:r>
      <w:r w:rsidR="003D42EB" w:rsidRPr="00907811">
        <w:rPr>
          <w:lang w:val="es-ES" w:eastAsia="ja-JP"/>
        </w:rPr>
        <w:t>a largo plazo para los enlaces con codificación y modulación adaptables</w:t>
      </w:r>
      <w:r w:rsidR="003D42EB" w:rsidRPr="00907811">
        <w:rPr>
          <w:lang w:val="es-ES"/>
        </w:rPr>
        <w:t xml:space="preserve"> </w:t>
      </w:r>
      <w:r w:rsidR="00FC5893" w:rsidRPr="00907811">
        <w:rPr>
          <w:lang w:val="es-ES"/>
        </w:rPr>
        <w:t>e</w:t>
      </w:r>
      <w:r w:rsidR="003D42EB" w:rsidRPr="00907811">
        <w:rPr>
          <w:lang w:val="es-ES"/>
        </w:rPr>
        <w:t>n más del 10%, determinado en virtud del</w:t>
      </w:r>
      <w:r w:rsidR="003D42EB" w:rsidRPr="00907811">
        <w:rPr>
          <w:szCs w:val="24"/>
          <w:lang w:val="es-ES" w:eastAsia="zh-CN"/>
        </w:rPr>
        <w:t xml:space="preserve"> número </w:t>
      </w:r>
      <w:r w:rsidR="003D42EB" w:rsidRPr="00907811">
        <w:rPr>
          <w:rStyle w:val="Artref"/>
          <w:b/>
          <w:lang w:val="es-ES"/>
        </w:rPr>
        <w:t>22.5M</w:t>
      </w:r>
      <w:r w:rsidR="003D42EB" w:rsidRPr="00907811">
        <w:rPr>
          <w:b/>
          <w:szCs w:val="24"/>
          <w:lang w:val="es-ES" w:eastAsia="zh-CN"/>
        </w:rPr>
        <w:t xml:space="preserve"> </w:t>
      </w:r>
      <w:r w:rsidR="003D42EB" w:rsidRPr="00907811">
        <w:rPr>
          <w:szCs w:val="24"/>
          <w:lang w:val="es-ES" w:eastAsia="zh-CN"/>
        </w:rPr>
        <w:t>del Reglamento de Radiocomunicaciones</w:t>
      </w:r>
      <w:r w:rsidR="003D42EB" w:rsidRPr="00907811">
        <w:rPr>
          <w:lang w:val="es-ES" w:eastAsia="ja-JP"/>
        </w:rPr>
        <w:t>;</w:t>
      </w:r>
    </w:p>
    <w:p w14:paraId="6D7C5FF4" w14:textId="428BE96D" w:rsidR="00DC0AAB" w:rsidRPr="00907811" w:rsidRDefault="00A9270C">
      <w:pPr>
        <w:rPr>
          <w:lang w:val="es-ES"/>
        </w:rPr>
      </w:pPr>
      <w:r w:rsidRPr="00907811">
        <w:rPr>
          <w:lang w:val="es-ES"/>
        </w:rPr>
        <w:t>3</w:t>
      </w:r>
      <w:r w:rsidR="003D42EB" w:rsidRPr="00907811">
        <w:rPr>
          <w:lang w:val="es-ES"/>
        </w:rPr>
        <w:tab/>
        <w:t xml:space="preserve">que, para cumplir las obligaciones que impone el </w:t>
      </w:r>
      <w:r w:rsidR="003D42EB" w:rsidRPr="00907811">
        <w:rPr>
          <w:i/>
          <w:lang w:val="es-ES"/>
        </w:rPr>
        <w:t>resuelve </w:t>
      </w:r>
      <w:r w:rsidRPr="00907811">
        <w:rPr>
          <w:iCs/>
          <w:lang w:val="es-ES"/>
        </w:rPr>
        <w:t>2</w:t>
      </w:r>
      <w:r w:rsidR="003D42EB" w:rsidRPr="00907811">
        <w:rPr>
          <w:iCs/>
          <w:lang w:val="es-ES"/>
        </w:rPr>
        <w:t xml:space="preserve"> </w:t>
      </w:r>
      <w:r w:rsidR="003D42EB" w:rsidRPr="00907811">
        <w:rPr>
          <w:i/>
          <w:iCs/>
          <w:lang w:val="es-ES"/>
        </w:rPr>
        <w:t>supra</w:t>
      </w:r>
      <w:r w:rsidR="003D42EB" w:rsidRPr="00907811">
        <w:rPr>
          <w:lang w:val="es-ES"/>
        </w:rPr>
        <w:t xml:space="preserve">, las administraciones que exploten sistemas del SFS no geoestacionarios, o que proyecten hacerlo, cooperen en el establecimiento de un acuerdo, tras las correspondientes reuniones de consulta periódicas indicadas en el </w:t>
      </w:r>
      <w:r w:rsidR="003D42EB" w:rsidRPr="00907811">
        <w:rPr>
          <w:i/>
          <w:iCs/>
          <w:lang w:val="es-ES"/>
        </w:rPr>
        <w:t>reconociendo b)</w:t>
      </w:r>
      <w:r w:rsidR="003D42EB" w:rsidRPr="00907811">
        <w:rPr>
          <w:lang w:val="es-ES"/>
        </w:rPr>
        <w:t>, para garantizar que las operaciones de todas las redes no OSG no sobrepasarán el nivel de protección combinado para las redes de satélites geoestacionarios;</w:t>
      </w:r>
    </w:p>
    <w:p w14:paraId="577A00CF" w14:textId="5D21059B" w:rsidR="00DC0AAB" w:rsidRPr="00907811" w:rsidRDefault="00A9270C">
      <w:pPr>
        <w:rPr>
          <w:lang w:val="es-ES"/>
        </w:rPr>
      </w:pPr>
      <w:r w:rsidRPr="00907811">
        <w:rPr>
          <w:lang w:val="es-ES"/>
        </w:rPr>
        <w:t>4</w:t>
      </w:r>
      <w:r w:rsidR="003D42EB" w:rsidRPr="00907811">
        <w:rPr>
          <w:lang w:val="es-ES"/>
        </w:rPr>
        <w:tab/>
        <w:t xml:space="preserve">que, para cumplir las obligaciones que impone el </w:t>
      </w:r>
      <w:r w:rsidR="003D42EB" w:rsidRPr="00907811">
        <w:rPr>
          <w:i/>
          <w:lang w:val="es-ES"/>
        </w:rPr>
        <w:t>resuelve</w:t>
      </w:r>
      <w:r w:rsidR="003D42EB" w:rsidRPr="00907811">
        <w:rPr>
          <w:lang w:val="es-ES"/>
        </w:rPr>
        <w:t xml:space="preserve"> </w:t>
      </w:r>
      <w:r w:rsidRPr="00907811">
        <w:rPr>
          <w:lang w:val="es-ES"/>
        </w:rPr>
        <w:t>3</w:t>
      </w:r>
      <w:r w:rsidR="003D42EB" w:rsidRPr="00907811">
        <w:rPr>
          <w:i/>
          <w:lang w:val="es-ES"/>
        </w:rPr>
        <w:t xml:space="preserve"> supra</w:t>
      </w:r>
      <w:r w:rsidR="003D42EB" w:rsidRPr="00907811">
        <w:rPr>
          <w:lang w:val="es-ES"/>
        </w:rPr>
        <w:t xml:space="preserve">, </w:t>
      </w:r>
      <w:r w:rsidR="00E156CC" w:rsidRPr="00907811">
        <w:rPr>
          <w:lang w:val="es-ES"/>
        </w:rPr>
        <w:t>al aplicar</w:t>
      </w:r>
      <w:r w:rsidR="003D42EB" w:rsidRPr="00907811">
        <w:rPr>
          <w:lang w:val="es-ES"/>
        </w:rPr>
        <w:t xml:space="preserve"> la metodología </w:t>
      </w:r>
      <w:r w:rsidR="005D1D79" w:rsidRPr="00907811">
        <w:rPr>
          <w:lang w:val="es-ES"/>
        </w:rPr>
        <w:t xml:space="preserve">estipulada </w:t>
      </w:r>
      <w:r w:rsidR="00C37CDA" w:rsidRPr="00907811">
        <w:rPr>
          <w:lang w:val="es-ES"/>
        </w:rPr>
        <w:t xml:space="preserve">en el Anexo 2 a la presente Resolución y utilizar los resultados del cálculo del </w:t>
      </w:r>
      <w:r w:rsidR="00CE3DF6" w:rsidRPr="00907811">
        <w:rPr>
          <w:lang w:val="es-ES"/>
        </w:rPr>
        <w:t>efecto combinado</w:t>
      </w:r>
      <w:r w:rsidR="00C37CDA" w:rsidRPr="00907811">
        <w:rPr>
          <w:lang w:val="es-ES"/>
        </w:rPr>
        <w:t xml:space="preserve"> a las redes del SFS OSG y del SRS OSG, se </w:t>
      </w:r>
      <w:r w:rsidR="001B18FD" w:rsidRPr="00907811">
        <w:rPr>
          <w:lang w:val="es-ES"/>
        </w:rPr>
        <w:t>tengan</w:t>
      </w:r>
      <w:r w:rsidR="00C37CDA" w:rsidRPr="00907811">
        <w:rPr>
          <w:lang w:val="es-ES"/>
        </w:rPr>
        <w:t xml:space="preserve"> en cuenta las características técnicas de los enlaces de referencia </w:t>
      </w:r>
      <w:r w:rsidR="00945C3C" w:rsidRPr="00907811">
        <w:rPr>
          <w:lang w:val="es-ES"/>
        </w:rPr>
        <w:t xml:space="preserve">característicos </w:t>
      </w:r>
      <w:r w:rsidR="00C37CDA" w:rsidRPr="00907811">
        <w:rPr>
          <w:lang w:val="es-ES"/>
        </w:rPr>
        <w:t xml:space="preserve">del SFS OSG y del SRS OSG que figuran en el </w:t>
      </w:r>
      <w:r w:rsidR="004F44C5" w:rsidRPr="00907811">
        <w:rPr>
          <w:lang w:val="es-ES"/>
        </w:rPr>
        <w:t xml:space="preserve">Anexo </w:t>
      </w:r>
      <w:r w:rsidR="00C37CDA" w:rsidRPr="00907811">
        <w:rPr>
          <w:lang w:val="es-ES"/>
        </w:rPr>
        <w:t>1 de la presente Resolución</w:t>
      </w:r>
      <w:r w:rsidR="003D42EB" w:rsidRPr="00907811">
        <w:rPr>
          <w:lang w:val="es-ES"/>
        </w:rPr>
        <w:t>;</w:t>
      </w:r>
    </w:p>
    <w:p w14:paraId="76B2A718" w14:textId="781FC380" w:rsidR="00A9270C" w:rsidRPr="00907811" w:rsidRDefault="00A9270C">
      <w:pPr>
        <w:rPr>
          <w:lang w:val="es-ES"/>
        </w:rPr>
      </w:pPr>
      <w:r w:rsidRPr="00907811">
        <w:rPr>
          <w:lang w:val="es-ES"/>
        </w:rPr>
        <w:t>5</w:t>
      </w:r>
      <w:r w:rsidRPr="00907811">
        <w:rPr>
          <w:lang w:val="es-ES"/>
        </w:rPr>
        <w:tab/>
      </w:r>
      <w:r w:rsidR="00CF2139" w:rsidRPr="00907811">
        <w:rPr>
          <w:lang w:val="es-ES"/>
        </w:rPr>
        <w:t xml:space="preserve">que en las reuniones de consulta celebradas de conformidad con el </w:t>
      </w:r>
      <w:r w:rsidR="00CF2139" w:rsidRPr="00907811">
        <w:rPr>
          <w:i/>
          <w:iCs/>
          <w:lang w:val="es-ES"/>
        </w:rPr>
        <w:t xml:space="preserve">resuelve </w:t>
      </w:r>
      <w:r w:rsidR="00CF2139" w:rsidRPr="00F62C98">
        <w:rPr>
          <w:lang w:val="es-ES"/>
        </w:rPr>
        <w:t xml:space="preserve">3 </w:t>
      </w:r>
      <w:r w:rsidR="00AB49C0" w:rsidRPr="00907811">
        <w:rPr>
          <w:lang w:val="es-ES"/>
        </w:rPr>
        <w:t>anterior</w:t>
      </w:r>
      <w:r w:rsidR="00CF2139" w:rsidRPr="00907811">
        <w:rPr>
          <w:lang w:val="es-ES"/>
        </w:rPr>
        <w:t xml:space="preserve">, sólo se </w:t>
      </w:r>
      <w:r w:rsidR="001B18FD" w:rsidRPr="00907811">
        <w:rPr>
          <w:lang w:val="es-ES"/>
        </w:rPr>
        <w:t xml:space="preserve">tengan </w:t>
      </w:r>
      <w:r w:rsidR="00CF2139" w:rsidRPr="00907811">
        <w:rPr>
          <w:lang w:val="es-ES"/>
        </w:rPr>
        <w:t xml:space="preserve">en cuenta los sistemas del SFS no OSG que cumplan los criterios enumerados en el </w:t>
      </w:r>
      <w:r w:rsidR="00F62C98" w:rsidRPr="00907811">
        <w:rPr>
          <w:lang w:val="es-ES"/>
        </w:rPr>
        <w:t xml:space="preserve">Anexo </w:t>
      </w:r>
      <w:r w:rsidR="00CF2139" w:rsidRPr="00907811">
        <w:rPr>
          <w:lang w:val="es-ES"/>
        </w:rPr>
        <w:t>4 de la presente Resolución</w:t>
      </w:r>
      <w:r w:rsidRPr="00907811">
        <w:rPr>
          <w:lang w:val="es-ES"/>
        </w:rPr>
        <w:t>;</w:t>
      </w:r>
    </w:p>
    <w:p w14:paraId="389AA3D0" w14:textId="3ED83302" w:rsidR="00DC0AAB" w:rsidRPr="00907811" w:rsidRDefault="00A9270C">
      <w:pPr>
        <w:rPr>
          <w:lang w:val="es-ES"/>
        </w:rPr>
      </w:pPr>
      <w:r w:rsidRPr="00907811">
        <w:rPr>
          <w:lang w:val="es-ES"/>
        </w:rPr>
        <w:t>6</w:t>
      </w:r>
      <w:r w:rsidR="003D42EB" w:rsidRPr="00907811">
        <w:rPr>
          <w:lang w:val="es-ES"/>
        </w:rPr>
        <w:tab/>
        <w:t>que</w:t>
      </w:r>
      <w:r w:rsidR="005F6460" w:rsidRPr="00907811">
        <w:rPr>
          <w:lang w:val="es-ES"/>
        </w:rPr>
        <w:t xml:space="preserve"> al formalizar acuerdos </w:t>
      </w:r>
      <w:r w:rsidR="003D42EB" w:rsidRPr="00907811">
        <w:rPr>
          <w:lang w:val="es-ES"/>
        </w:rPr>
        <w:t xml:space="preserve">en virtud del </w:t>
      </w:r>
      <w:r w:rsidR="003D42EB" w:rsidRPr="00907811">
        <w:rPr>
          <w:i/>
          <w:lang w:val="es-ES"/>
        </w:rPr>
        <w:t>resuelve </w:t>
      </w:r>
      <w:r w:rsidR="00497E1A">
        <w:rPr>
          <w:lang w:val="es-ES"/>
        </w:rPr>
        <w:t>2</w:t>
      </w:r>
      <w:r w:rsidR="003D42EB" w:rsidRPr="00907811">
        <w:rPr>
          <w:lang w:val="es-ES"/>
        </w:rPr>
        <w:t xml:space="preserve"> </w:t>
      </w:r>
      <w:r w:rsidR="005F6460" w:rsidRPr="00907811">
        <w:rPr>
          <w:iCs/>
          <w:lang w:val="es-ES"/>
        </w:rPr>
        <w:t>anterior</w:t>
      </w:r>
      <w:r w:rsidR="003D42EB" w:rsidRPr="00907811">
        <w:rPr>
          <w:lang w:val="es-ES"/>
        </w:rPr>
        <w:t xml:space="preserve">, las administraciones establezcan mecanismos para garantizar que </w:t>
      </w:r>
      <w:r w:rsidR="00606192" w:rsidRPr="00907811">
        <w:rPr>
          <w:lang w:val="es-ES"/>
        </w:rPr>
        <w:t xml:space="preserve">el examen y </w:t>
      </w:r>
      <w:r w:rsidR="003B3BBD" w:rsidRPr="00907811">
        <w:rPr>
          <w:lang w:val="es-ES"/>
        </w:rPr>
        <w:t xml:space="preserve">las decisiones adoptadas </w:t>
      </w:r>
      <w:r w:rsidR="004A008B" w:rsidRPr="00907811">
        <w:rPr>
          <w:lang w:val="es-ES"/>
        </w:rPr>
        <w:t>sig</w:t>
      </w:r>
      <w:r w:rsidR="004A008B">
        <w:rPr>
          <w:lang w:val="es-ES"/>
        </w:rPr>
        <w:t>a</w:t>
      </w:r>
      <w:r w:rsidR="004A008B" w:rsidRPr="00907811">
        <w:rPr>
          <w:lang w:val="es-ES"/>
        </w:rPr>
        <w:t>n</w:t>
      </w:r>
      <w:r w:rsidR="003B3BBD" w:rsidRPr="00907811">
        <w:rPr>
          <w:lang w:val="es-ES"/>
        </w:rPr>
        <w:t xml:space="preserve"> un procedimiento transparente para </w:t>
      </w:r>
      <w:r w:rsidR="003D42EB" w:rsidRPr="00907811">
        <w:rPr>
          <w:lang w:val="es-ES"/>
        </w:rPr>
        <w:t>todas las posibles administraciones notificantes y operadores de sistemas y redes del SFS</w:t>
      </w:r>
      <w:r w:rsidR="000476B0" w:rsidRPr="00907811">
        <w:rPr>
          <w:lang w:val="es-ES"/>
        </w:rPr>
        <w:t xml:space="preserve"> y del SRS</w:t>
      </w:r>
      <w:r w:rsidR="003D42EB" w:rsidRPr="00907811">
        <w:rPr>
          <w:lang w:val="es-ES"/>
        </w:rPr>
        <w:t>;</w:t>
      </w:r>
    </w:p>
    <w:p w14:paraId="45625574" w14:textId="0729A21B" w:rsidR="00032152" w:rsidRPr="00907811" w:rsidRDefault="00A9270C">
      <w:pPr>
        <w:rPr>
          <w:lang w:val="es-ES"/>
        </w:rPr>
      </w:pPr>
      <w:r w:rsidRPr="00907811">
        <w:rPr>
          <w:lang w:val="es-ES"/>
        </w:rPr>
        <w:t>7</w:t>
      </w:r>
      <w:r w:rsidR="003D42EB" w:rsidRPr="00907811">
        <w:rPr>
          <w:i/>
          <w:iCs/>
          <w:lang w:val="es-ES"/>
        </w:rPr>
        <w:tab/>
      </w:r>
      <w:r w:rsidR="00032152" w:rsidRPr="00907811">
        <w:rPr>
          <w:lang w:val="es-ES"/>
        </w:rPr>
        <w:t xml:space="preserve">que la no participación en el proceso de consultas de una administración que explota o tiene previsto explotar un sistema del SFS no OSG en las bandas de frecuencias </w:t>
      </w:r>
      <w:r w:rsidR="00FE2F50" w:rsidRPr="00907811">
        <w:rPr>
          <w:lang w:val="es-ES"/>
        </w:rPr>
        <w:t xml:space="preserve">mencionadas en </w:t>
      </w:r>
      <w:r w:rsidR="00032152" w:rsidRPr="00907811">
        <w:rPr>
          <w:lang w:val="es-ES"/>
        </w:rPr>
        <w:t xml:space="preserve">el </w:t>
      </w:r>
      <w:r w:rsidR="00032152" w:rsidRPr="00907811">
        <w:rPr>
          <w:i/>
          <w:iCs/>
          <w:lang w:val="es-ES"/>
        </w:rPr>
        <w:t>considerando a)</w:t>
      </w:r>
      <w:r w:rsidR="00032152" w:rsidRPr="00907811">
        <w:rPr>
          <w:lang w:val="es-ES"/>
        </w:rPr>
        <w:t xml:space="preserve"> anterior no le exime de las obligaciones </w:t>
      </w:r>
      <w:r w:rsidR="009639A4" w:rsidRPr="00907811">
        <w:rPr>
          <w:lang w:val="es-ES"/>
        </w:rPr>
        <w:t>dimanantes</w:t>
      </w:r>
      <w:r w:rsidR="00032152" w:rsidRPr="00907811">
        <w:rPr>
          <w:lang w:val="es-ES"/>
        </w:rPr>
        <w:t xml:space="preserve"> del </w:t>
      </w:r>
      <w:r w:rsidR="00032152" w:rsidRPr="00497E1A">
        <w:rPr>
          <w:i/>
          <w:iCs/>
          <w:lang w:val="es-ES"/>
        </w:rPr>
        <w:t>resuelve</w:t>
      </w:r>
      <w:r w:rsidR="00032152" w:rsidRPr="00907811">
        <w:rPr>
          <w:lang w:val="es-ES"/>
        </w:rPr>
        <w:t xml:space="preserve"> 2 anterior</w:t>
      </w:r>
      <w:r w:rsidR="009639A4" w:rsidRPr="00907811">
        <w:rPr>
          <w:lang w:val="es-ES"/>
        </w:rPr>
        <w:t>;</w:t>
      </w:r>
    </w:p>
    <w:p w14:paraId="6DD75EFC" w14:textId="64DEB383" w:rsidR="00DC0AAB" w:rsidRPr="00907811" w:rsidRDefault="00A9270C">
      <w:pPr>
        <w:rPr>
          <w:lang w:val="es-ES"/>
        </w:rPr>
      </w:pPr>
      <w:r w:rsidRPr="00907811">
        <w:rPr>
          <w:lang w:val="es-ES"/>
        </w:rPr>
        <w:t>8</w:t>
      </w:r>
      <w:r w:rsidR="003D42EB" w:rsidRPr="00907811">
        <w:rPr>
          <w:lang w:val="es-ES"/>
        </w:rPr>
        <w:tab/>
        <w:t>que las administraciones que particip</w:t>
      </w:r>
      <w:r w:rsidR="000A2CF4" w:rsidRPr="00907811">
        <w:rPr>
          <w:lang w:val="es-ES"/>
        </w:rPr>
        <w:t>a</w:t>
      </w:r>
      <w:r w:rsidR="003D42EB" w:rsidRPr="00907811">
        <w:rPr>
          <w:lang w:val="es-ES"/>
        </w:rPr>
        <w:t xml:space="preserve">n en las reuniones de consulta </w:t>
      </w:r>
      <w:r w:rsidR="00A205B4" w:rsidRPr="00907811">
        <w:rPr>
          <w:lang w:val="es-ES"/>
        </w:rPr>
        <w:t xml:space="preserve">mencionadas </w:t>
      </w:r>
      <w:r w:rsidR="003D42EB" w:rsidRPr="00907811">
        <w:rPr>
          <w:lang w:val="es-ES"/>
        </w:rPr>
        <w:t xml:space="preserve">en el </w:t>
      </w:r>
      <w:r w:rsidR="003D42EB" w:rsidRPr="00907811">
        <w:rPr>
          <w:i/>
          <w:lang w:val="es-ES"/>
        </w:rPr>
        <w:t xml:space="preserve">resuelve </w:t>
      </w:r>
      <w:r w:rsidR="007D5AAE">
        <w:rPr>
          <w:lang w:val="es-ES"/>
        </w:rPr>
        <w:t>3</w:t>
      </w:r>
      <w:r w:rsidR="003D42EB" w:rsidRPr="00907811">
        <w:rPr>
          <w:lang w:val="es-ES"/>
        </w:rPr>
        <w:t xml:space="preserve"> designen a un coordinador </w:t>
      </w:r>
      <w:r w:rsidR="000A2CF4" w:rsidRPr="00907811">
        <w:rPr>
          <w:lang w:val="es-ES"/>
        </w:rPr>
        <w:t>que se encargará</w:t>
      </w:r>
      <w:r w:rsidR="003D42EB" w:rsidRPr="00907811">
        <w:rPr>
          <w:lang w:val="es-ES"/>
        </w:rPr>
        <w:t xml:space="preserve"> de </w:t>
      </w:r>
      <w:r w:rsidR="00A205B4" w:rsidRPr="00907811">
        <w:rPr>
          <w:lang w:val="es-ES"/>
        </w:rPr>
        <w:t>informar</w:t>
      </w:r>
      <w:r w:rsidR="003D42EB" w:rsidRPr="00907811">
        <w:rPr>
          <w:lang w:val="es-ES"/>
        </w:rPr>
        <w:t xml:space="preserve"> a la Oficina, </w:t>
      </w:r>
      <w:r w:rsidR="000A2CF4" w:rsidRPr="00907811">
        <w:rPr>
          <w:lang w:val="es-ES"/>
        </w:rPr>
        <w:t>tal como se indica en</w:t>
      </w:r>
      <w:r w:rsidR="003D42EB" w:rsidRPr="00907811">
        <w:rPr>
          <w:lang w:val="es-ES"/>
        </w:rPr>
        <w:t xml:space="preserve"> el Anexo </w:t>
      </w:r>
      <w:r w:rsidR="00FD4A2F" w:rsidRPr="00907811">
        <w:rPr>
          <w:lang w:val="es-ES"/>
        </w:rPr>
        <w:t>3</w:t>
      </w:r>
      <w:r w:rsidR="003D42EB" w:rsidRPr="00907811">
        <w:rPr>
          <w:lang w:val="es-ES"/>
        </w:rPr>
        <w:t xml:space="preserve">, los resultados del cálculo </w:t>
      </w:r>
      <w:r w:rsidR="00F479C0" w:rsidRPr="00907811">
        <w:rPr>
          <w:lang w:val="es-ES"/>
        </w:rPr>
        <w:t xml:space="preserve">del valor combinado </w:t>
      </w:r>
      <w:r w:rsidR="003D42EB" w:rsidRPr="00907811">
        <w:rPr>
          <w:lang w:val="es-ES"/>
        </w:rPr>
        <w:t xml:space="preserve">del sistema no OSG </w:t>
      </w:r>
      <w:r w:rsidR="00F479C0" w:rsidRPr="00907811">
        <w:rPr>
          <w:lang w:val="es-ES"/>
        </w:rPr>
        <w:t xml:space="preserve">y de la </w:t>
      </w:r>
      <w:r w:rsidR="003D42EB" w:rsidRPr="00907811">
        <w:rPr>
          <w:lang w:val="es-ES"/>
        </w:rPr>
        <w:t>determinaci</w:t>
      </w:r>
      <w:r w:rsidR="00F479C0" w:rsidRPr="00907811">
        <w:rPr>
          <w:lang w:val="es-ES"/>
        </w:rPr>
        <w:t>ón</w:t>
      </w:r>
      <w:r w:rsidR="003D42EB" w:rsidRPr="00907811">
        <w:rPr>
          <w:lang w:val="es-ES"/>
        </w:rPr>
        <w:t xml:space="preserve"> de </w:t>
      </w:r>
      <w:r w:rsidR="00CD343E" w:rsidRPr="00907811">
        <w:rPr>
          <w:lang w:val="es-ES"/>
        </w:rPr>
        <w:t xml:space="preserve">las condiciones de </w:t>
      </w:r>
      <w:r w:rsidR="003D42EB" w:rsidRPr="00907811">
        <w:rPr>
          <w:lang w:val="es-ES"/>
        </w:rPr>
        <w:t xml:space="preserve">compartición </w:t>
      </w:r>
      <w:r w:rsidR="00CD343E" w:rsidRPr="00907811">
        <w:rPr>
          <w:lang w:val="es-ES"/>
        </w:rPr>
        <w:t xml:space="preserve">para la interferencia combinada con arreglo al </w:t>
      </w:r>
      <w:r w:rsidR="003D42EB" w:rsidRPr="00907811">
        <w:rPr>
          <w:i/>
          <w:lang w:val="es-ES"/>
        </w:rPr>
        <w:t xml:space="preserve">resuelve </w:t>
      </w:r>
      <w:r w:rsidR="00CD343E" w:rsidRPr="00907811">
        <w:rPr>
          <w:lang w:val="es-ES"/>
        </w:rPr>
        <w:t>2</w:t>
      </w:r>
      <w:r w:rsidR="003D42EB" w:rsidRPr="00907811">
        <w:rPr>
          <w:lang w:val="es-ES"/>
        </w:rPr>
        <w:t xml:space="preserve"> </w:t>
      </w:r>
      <w:r w:rsidR="00CD343E" w:rsidRPr="00907811">
        <w:rPr>
          <w:iCs/>
          <w:lang w:val="es-ES"/>
        </w:rPr>
        <w:t>anterior</w:t>
      </w:r>
      <w:r w:rsidR="003D42EB" w:rsidRPr="00907811">
        <w:rPr>
          <w:lang w:val="es-ES"/>
        </w:rPr>
        <w:t>, con independencia de que dicha determinaci</w:t>
      </w:r>
      <w:r w:rsidR="00CD343E" w:rsidRPr="00907811">
        <w:rPr>
          <w:lang w:val="es-ES"/>
        </w:rPr>
        <w:t>ón</w:t>
      </w:r>
      <w:r w:rsidR="003D42EB" w:rsidRPr="00907811">
        <w:rPr>
          <w:lang w:val="es-ES"/>
        </w:rPr>
        <w:t xml:space="preserve"> </w:t>
      </w:r>
      <w:r w:rsidR="00CD343E" w:rsidRPr="00907811">
        <w:rPr>
          <w:lang w:val="es-ES"/>
        </w:rPr>
        <w:t xml:space="preserve">haya dado </w:t>
      </w:r>
      <w:r w:rsidR="003D42EB" w:rsidRPr="00907811">
        <w:rPr>
          <w:lang w:val="es-ES"/>
        </w:rPr>
        <w:t xml:space="preserve">lugar a la modificación de las características </w:t>
      </w:r>
      <w:r w:rsidR="008D68B8" w:rsidRPr="00907811">
        <w:rPr>
          <w:lang w:val="es-ES"/>
        </w:rPr>
        <w:t xml:space="preserve">declaradas </w:t>
      </w:r>
      <w:r w:rsidR="003D42EB" w:rsidRPr="00907811">
        <w:rPr>
          <w:lang w:val="es-ES"/>
        </w:rPr>
        <w:t>de sus respectivos sistemas</w:t>
      </w:r>
      <w:r w:rsidR="008D68B8" w:rsidRPr="00907811">
        <w:rPr>
          <w:lang w:val="es-ES"/>
        </w:rPr>
        <w:t>, así como de pre</w:t>
      </w:r>
      <w:r w:rsidR="00AF00A6" w:rsidRPr="00907811">
        <w:rPr>
          <w:lang w:val="es-ES"/>
        </w:rPr>
        <w:t xml:space="preserve">sentar </w:t>
      </w:r>
      <w:r w:rsidR="003D42EB" w:rsidRPr="00907811">
        <w:rPr>
          <w:lang w:val="es-ES"/>
        </w:rPr>
        <w:t xml:space="preserve">un proyecto de acta de cada reunión de consulta y </w:t>
      </w:r>
      <w:r w:rsidR="00AF00A6" w:rsidRPr="00907811">
        <w:rPr>
          <w:lang w:val="es-ES"/>
        </w:rPr>
        <w:t xml:space="preserve">de publicar </w:t>
      </w:r>
      <w:r w:rsidR="003D42EB" w:rsidRPr="00907811">
        <w:rPr>
          <w:lang w:val="es-ES"/>
        </w:rPr>
        <w:t>el acta aprobada,</w:t>
      </w:r>
    </w:p>
    <w:p w14:paraId="7A63E447" w14:textId="77777777" w:rsidR="00DC0AAB" w:rsidRPr="00907811" w:rsidRDefault="003D42EB" w:rsidP="004E553E">
      <w:pPr>
        <w:pStyle w:val="Call"/>
        <w:rPr>
          <w:lang w:val="es-ES"/>
        </w:rPr>
      </w:pPr>
      <w:r w:rsidRPr="00907811">
        <w:rPr>
          <w:lang w:val="es-ES"/>
        </w:rPr>
        <w:lastRenderedPageBreak/>
        <w:t>invita a la Oficina de Radiocomunicaciones</w:t>
      </w:r>
    </w:p>
    <w:p w14:paraId="65396603" w14:textId="419DE594" w:rsidR="00DC0AAB" w:rsidRPr="00907811" w:rsidRDefault="003D42EB">
      <w:pPr>
        <w:rPr>
          <w:lang w:val="es-ES"/>
        </w:rPr>
      </w:pPr>
      <w:r w:rsidRPr="00907811">
        <w:rPr>
          <w:lang w:val="es-ES"/>
        </w:rPr>
        <w:t xml:space="preserve">a participar en las reuniones de consulta indicadas en el </w:t>
      </w:r>
      <w:r w:rsidRPr="00907811">
        <w:rPr>
          <w:i/>
          <w:lang w:val="es-ES"/>
        </w:rPr>
        <w:t xml:space="preserve">resuelve </w:t>
      </w:r>
      <w:r w:rsidR="00A9270C" w:rsidRPr="00907811">
        <w:rPr>
          <w:lang w:val="es-ES"/>
        </w:rPr>
        <w:t>3</w:t>
      </w:r>
      <w:r w:rsidRPr="00907811">
        <w:rPr>
          <w:lang w:val="es-ES"/>
        </w:rPr>
        <w:t xml:space="preserve"> en calidad de observadora y a prestar el asesoramiento necesario con respecto a los resultados de los cálculos de la incidencia de la interferencia combinada realizados con arreglo al </w:t>
      </w:r>
      <w:r w:rsidRPr="00907811">
        <w:rPr>
          <w:i/>
          <w:lang w:val="es-ES"/>
        </w:rPr>
        <w:t>resuelve</w:t>
      </w:r>
      <w:r w:rsidRPr="00907811">
        <w:rPr>
          <w:lang w:val="es-ES"/>
        </w:rPr>
        <w:t xml:space="preserve"> </w:t>
      </w:r>
      <w:r w:rsidR="00A9270C" w:rsidRPr="00907811">
        <w:rPr>
          <w:lang w:val="es-ES"/>
        </w:rPr>
        <w:t>2</w:t>
      </w:r>
      <w:r w:rsidRPr="00907811">
        <w:rPr>
          <w:lang w:val="es-ES"/>
        </w:rPr>
        <w:t>,</w:t>
      </w:r>
    </w:p>
    <w:p w14:paraId="660B626B" w14:textId="77777777" w:rsidR="00DC0AAB" w:rsidRPr="00907811" w:rsidRDefault="003D42EB" w:rsidP="004E553E">
      <w:pPr>
        <w:pStyle w:val="Call"/>
        <w:rPr>
          <w:lang w:val="es-ES"/>
        </w:rPr>
      </w:pPr>
      <w:r w:rsidRPr="00907811">
        <w:rPr>
          <w:lang w:val="es-ES"/>
        </w:rPr>
        <w:t>encarga a la Oficina de Radiocomunicaciones</w:t>
      </w:r>
    </w:p>
    <w:p w14:paraId="5DCBA133" w14:textId="617D3F46" w:rsidR="00DC0AAB" w:rsidRPr="00907811" w:rsidRDefault="003D42EB">
      <w:pPr>
        <w:rPr>
          <w:lang w:val="es-ES"/>
        </w:rPr>
      </w:pPr>
      <w:r w:rsidRPr="00907811">
        <w:rPr>
          <w:lang w:val="es-ES"/>
        </w:rPr>
        <w:t>1</w:t>
      </w:r>
      <w:r w:rsidRPr="00907811">
        <w:rPr>
          <w:lang w:val="es-ES"/>
        </w:rPr>
        <w:tab/>
        <w:t xml:space="preserve">que publique en la Circular Internacional de Información sobre Frecuencias (BR IFIC) la información mencionada en el </w:t>
      </w:r>
      <w:r w:rsidRPr="00907811">
        <w:rPr>
          <w:i/>
          <w:iCs/>
          <w:lang w:val="es-ES"/>
        </w:rPr>
        <w:t>resuelve</w:t>
      </w:r>
      <w:r w:rsidRPr="00907811">
        <w:rPr>
          <w:lang w:val="es-ES"/>
        </w:rPr>
        <w:t> </w:t>
      </w:r>
      <w:r w:rsidR="00A9270C" w:rsidRPr="00907811">
        <w:rPr>
          <w:lang w:val="es-ES"/>
        </w:rPr>
        <w:t>8</w:t>
      </w:r>
      <w:r w:rsidRPr="00907811">
        <w:rPr>
          <w:lang w:val="es-ES"/>
        </w:rPr>
        <w:t>;</w:t>
      </w:r>
    </w:p>
    <w:p w14:paraId="67F404CE" w14:textId="77777777" w:rsidR="00DC0AAB" w:rsidRPr="00907811" w:rsidRDefault="003D42EB" w:rsidP="004E553E">
      <w:pPr>
        <w:rPr>
          <w:szCs w:val="24"/>
          <w:lang w:val="es-ES"/>
        </w:rPr>
      </w:pPr>
      <w:r w:rsidRPr="00907811">
        <w:rPr>
          <w:szCs w:val="24"/>
          <w:lang w:val="es-ES"/>
        </w:rPr>
        <w:t>2</w:t>
      </w:r>
      <w:r w:rsidRPr="00907811">
        <w:rPr>
          <w:szCs w:val="24"/>
          <w:lang w:val="es-ES"/>
        </w:rPr>
        <w:tab/>
        <w:t xml:space="preserve">que excluya los cálculos combinados evocados en el número </w:t>
      </w:r>
      <w:r w:rsidRPr="00907811">
        <w:rPr>
          <w:b/>
          <w:bCs/>
          <w:szCs w:val="24"/>
          <w:lang w:val="es-ES"/>
        </w:rPr>
        <w:t>22.5M</w:t>
      </w:r>
      <w:r w:rsidRPr="00907811">
        <w:rPr>
          <w:szCs w:val="24"/>
          <w:lang w:val="es-ES"/>
        </w:rPr>
        <w:t xml:space="preserve"> del examen de una red de satélites con arreglo al número </w:t>
      </w:r>
      <w:r w:rsidRPr="00907811">
        <w:rPr>
          <w:b/>
          <w:bCs/>
          <w:szCs w:val="24"/>
          <w:lang w:val="es-ES"/>
        </w:rPr>
        <w:t>11.31</w:t>
      </w:r>
      <w:r w:rsidRPr="00907811">
        <w:rPr>
          <w:szCs w:val="24"/>
          <w:lang w:val="es-ES"/>
        </w:rPr>
        <w:t>,</w:t>
      </w:r>
    </w:p>
    <w:p w14:paraId="17694687" w14:textId="77777777" w:rsidR="00DC0AAB" w:rsidRPr="00907811" w:rsidRDefault="003D42EB" w:rsidP="004E553E">
      <w:pPr>
        <w:pStyle w:val="Call"/>
        <w:rPr>
          <w:lang w:val="es-ES"/>
        </w:rPr>
      </w:pPr>
      <w:bookmarkStart w:id="107" w:name="a"/>
      <w:bookmarkEnd w:id="107"/>
      <w:r w:rsidRPr="00907811">
        <w:rPr>
          <w:lang w:val="es-ES"/>
        </w:rPr>
        <w:t>insta a las administraciones</w:t>
      </w:r>
    </w:p>
    <w:p w14:paraId="3CC36DE7" w14:textId="77777777" w:rsidR="00DC0AAB" w:rsidRPr="00907811" w:rsidRDefault="003D42EB" w:rsidP="004E553E">
      <w:pPr>
        <w:rPr>
          <w:i/>
          <w:lang w:val="es-ES"/>
        </w:rPr>
      </w:pPr>
      <w:r w:rsidRPr="00907811">
        <w:rPr>
          <w:lang w:val="es-ES"/>
        </w:rPr>
        <w:t xml:space="preserve">a facilitar a la Oficina de Radiocomunicaciones y a todos los participantes en las reuniones de consulta las metodologías, hipótesis y contribuciones utilizadas en relación con el </w:t>
      </w:r>
      <w:r w:rsidRPr="00907811">
        <w:rPr>
          <w:i/>
          <w:lang w:val="es-ES"/>
        </w:rPr>
        <w:t xml:space="preserve">resuelve </w:t>
      </w:r>
      <w:r w:rsidRPr="00907811">
        <w:rPr>
          <w:iCs/>
          <w:lang w:val="es-ES"/>
        </w:rPr>
        <w:t>3</w:t>
      </w:r>
      <w:r w:rsidRPr="00907811">
        <w:rPr>
          <w:i/>
          <w:lang w:val="es-ES"/>
        </w:rPr>
        <w:t>.</w:t>
      </w:r>
    </w:p>
    <w:p w14:paraId="305C0DFC" w14:textId="65F6A552" w:rsidR="00DC0AAB" w:rsidRPr="00907811" w:rsidRDefault="003D42EB">
      <w:pPr>
        <w:pStyle w:val="AnnexNo"/>
        <w:rPr>
          <w:lang w:val="es-ES"/>
        </w:rPr>
      </w:pPr>
      <w:r w:rsidRPr="00907811">
        <w:rPr>
          <w:lang w:val="es-ES"/>
        </w:rPr>
        <w:t xml:space="preserve">anexo 1 al proyecto de nueva resolución </w:t>
      </w:r>
      <w:r w:rsidRPr="00907811">
        <w:rPr>
          <w:rStyle w:val="href"/>
          <w:lang w:val="es-ES"/>
        </w:rPr>
        <w:t>[</w:t>
      </w:r>
      <w:r w:rsidR="00A9270C" w:rsidRPr="00907811">
        <w:rPr>
          <w:rStyle w:val="href"/>
          <w:lang w:val="es-ES"/>
        </w:rPr>
        <w:t>rcc/</w:t>
      </w:r>
      <w:r w:rsidRPr="00907811">
        <w:rPr>
          <w:rStyle w:val="href"/>
          <w:lang w:val="es-ES"/>
        </w:rPr>
        <w:t>A16]</w:t>
      </w:r>
      <w:r w:rsidRPr="00907811">
        <w:rPr>
          <w:lang w:val="es-ES"/>
        </w:rPr>
        <w:t xml:space="preserve"> (CMR-19)</w:t>
      </w:r>
    </w:p>
    <w:p w14:paraId="569158EF" w14:textId="7E44CA60" w:rsidR="00DC0AAB" w:rsidRDefault="00244C86" w:rsidP="004E553E">
      <w:pPr>
        <w:pStyle w:val="Annextitle"/>
        <w:rPr>
          <w:lang w:val="es-ES"/>
        </w:rPr>
      </w:pPr>
      <w:r w:rsidRPr="00907811">
        <w:rPr>
          <w:lang w:val="es-ES"/>
        </w:rPr>
        <w:t>Lista de características de referencia de las redes de satélites geoestacionarios que han de utilizarse para determinar la compatibilidad entre las redes del SFS OSG y del SRS OSG y los sistemas del SFS no OSG en las bandas de frecuencias 37,5-39,5 GHz (espacio-Tierra), 39,5-42,5 GHz (espacio-Tierra), 47,2</w:t>
      </w:r>
      <w:r w:rsidR="004A008B">
        <w:rPr>
          <w:lang w:val="es-ES"/>
        </w:rPr>
        <w:noBreakHyphen/>
      </w:r>
      <w:r w:rsidRPr="00907811">
        <w:rPr>
          <w:lang w:val="es-ES"/>
        </w:rPr>
        <w:t>50,2</w:t>
      </w:r>
      <w:r w:rsidR="004A008B">
        <w:rPr>
          <w:lang w:val="es-ES"/>
        </w:rPr>
        <w:t> </w:t>
      </w:r>
      <w:r w:rsidRPr="00907811">
        <w:rPr>
          <w:lang w:val="es-ES"/>
        </w:rPr>
        <w:t>GHz</w:t>
      </w:r>
      <w:r w:rsidR="004A008B">
        <w:rPr>
          <w:lang w:val="es-ES"/>
        </w:rPr>
        <w:t> </w:t>
      </w:r>
      <w:r w:rsidRPr="00907811">
        <w:rPr>
          <w:lang w:val="es-ES"/>
        </w:rPr>
        <w:t>(Tierra-espacio) y 50,4-51,4 GHz (Tierra-espacio</w:t>
      </w:r>
      <w:r w:rsidR="004A008B">
        <w:rPr>
          <w:lang w:val="es-ES"/>
        </w:rPr>
        <w:t>)</w:t>
      </w:r>
    </w:p>
    <w:p w14:paraId="49072A65" w14:textId="23BE3ED0" w:rsidR="00A21C12" w:rsidRPr="00907811" w:rsidRDefault="00A21C12">
      <w:pPr>
        <w:pStyle w:val="Heading1"/>
        <w:rPr>
          <w:lang w:val="es-ES"/>
        </w:rPr>
      </w:pPr>
      <w:bookmarkStart w:id="108" w:name="_Toc2877292"/>
      <w:bookmarkStart w:id="109" w:name="_Toc2953742"/>
      <w:r w:rsidRPr="00907811">
        <w:rPr>
          <w:lang w:val="es-ES"/>
        </w:rPr>
        <w:t>I</w:t>
      </w:r>
      <w:r w:rsidRPr="00907811">
        <w:rPr>
          <w:lang w:val="es-ES"/>
        </w:rPr>
        <w:tab/>
      </w:r>
      <w:bookmarkEnd w:id="108"/>
      <w:bookmarkEnd w:id="109"/>
      <w:r w:rsidR="002B1224" w:rsidRPr="00F16D8B">
        <w:rPr>
          <w:lang w:val="es-ES"/>
        </w:rPr>
        <w:t>Características</w:t>
      </w:r>
      <w:r w:rsidR="002B1224" w:rsidRPr="00907811">
        <w:rPr>
          <w:lang w:val="es-ES"/>
        </w:rPr>
        <w:t xml:space="preserve"> de referencia de las redes del SFS OSG y del SRS OSG para verificar el cumplimiento de las condiciones de los </w:t>
      </w:r>
      <w:r w:rsidR="002B1224" w:rsidRPr="00907811">
        <w:rPr>
          <w:i/>
          <w:iCs/>
          <w:lang w:val="es-ES"/>
        </w:rPr>
        <w:t>resuelve</w:t>
      </w:r>
      <w:r w:rsidR="002B1224" w:rsidRPr="00907811">
        <w:rPr>
          <w:lang w:val="es-ES"/>
        </w:rPr>
        <w:t xml:space="preserve"> 1 y 2</w:t>
      </w:r>
    </w:p>
    <w:p w14:paraId="32F23D42" w14:textId="772F8DF3" w:rsidR="00A21C12" w:rsidRPr="00907811" w:rsidRDefault="00FB1A0A">
      <w:pPr>
        <w:rPr>
          <w:lang w:val="es-ES"/>
        </w:rPr>
      </w:pPr>
      <w:r w:rsidRPr="00907811">
        <w:rPr>
          <w:lang w:val="es-ES"/>
        </w:rPr>
        <w:t xml:space="preserve">Los datos del Anexo 1 deben </w:t>
      </w:r>
      <w:r w:rsidR="00E326B1" w:rsidRPr="00907811">
        <w:rPr>
          <w:lang w:val="es-ES"/>
        </w:rPr>
        <w:t>entenderse</w:t>
      </w:r>
      <w:r w:rsidRPr="00907811">
        <w:rPr>
          <w:lang w:val="es-ES"/>
        </w:rPr>
        <w:t xml:space="preserve"> como una lista de características técnicas de referencia de los enlaces </w:t>
      </w:r>
      <w:r w:rsidR="00E326B1" w:rsidRPr="00907811">
        <w:rPr>
          <w:lang w:val="es-ES"/>
        </w:rPr>
        <w:t xml:space="preserve">característicos </w:t>
      </w:r>
      <w:r w:rsidRPr="00907811">
        <w:rPr>
          <w:lang w:val="es-ES"/>
        </w:rPr>
        <w:t>del SFS y del SRS</w:t>
      </w:r>
      <w:r w:rsidR="00E326B1" w:rsidRPr="00907811">
        <w:rPr>
          <w:lang w:val="es-ES"/>
        </w:rPr>
        <w:t xml:space="preserve"> OSG</w:t>
      </w:r>
      <w:r w:rsidRPr="00907811">
        <w:rPr>
          <w:lang w:val="es-ES"/>
        </w:rPr>
        <w:t xml:space="preserve"> que </w:t>
      </w:r>
      <w:r w:rsidR="00E326B1" w:rsidRPr="00907811">
        <w:rPr>
          <w:lang w:val="es-ES"/>
        </w:rPr>
        <w:t xml:space="preserve">se habrán de </w:t>
      </w:r>
      <w:r w:rsidRPr="00907811">
        <w:rPr>
          <w:lang w:val="es-ES"/>
        </w:rPr>
        <w:t xml:space="preserve">utilizar </w:t>
      </w:r>
      <w:r w:rsidR="00E326B1" w:rsidRPr="00907811">
        <w:rPr>
          <w:lang w:val="es-ES"/>
        </w:rPr>
        <w:t xml:space="preserve">exclusivamente </w:t>
      </w:r>
      <w:r w:rsidRPr="00907811">
        <w:rPr>
          <w:lang w:val="es-ES"/>
        </w:rPr>
        <w:t xml:space="preserve">para evaluar </w:t>
      </w:r>
      <w:r w:rsidR="00D134FD" w:rsidRPr="00907811">
        <w:rPr>
          <w:lang w:val="es-ES"/>
        </w:rPr>
        <w:t xml:space="preserve">los efectos </w:t>
      </w:r>
      <w:r w:rsidRPr="00907811">
        <w:rPr>
          <w:lang w:val="es-ES"/>
        </w:rPr>
        <w:t>de la interferencia de los sistemas del SFS no OSG en las redes de satélite</w:t>
      </w:r>
      <w:r w:rsidR="007D5AAE">
        <w:rPr>
          <w:lang w:val="es-ES"/>
        </w:rPr>
        <w:t>s</w:t>
      </w:r>
      <w:r w:rsidRPr="00907811">
        <w:rPr>
          <w:lang w:val="es-ES"/>
        </w:rPr>
        <w:t xml:space="preserve"> del SFS OSG y del SRS OSG, y no </w:t>
      </w:r>
      <w:r w:rsidR="000338A9" w:rsidRPr="00907811">
        <w:rPr>
          <w:lang w:val="es-ES"/>
        </w:rPr>
        <w:t>servir de base</w:t>
      </w:r>
      <w:r w:rsidRPr="00907811">
        <w:rPr>
          <w:lang w:val="es-ES"/>
        </w:rPr>
        <w:t xml:space="preserve"> para la coordinación entre redes de satélite</w:t>
      </w:r>
      <w:r w:rsidR="007D5AAE">
        <w:rPr>
          <w:lang w:val="es-ES"/>
        </w:rPr>
        <w:t>s</w:t>
      </w:r>
      <w:r w:rsidR="00A21C12" w:rsidRPr="00907811">
        <w:rPr>
          <w:lang w:val="es-ES"/>
        </w:rPr>
        <w:t>.</w:t>
      </w:r>
    </w:p>
    <w:p w14:paraId="1224DB48" w14:textId="77777777" w:rsidR="00A21C12" w:rsidRPr="00907811" w:rsidRDefault="00A21C12" w:rsidP="004E553E">
      <w:pPr>
        <w:rPr>
          <w:lang w:val="es-ES"/>
        </w:rPr>
      </w:pPr>
    </w:p>
    <w:p w14:paraId="2AFD0584" w14:textId="77777777" w:rsidR="00A21C12" w:rsidRPr="00907811" w:rsidRDefault="00A21C12" w:rsidP="004E553E">
      <w:pPr>
        <w:rPr>
          <w:lang w:val="es-ES"/>
        </w:rPr>
        <w:sectPr w:rsidR="00A21C12" w:rsidRPr="00907811" w:rsidSect="00A21C12">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pPr>
    </w:p>
    <w:p w14:paraId="47C960CF" w14:textId="14D9620E" w:rsidR="00A21C12" w:rsidRPr="00907811" w:rsidRDefault="0076042E">
      <w:pPr>
        <w:pStyle w:val="TableNo"/>
        <w:rPr>
          <w:lang w:val="es-ES"/>
        </w:rPr>
      </w:pPr>
      <w:r w:rsidRPr="00907811">
        <w:rPr>
          <w:lang w:val="es-ES"/>
        </w:rPr>
        <w:lastRenderedPageBreak/>
        <w:t>CUADRO</w:t>
      </w:r>
      <w:r w:rsidR="00A21C12" w:rsidRPr="00907811">
        <w:rPr>
          <w:lang w:val="es-ES"/>
        </w:rPr>
        <w:t xml:space="preserve"> 1</w:t>
      </w:r>
    </w:p>
    <w:p w14:paraId="1393C676" w14:textId="769F4F95" w:rsidR="00A21C12" w:rsidRPr="00907811" w:rsidRDefault="00EC715B">
      <w:pPr>
        <w:pStyle w:val="Tabletitle"/>
        <w:rPr>
          <w:lang w:val="es-ES"/>
        </w:rPr>
      </w:pPr>
      <w:r w:rsidRPr="00907811">
        <w:rPr>
          <w:lang w:val="es-ES"/>
        </w:rPr>
        <w:t xml:space="preserve">Parámetros de referencia características de los enlaces del SFS y del SRS OSG para la evaluación de la repercusión de </w:t>
      </w:r>
      <w:r w:rsidR="009E4835" w:rsidRPr="00907811">
        <w:rPr>
          <w:lang w:val="es-ES"/>
        </w:rPr>
        <w:br/>
      </w:r>
      <w:r w:rsidRPr="00907811">
        <w:rPr>
          <w:lang w:val="es-ES"/>
        </w:rPr>
        <w:t>la interferencia causada por el enlace espacio-Tierra de cualquier red del SFS no OSG</w:t>
      </w:r>
    </w:p>
    <w:tbl>
      <w:tblPr>
        <w:tblW w:w="14170" w:type="dxa"/>
        <w:tblLayout w:type="fixed"/>
        <w:tblLook w:val="04A0" w:firstRow="1" w:lastRow="0" w:firstColumn="1" w:lastColumn="0" w:noHBand="0" w:noVBand="1"/>
      </w:tblPr>
      <w:tblGrid>
        <w:gridCol w:w="640"/>
        <w:gridCol w:w="4665"/>
        <w:gridCol w:w="1170"/>
        <w:gridCol w:w="1170"/>
        <w:gridCol w:w="1170"/>
        <w:gridCol w:w="1260"/>
        <w:gridCol w:w="4095"/>
      </w:tblGrid>
      <w:tr w:rsidR="00A21C12" w:rsidRPr="00907811" w14:paraId="61D3A196" w14:textId="77777777" w:rsidTr="00571954">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27314781" w14:textId="77777777" w:rsidR="00A21C12" w:rsidRPr="00907811" w:rsidRDefault="00A21C12" w:rsidP="00571954">
            <w:pPr>
              <w:keepNext/>
              <w:spacing w:before="80" w:after="80"/>
              <w:rPr>
                <w:rFonts w:ascii="Times New Roman Bold" w:hAnsi="Times New Roman Bold" w:cs="Times New Roman Bold"/>
                <w:b/>
                <w:sz w:val="20"/>
                <w:lang w:val="es-ES"/>
              </w:rPr>
            </w:pPr>
            <w:r w:rsidRPr="00907811">
              <w:rPr>
                <w:rFonts w:ascii="Times New Roman Bold" w:hAnsi="Times New Roman Bold" w:cs="Times New Roman Bold"/>
                <w:b/>
                <w:sz w:val="20"/>
                <w:lang w:val="es-ES"/>
              </w:rPr>
              <w:t>1</w:t>
            </w:r>
          </w:p>
        </w:tc>
        <w:tc>
          <w:tcPr>
            <w:tcW w:w="4665" w:type="dxa"/>
            <w:tcBorders>
              <w:top w:val="single" w:sz="4" w:space="0" w:color="auto"/>
              <w:left w:val="nil"/>
              <w:bottom w:val="single" w:sz="4" w:space="0" w:color="auto"/>
              <w:right w:val="single" w:sz="4" w:space="0" w:color="auto"/>
            </w:tcBorders>
            <w:shd w:val="clear" w:color="auto" w:fill="auto"/>
            <w:noWrap/>
            <w:hideMark/>
          </w:tcPr>
          <w:p w14:paraId="2890E0E7" w14:textId="70F36192" w:rsidR="00A21C12" w:rsidRPr="00907811" w:rsidRDefault="009E4835" w:rsidP="00571954">
            <w:pPr>
              <w:keepNext/>
              <w:spacing w:before="80" w:after="80"/>
              <w:rPr>
                <w:rFonts w:ascii="Times New Roman Bold" w:hAnsi="Times New Roman Bold" w:cs="Times New Roman Bold"/>
                <w:b/>
                <w:sz w:val="20"/>
                <w:lang w:val="es-ES"/>
              </w:rPr>
            </w:pPr>
            <w:r w:rsidRPr="00907811">
              <w:rPr>
                <w:rFonts w:ascii="Times New Roman Bold" w:hAnsi="Times New Roman Bold" w:cs="Times New Roman Bold"/>
                <w:b/>
                <w:sz w:val="20"/>
                <w:lang w:val="es-ES"/>
              </w:rPr>
              <w:t>Parámetros de referencia del enlace</w:t>
            </w:r>
          </w:p>
        </w:tc>
        <w:tc>
          <w:tcPr>
            <w:tcW w:w="1170" w:type="dxa"/>
            <w:tcBorders>
              <w:top w:val="single" w:sz="4" w:space="0" w:color="auto"/>
              <w:left w:val="nil"/>
              <w:bottom w:val="single" w:sz="4" w:space="0" w:color="auto"/>
              <w:right w:val="single" w:sz="4" w:space="0" w:color="auto"/>
            </w:tcBorders>
            <w:shd w:val="clear" w:color="auto" w:fill="auto"/>
            <w:noWrap/>
            <w:hideMark/>
          </w:tcPr>
          <w:p w14:paraId="5910CADE" w14:textId="77777777" w:rsidR="00A21C12" w:rsidRPr="00907811" w:rsidRDefault="00A21C12" w:rsidP="00571954">
            <w:pPr>
              <w:keepNext/>
              <w:spacing w:before="80" w:after="80"/>
              <w:jc w:val="center"/>
              <w:rPr>
                <w:rFonts w:ascii="Times New Roman Bold" w:hAnsi="Times New Roman Bold" w:cs="Times New Roman Bold"/>
                <w:b/>
                <w:sz w:val="20"/>
                <w:lang w:val="es-ES"/>
              </w:rPr>
            </w:pPr>
          </w:p>
        </w:tc>
        <w:tc>
          <w:tcPr>
            <w:tcW w:w="1170" w:type="dxa"/>
            <w:tcBorders>
              <w:top w:val="single" w:sz="4" w:space="0" w:color="auto"/>
              <w:left w:val="nil"/>
              <w:bottom w:val="single" w:sz="4" w:space="0" w:color="auto"/>
              <w:right w:val="single" w:sz="4" w:space="0" w:color="auto"/>
            </w:tcBorders>
            <w:shd w:val="clear" w:color="auto" w:fill="auto"/>
            <w:noWrap/>
            <w:hideMark/>
          </w:tcPr>
          <w:p w14:paraId="74439564" w14:textId="77777777" w:rsidR="00A21C12" w:rsidRPr="00907811" w:rsidRDefault="00A21C12" w:rsidP="00571954">
            <w:pPr>
              <w:keepNext/>
              <w:spacing w:before="80" w:after="80"/>
              <w:jc w:val="center"/>
              <w:rPr>
                <w:rFonts w:ascii="Times New Roman Bold" w:hAnsi="Times New Roman Bold" w:cs="Times New Roman Bold"/>
                <w:b/>
                <w:sz w:val="20"/>
                <w:lang w:val="es-ES"/>
              </w:rPr>
            </w:pPr>
          </w:p>
        </w:tc>
        <w:tc>
          <w:tcPr>
            <w:tcW w:w="1170" w:type="dxa"/>
            <w:tcBorders>
              <w:top w:val="single" w:sz="4" w:space="0" w:color="auto"/>
              <w:left w:val="nil"/>
              <w:bottom w:val="single" w:sz="4" w:space="0" w:color="auto"/>
              <w:right w:val="single" w:sz="4" w:space="0" w:color="auto"/>
            </w:tcBorders>
          </w:tcPr>
          <w:p w14:paraId="5FC70900" w14:textId="77777777" w:rsidR="00A21C12" w:rsidRPr="00907811" w:rsidRDefault="00A21C12" w:rsidP="00571954">
            <w:pPr>
              <w:keepNext/>
              <w:spacing w:before="80" w:after="80"/>
              <w:jc w:val="center"/>
              <w:rPr>
                <w:rFonts w:ascii="Times New Roman Bold" w:hAnsi="Times New Roman Bold" w:cs="Times New Roman Bold"/>
                <w:b/>
                <w:sz w:val="20"/>
                <w:lang w:val="es-E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hideMark/>
          </w:tcPr>
          <w:p w14:paraId="71B11F96" w14:textId="77777777" w:rsidR="00A21C12" w:rsidRPr="00907811" w:rsidRDefault="00A21C12" w:rsidP="00571954">
            <w:pPr>
              <w:keepNext/>
              <w:spacing w:before="80" w:after="80"/>
              <w:jc w:val="center"/>
              <w:rPr>
                <w:rFonts w:ascii="Times New Roman Bold" w:hAnsi="Times New Roman Bold" w:cs="Times New Roman Bold"/>
                <w:b/>
                <w:sz w:val="20"/>
                <w:lang w:val="es-ES"/>
              </w:rPr>
            </w:pPr>
          </w:p>
        </w:tc>
        <w:tc>
          <w:tcPr>
            <w:tcW w:w="4095" w:type="dxa"/>
            <w:tcBorders>
              <w:left w:val="single" w:sz="4" w:space="0" w:color="auto"/>
            </w:tcBorders>
          </w:tcPr>
          <w:p w14:paraId="3315AE7C" w14:textId="77777777" w:rsidR="00A21C12" w:rsidRPr="00907811" w:rsidRDefault="00A21C12" w:rsidP="00571954">
            <w:pPr>
              <w:keepNext/>
              <w:spacing w:before="80" w:after="80"/>
              <w:rPr>
                <w:rFonts w:ascii="Times New Roman Bold" w:hAnsi="Times New Roman Bold" w:cs="Times New Roman Bold"/>
                <w:b/>
                <w:sz w:val="20"/>
                <w:lang w:val="es-ES"/>
              </w:rPr>
            </w:pPr>
          </w:p>
        </w:tc>
      </w:tr>
      <w:tr w:rsidR="00A21C12" w:rsidRPr="00907811" w14:paraId="27388015"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EAEFD5"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4665" w:type="dxa"/>
            <w:tcBorders>
              <w:top w:val="nil"/>
              <w:left w:val="nil"/>
              <w:bottom w:val="single" w:sz="4" w:space="0" w:color="auto"/>
              <w:right w:val="single" w:sz="4" w:space="0" w:color="auto"/>
            </w:tcBorders>
            <w:shd w:val="clear" w:color="auto" w:fill="auto"/>
            <w:noWrap/>
            <w:vAlign w:val="center"/>
            <w:hideMark/>
          </w:tcPr>
          <w:p w14:paraId="65FF66EA" w14:textId="4F990F95"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Tipo de enlace</w:t>
            </w:r>
          </w:p>
        </w:tc>
        <w:tc>
          <w:tcPr>
            <w:tcW w:w="1170" w:type="dxa"/>
            <w:tcBorders>
              <w:top w:val="nil"/>
              <w:left w:val="nil"/>
              <w:bottom w:val="single" w:sz="4" w:space="0" w:color="auto"/>
              <w:right w:val="single" w:sz="4" w:space="0" w:color="auto"/>
            </w:tcBorders>
            <w:shd w:val="clear" w:color="auto" w:fill="auto"/>
            <w:noWrap/>
            <w:vAlign w:val="center"/>
            <w:hideMark/>
          </w:tcPr>
          <w:p w14:paraId="121C031D" w14:textId="6F6847C5"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Us</w:t>
            </w:r>
            <w:r w:rsidR="009E4835" w:rsidRPr="00907811">
              <w:rPr>
                <w:sz w:val="20"/>
                <w:lang w:val="es-ES"/>
              </w:rPr>
              <w:t>ua</w:t>
            </w:r>
            <w:r w:rsidRPr="00907811">
              <w:rPr>
                <w:sz w:val="20"/>
                <w:lang w:val="es-ES"/>
              </w:rPr>
              <w:t>r</w:t>
            </w:r>
            <w:r w:rsidR="009E4835" w:rsidRPr="00907811">
              <w:rPr>
                <w:sz w:val="20"/>
                <w:lang w:val="es-ES"/>
              </w:rPr>
              <w:t>io</w:t>
            </w:r>
            <w:r w:rsidRPr="00907811">
              <w:rPr>
                <w:sz w:val="20"/>
                <w:lang w:val="es-ES"/>
              </w:rPr>
              <w:t xml:space="preserve"> #1</w:t>
            </w:r>
          </w:p>
        </w:tc>
        <w:tc>
          <w:tcPr>
            <w:tcW w:w="1170" w:type="dxa"/>
            <w:tcBorders>
              <w:top w:val="nil"/>
              <w:left w:val="nil"/>
              <w:bottom w:val="single" w:sz="4" w:space="0" w:color="auto"/>
              <w:right w:val="single" w:sz="4" w:space="0" w:color="auto"/>
            </w:tcBorders>
            <w:shd w:val="clear" w:color="auto" w:fill="auto"/>
            <w:noWrap/>
            <w:vAlign w:val="center"/>
            <w:hideMark/>
          </w:tcPr>
          <w:p w14:paraId="57B03CC9" w14:textId="24B50A91"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 xml:space="preserve">Usuario </w:t>
            </w:r>
            <w:r w:rsidR="00A21C12" w:rsidRPr="00907811">
              <w:rPr>
                <w:sz w:val="20"/>
                <w:lang w:val="es-ES"/>
              </w:rPr>
              <w:t>#2</w:t>
            </w:r>
          </w:p>
        </w:tc>
        <w:tc>
          <w:tcPr>
            <w:tcW w:w="1170" w:type="dxa"/>
            <w:tcBorders>
              <w:top w:val="nil"/>
              <w:left w:val="nil"/>
              <w:bottom w:val="single" w:sz="4" w:space="0" w:color="auto"/>
              <w:right w:val="single" w:sz="4" w:space="0" w:color="auto"/>
            </w:tcBorders>
            <w:vAlign w:val="center"/>
          </w:tcPr>
          <w:p w14:paraId="1F18CF47" w14:textId="1AE38792"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 xml:space="preserve">Usuario </w:t>
            </w:r>
            <w:r w:rsidR="00A21C12" w:rsidRPr="00907811">
              <w:rPr>
                <w:sz w:val="20"/>
                <w:lang w:val="es-ES"/>
              </w:rPr>
              <w:t>#3</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5D48B9F" w14:textId="746EECE6"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Pasarela</w:t>
            </w:r>
          </w:p>
        </w:tc>
        <w:tc>
          <w:tcPr>
            <w:tcW w:w="4095" w:type="dxa"/>
            <w:tcBorders>
              <w:top w:val="nil"/>
              <w:left w:val="single" w:sz="4" w:space="0" w:color="auto"/>
            </w:tcBorders>
            <w:vAlign w:val="center"/>
          </w:tcPr>
          <w:p w14:paraId="15FD086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1A309608"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967A99"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1.1</w:t>
            </w:r>
          </w:p>
        </w:tc>
        <w:tc>
          <w:tcPr>
            <w:tcW w:w="4665" w:type="dxa"/>
            <w:tcBorders>
              <w:top w:val="nil"/>
              <w:left w:val="nil"/>
              <w:bottom w:val="single" w:sz="4" w:space="0" w:color="auto"/>
              <w:right w:val="single" w:sz="4" w:space="0" w:color="auto"/>
            </w:tcBorders>
            <w:shd w:val="clear" w:color="auto" w:fill="auto"/>
            <w:noWrap/>
            <w:vAlign w:val="center"/>
          </w:tcPr>
          <w:p w14:paraId="50EA18AC" w14:textId="48EE79C9"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Gama de frecuencias</w:t>
            </w:r>
            <w:r w:rsidR="00A21C12" w:rsidRPr="00907811">
              <w:rPr>
                <w:sz w:val="20"/>
                <w:lang w:val="es-ES"/>
              </w:rPr>
              <w:t xml:space="preserve"> (GHz)</w:t>
            </w:r>
          </w:p>
        </w:tc>
        <w:tc>
          <w:tcPr>
            <w:tcW w:w="1170" w:type="dxa"/>
            <w:tcBorders>
              <w:top w:val="nil"/>
              <w:left w:val="nil"/>
              <w:bottom w:val="single" w:sz="4" w:space="0" w:color="auto"/>
              <w:right w:val="single" w:sz="4" w:space="0" w:color="auto"/>
            </w:tcBorders>
            <w:shd w:val="clear" w:color="auto" w:fill="auto"/>
            <w:noWrap/>
            <w:vAlign w:val="center"/>
            <w:hideMark/>
          </w:tcPr>
          <w:p w14:paraId="3FC1573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40</w:t>
            </w:r>
          </w:p>
        </w:tc>
        <w:tc>
          <w:tcPr>
            <w:tcW w:w="1170" w:type="dxa"/>
            <w:tcBorders>
              <w:top w:val="nil"/>
              <w:left w:val="nil"/>
              <w:bottom w:val="single" w:sz="4" w:space="0" w:color="auto"/>
              <w:right w:val="single" w:sz="4" w:space="0" w:color="auto"/>
            </w:tcBorders>
            <w:shd w:val="clear" w:color="auto" w:fill="auto"/>
            <w:noWrap/>
            <w:vAlign w:val="center"/>
            <w:hideMark/>
          </w:tcPr>
          <w:p w14:paraId="773B1BC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40</w:t>
            </w:r>
          </w:p>
        </w:tc>
        <w:tc>
          <w:tcPr>
            <w:tcW w:w="1170" w:type="dxa"/>
            <w:tcBorders>
              <w:top w:val="nil"/>
              <w:left w:val="nil"/>
              <w:bottom w:val="single" w:sz="4" w:space="0" w:color="auto"/>
              <w:right w:val="single" w:sz="4" w:space="0" w:color="auto"/>
            </w:tcBorders>
            <w:vAlign w:val="center"/>
          </w:tcPr>
          <w:p w14:paraId="31A4F8AF"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0E51A55"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40</w:t>
            </w:r>
          </w:p>
        </w:tc>
        <w:tc>
          <w:tcPr>
            <w:tcW w:w="4095" w:type="dxa"/>
            <w:tcBorders>
              <w:top w:val="nil"/>
              <w:left w:val="single" w:sz="4" w:space="0" w:color="auto"/>
            </w:tcBorders>
            <w:vAlign w:val="center"/>
          </w:tcPr>
          <w:p w14:paraId="102FF0AB"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060C71EB"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4F8767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1.2</w:t>
            </w:r>
          </w:p>
        </w:tc>
        <w:tc>
          <w:tcPr>
            <w:tcW w:w="4665" w:type="dxa"/>
            <w:tcBorders>
              <w:top w:val="nil"/>
              <w:left w:val="nil"/>
              <w:bottom w:val="single" w:sz="4" w:space="0" w:color="auto"/>
              <w:right w:val="single" w:sz="4" w:space="0" w:color="auto"/>
            </w:tcBorders>
            <w:shd w:val="clear" w:color="auto" w:fill="auto"/>
            <w:noWrap/>
            <w:vAlign w:val="center"/>
          </w:tcPr>
          <w:p w14:paraId="5AE4961B" w14:textId="4D62E49A"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Densidad de p.i.r.</w:t>
            </w:r>
            <w:r w:rsidR="00A21C12" w:rsidRPr="00907811">
              <w:rPr>
                <w:sz w:val="20"/>
                <w:lang w:val="es-ES"/>
              </w:rPr>
              <w:t>e. (dB(W/MHz))</w:t>
            </w:r>
          </w:p>
        </w:tc>
        <w:tc>
          <w:tcPr>
            <w:tcW w:w="1170" w:type="dxa"/>
            <w:tcBorders>
              <w:top w:val="nil"/>
              <w:left w:val="nil"/>
              <w:bottom w:val="single" w:sz="4" w:space="0" w:color="auto"/>
              <w:right w:val="single" w:sz="4" w:space="0" w:color="auto"/>
            </w:tcBorders>
            <w:shd w:val="clear" w:color="auto" w:fill="auto"/>
            <w:noWrap/>
            <w:vAlign w:val="center"/>
          </w:tcPr>
          <w:p w14:paraId="0E5F6779"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44</w:t>
            </w:r>
          </w:p>
        </w:tc>
        <w:tc>
          <w:tcPr>
            <w:tcW w:w="1170" w:type="dxa"/>
            <w:tcBorders>
              <w:top w:val="nil"/>
              <w:left w:val="nil"/>
              <w:bottom w:val="single" w:sz="4" w:space="0" w:color="auto"/>
              <w:right w:val="single" w:sz="4" w:space="0" w:color="auto"/>
            </w:tcBorders>
            <w:shd w:val="clear" w:color="auto" w:fill="auto"/>
            <w:noWrap/>
            <w:vAlign w:val="center"/>
          </w:tcPr>
          <w:p w14:paraId="7D11426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44</w:t>
            </w:r>
          </w:p>
        </w:tc>
        <w:tc>
          <w:tcPr>
            <w:tcW w:w="1170" w:type="dxa"/>
            <w:tcBorders>
              <w:top w:val="nil"/>
              <w:left w:val="nil"/>
              <w:bottom w:val="single" w:sz="4" w:space="0" w:color="auto"/>
              <w:right w:val="single" w:sz="4" w:space="0" w:color="auto"/>
            </w:tcBorders>
            <w:vAlign w:val="center"/>
          </w:tcPr>
          <w:p w14:paraId="1A2C70A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44</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5E9D82F"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44</w:t>
            </w:r>
          </w:p>
        </w:tc>
        <w:tc>
          <w:tcPr>
            <w:tcW w:w="4095" w:type="dxa"/>
            <w:tcBorders>
              <w:top w:val="nil"/>
              <w:left w:val="single" w:sz="4" w:space="0" w:color="auto"/>
            </w:tcBorders>
            <w:vAlign w:val="center"/>
          </w:tcPr>
          <w:p w14:paraId="67175B0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2ACB8AEC"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67AEB56"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1.3</w:t>
            </w:r>
          </w:p>
        </w:tc>
        <w:tc>
          <w:tcPr>
            <w:tcW w:w="4665" w:type="dxa"/>
            <w:tcBorders>
              <w:top w:val="nil"/>
              <w:left w:val="nil"/>
              <w:bottom w:val="single" w:sz="4" w:space="0" w:color="auto"/>
              <w:right w:val="single" w:sz="4" w:space="0" w:color="auto"/>
            </w:tcBorders>
            <w:shd w:val="clear" w:color="auto" w:fill="auto"/>
            <w:noWrap/>
            <w:vAlign w:val="center"/>
          </w:tcPr>
          <w:p w14:paraId="54A3071A" w14:textId="0E3ACA66"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Diámetro de la antena de la estación terrena</w:t>
            </w:r>
            <w:r w:rsidR="00A21C12" w:rsidRPr="00907811">
              <w:rPr>
                <w:sz w:val="20"/>
                <w:lang w:val="es-ES"/>
              </w:rPr>
              <w:t xml:space="preserve"> (m)</w:t>
            </w:r>
          </w:p>
        </w:tc>
        <w:tc>
          <w:tcPr>
            <w:tcW w:w="1170" w:type="dxa"/>
            <w:tcBorders>
              <w:top w:val="nil"/>
              <w:left w:val="nil"/>
              <w:bottom w:val="single" w:sz="4" w:space="0" w:color="auto"/>
              <w:right w:val="single" w:sz="4" w:space="0" w:color="auto"/>
            </w:tcBorders>
            <w:shd w:val="clear" w:color="auto" w:fill="auto"/>
            <w:noWrap/>
            <w:vAlign w:val="center"/>
          </w:tcPr>
          <w:p w14:paraId="0D544784" w14:textId="0C3ECC04"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45</w:t>
            </w:r>
          </w:p>
        </w:tc>
        <w:tc>
          <w:tcPr>
            <w:tcW w:w="1170" w:type="dxa"/>
            <w:tcBorders>
              <w:top w:val="nil"/>
              <w:left w:val="nil"/>
              <w:bottom w:val="single" w:sz="4" w:space="0" w:color="auto"/>
              <w:right w:val="single" w:sz="4" w:space="0" w:color="auto"/>
            </w:tcBorders>
            <w:shd w:val="clear" w:color="auto" w:fill="auto"/>
            <w:noWrap/>
            <w:vAlign w:val="center"/>
          </w:tcPr>
          <w:p w14:paraId="754848F9" w14:textId="2990CE2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w:t>
            </w:r>
          </w:p>
        </w:tc>
        <w:tc>
          <w:tcPr>
            <w:tcW w:w="1170" w:type="dxa"/>
            <w:tcBorders>
              <w:top w:val="nil"/>
              <w:left w:val="nil"/>
              <w:bottom w:val="single" w:sz="4" w:space="0" w:color="auto"/>
              <w:right w:val="single" w:sz="4" w:space="0" w:color="auto"/>
            </w:tcBorders>
            <w:vAlign w:val="center"/>
          </w:tcPr>
          <w:p w14:paraId="7124773C"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1EFF1F87"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9</w:t>
            </w:r>
          </w:p>
        </w:tc>
        <w:tc>
          <w:tcPr>
            <w:tcW w:w="4095" w:type="dxa"/>
            <w:tcBorders>
              <w:top w:val="nil"/>
              <w:left w:val="single" w:sz="4" w:space="0" w:color="auto"/>
            </w:tcBorders>
            <w:vAlign w:val="center"/>
          </w:tcPr>
          <w:p w14:paraId="3C6932B8"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2546CD52"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D9D3D8C"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1.3</w:t>
            </w:r>
          </w:p>
        </w:tc>
        <w:tc>
          <w:tcPr>
            <w:tcW w:w="4665" w:type="dxa"/>
            <w:tcBorders>
              <w:top w:val="nil"/>
              <w:left w:val="nil"/>
              <w:bottom w:val="single" w:sz="4" w:space="0" w:color="auto"/>
              <w:right w:val="single" w:sz="4" w:space="0" w:color="auto"/>
            </w:tcBorders>
            <w:shd w:val="clear" w:color="auto" w:fill="auto"/>
            <w:noWrap/>
            <w:vAlign w:val="center"/>
          </w:tcPr>
          <w:p w14:paraId="744F1E70" w14:textId="70D8D11C"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xml:space="preserve">Ancho de banda </w:t>
            </w:r>
            <w:r w:rsidR="00A21C12" w:rsidRPr="00907811">
              <w:rPr>
                <w:sz w:val="20"/>
                <w:lang w:val="es-ES"/>
              </w:rPr>
              <w:t>(MHz)</w:t>
            </w:r>
          </w:p>
        </w:tc>
        <w:tc>
          <w:tcPr>
            <w:tcW w:w="1170" w:type="dxa"/>
            <w:tcBorders>
              <w:top w:val="nil"/>
              <w:left w:val="nil"/>
              <w:bottom w:val="single" w:sz="4" w:space="0" w:color="auto"/>
              <w:right w:val="single" w:sz="4" w:space="0" w:color="auto"/>
            </w:tcBorders>
            <w:shd w:val="clear" w:color="auto" w:fill="auto"/>
            <w:noWrap/>
            <w:vAlign w:val="center"/>
          </w:tcPr>
          <w:p w14:paraId="1A4FB53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170" w:type="dxa"/>
            <w:tcBorders>
              <w:top w:val="nil"/>
              <w:left w:val="nil"/>
              <w:bottom w:val="single" w:sz="4" w:space="0" w:color="auto"/>
              <w:right w:val="single" w:sz="4" w:space="0" w:color="auto"/>
            </w:tcBorders>
            <w:shd w:val="clear" w:color="auto" w:fill="auto"/>
            <w:noWrap/>
            <w:vAlign w:val="center"/>
          </w:tcPr>
          <w:p w14:paraId="7EE6A7B5"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170" w:type="dxa"/>
            <w:tcBorders>
              <w:top w:val="nil"/>
              <w:left w:val="nil"/>
              <w:bottom w:val="single" w:sz="4" w:space="0" w:color="auto"/>
              <w:right w:val="single" w:sz="4" w:space="0" w:color="auto"/>
            </w:tcBorders>
            <w:vAlign w:val="center"/>
          </w:tcPr>
          <w:p w14:paraId="71BCD09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739A812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4095" w:type="dxa"/>
            <w:tcBorders>
              <w:top w:val="nil"/>
              <w:left w:val="single" w:sz="4" w:space="0" w:color="auto"/>
            </w:tcBorders>
            <w:vAlign w:val="center"/>
          </w:tcPr>
          <w:p w14:paraId="09588DDB"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4EC24509"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83F969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1.4</w:t>
            </w:r>
          </w:p>
        </w:tc>
        <w:tc>
          <w:tcPr>
            <w:tcW w:w="4665" w:type="dxa"/>
            <w:tcBorders>
              <w:top w:val="nil"/>
              <w:left w:val="nil"/>
              <w:bottom w:val="single" w:sz="4" w:space="0" w:color="auto"/>
              <w:right w:val="single" w:sz="4" w:space="0" w:color="auto"/>
            </w:tcBorders>
            <w:shd w:val="clear" w:color="auto" w:fill="auto"/>
            <w:noWrap/>
            <w:vAlign w:val="center"/>
          </w:tcPr>
          <w:p w14:paraId="2A7FC8A3" w14:textId="0EC0E786"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Diagrama de radiación de la antena de la estación terrena</w:t>
            </w:r>
          </w:p>
        </w:tc>
        <w:tc>
          <w:tcPr>
            <w:tcW w:w="1170" w:type="dxa"/>
            <w:tcBorders>
              <w:top w:val="nil"/>
              <w:left w:val="nil"/>
              <w:bottom w:val="single" w:sz="4" w:space="0" w:color="auto"/>
              <w:right w:val="single" w:sz="4" w:space="0" w:color="auto"/>
            </w:tcBorders>
            <w:shd w:val="clear" w:color="auto" w:fill="auto"/>
            <w:noWrap/>
            <w:vAlign w:val="center"/>
          </w:tcPr>
          <w:p w14:paraId="0340E325"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S.1428</w:t>
            </w:r>
          </w:p>
        </w:tc>
        <w:tc>
          <w:tcPr>
            <w:tcW w:w="1170" w:type="dxa"/>
            <w:tcBorders>
              <w:top w:val="nil"/>
              <w:left w:val="nil"/>
              <w:bottom w:val="single" w:sz="4" w:space="0" w:color="auto"/>
              <w:right w:val="single" w:sz="4" w:space="0" w:color="auto"/>
            </w:tcBorders>
            <w:shd w:val="clear" w:color="auto" w:fill="auto"/>
            <w:noWrap/>
            <w:vAlign w:val="center"/>
          </w:tcPr>
          <w:p w14:paraId="6B56B25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S.1428</w:t>
            </w:r>
          </w:p>
        </w:tc>
        <w:tc>
          <w:tcPr>
            <w:tcW w:w="1170" w:type="dxa"/>
            <w:tcBorders>
              <w:top w:val="nil"/>
              <w:left w:val="nil"/>
              <w:bottom w:val="single" w:sz="4" w:space="0" w:color="auto"/>
              <w:right w:val="single" w:sz="4" w:space="0" w:color="auto"/>
            </w:tcBorders>
            <w:vAlign w:val="center"/>
          </w:tcPr>
          <w:p w14:paraId="7803D04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S.1428</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45591DB6"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S.1428</w:t>
            </w:r>
          </w:p>
        </w:tc>
        <w:tc>
          <w:tcPr>
            <w:tcW w:w="4095" w:type="dxa"/>
            <w:tcBorders>
              <w:top w:val="nil"/>
              <w:left w:val="single" w:sz="4" w:space="0" w:color="auto"/>
            </w:tcBorders>
            <w:vAlign w:val="center"/>
          </w:tcPr>
          <w:p w14:paraId="06D5AFB4"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03502F2C"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DDF5066"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1.5</w:t>
            </w:r>
          </w:p>
        </w:tc>
        <w:tc>
          <w:tcPr>
            <w:tcW w:w="4665" w:type="dxa"/>
            <w:tcBorders>
              <w:top w:val="nil"/>
              <w:left w:val="nil"/>
              <w:bottom w:val="single" w:sz="4" w:space="0" w:color="auto"/>
              <w:right w:val="single" w:sz="4" w:space="0" w:color="auto"/>
            </w:tcBorders>
            <w:shd w:val="clear" w:color="auto" w:fill="auto"/>
            <w:noWrap/>
            <w:vAlign w:val="center"/>
          </w:tcPr>
          <w:p w14:paraId="4B1C22A2" w14:textId="36232044" w:rsidR="00A21C12" w:rsidRPr="00907811" w:rsidRDefault="009E483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xml:space="preserve">Eficiencia </w:t>
            </w:r>
            <w:r w:rsidR="008178E2" w:rsidRPr="00907811">
              <w:rPr>
                <w:sz w:val="20"/>
                <w:lang w:val="es-ES"/>
              </w:rPr>
              <w:t>de la antena de la estación terrena</w:t>
            </w:r>
          </w:p>
        </w:tc>
        <w:tc>
          <w:tcPr>
            <w:tcW w:w="1170" w:type="dxa"/>
            <w:tcBorders>
              <w:top w:val="nil"/>
              <w:left w:val="nil"/>
              <w:bottom w:val="single" w:sz="4" w:space="0" w:color="auto"/>
              <w:right w:val="single" w:sz="4" w:space="0" w:color="auto"/>
            </w:tcBorders>
            <w:shd w:val="clear" w:color="auto" w:fill="auto"/>
            <w:noWrap/>
            <w:vAlign w:val="center"/>
          </w:tcPr>
          <w:p w14:paraId="116988EE" w14:textId="13FB3DDF"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65</w:t>
            </w:r>
          </w:p>
        </w:tc>
        <w:tc>
          <w:tcPr>
            <w:tcW w:w="1170" w:type="dxa"/>
            <w:tcBorders>
              <w:top w:val="nil"/>
              <w:left w:val="nil"/>
              <w:bottom w:val="single" w:sz="4" w:space="0" w:color="auto"/>
              <w:right w:val="single" w:sz="4" w:space="0" w:color="auto"/>
            </w:tcBorders>
            <w:shd w:val="clear" w:color="auto" w:fill="auto"/>
            <w:noWrap/>
            <w:vAlign w:val="center"/>
          </w:tcPr>
          <w:p w14:paraId="18B6D167" w14:textId="04B9DFE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65</w:t>
            </w:r>
          </w:p>
        </w:tc>
        <w:tc>
          <w:tcPr>
            <w:tcW w:w="1170" w:type="dxa"/>
            <w:tcBorders>
              <w:top w:val="nil"/>
              <w:left w:val="nil"/>
              <w:bottom w:val="single" w:sz="4" w:space="0" w:color="auto"/>
              <w:right w:val="single" w:sz="4" w:space="0" w:color="auto"/>
            </w:tcBorders>
            <w:vAlign w:val="center"/>
          </w:tcPr>
          <w:p w14:paraId="388C2613" w14:textId="5152DEF5"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739D6F94" w14:textId="0433CF3C"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55</w:t>
            </w:r>
          </w:p>
        </w:tc>
        <w:tc>
          <w:tcPr>
            <w:tcW w:w="4095" w:type="dxa"/>
            <w:tcBorders>
              <w:top w:val="nil"/>
              <w:left w:val="single" w:sz="4" w:space="0" w:color="auto"/>
            </w:tcBorders>
            <w:vAlign w:val="center"/>
          </w:tcPr>
          <w:p w14:paraId="79CE884F"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34ADF390"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62E50D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1.6</w:t>
            </w:r>
          </w:p>
        </w:tc>
        <w:tc>
          <w:tcPr>
            <w:tcW w:w="4665" w:type="dxa"/>
            <w:tcBorders>
              <w:top w:val="nil"/>
              <w:left w:val="nil"/>
              <w:bottom w:val="single" w:sz="4" w:space="0" w:color="auto"/>
              <w:right w:val="single" w:sz="4" w:space="0" w:color="auto"/>
            </w:tcBorders>
            <w:shd w:val="clear" w:color="auto" w:fill="auto"/>
            <w:noWrap/>
            <w:vAlign w:val="center"/>
          </w:tcPr>
          <w:p w14:paraId="29DF7E15" w14:textId="7F420DA9" w:rsidR="00A21C12" w:rsidRPr="00907811" w:rsidRDefault="00AC773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es-ES"/>
              </w:rPr>
            </w:pPr>
            <w:r w:rsidRPr="00907811">
              <w:rPr>
                <w:sz w:val="20"/>
                <w:lang w:val="es-ES"/>
              </w:rPr>
              <w:t>Pérdidas adicionales del enlace (dB)</w:t>
            </w:r>
          </w:p>
        </w:tc>
        <w:tc>
          <w:tcPr>
            <w:tcW w:w="1170" w:type="dxa"/>
            <w:tcBorders>
              <w:top w:val="nil"/>
              <w:left w:val="nil"/>
              <w:bottom w:val="single" w:sz="4" w:space="0" w:color="auto"/>
              <w:right w:val="single" w:sz="4" w:space="0" w:color="auto"/>
            </w:tcBorders>
            <w:shd w:val="clear" w:color="auto" w:fill="auto"/>
            <w:noWrap/>
            <w:vAlign w:val="center"/>
          </w:tcPr>
          <w:p w14:paraId="7DF4A46C"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170" w:type="dxa"/>
            <w:tcBorders>
              <w:top w:val="nil"/>
              <w:left w:val="nil"/>
              <w:bottom w:val="single" w:sz="4" w:space="0" w:color="auto"/>
              <w:right w:val="single" w:sz="4" w:space="0" w:color="auto"/>
            </w:tcBorders>
            <w:shd w:val="clear" w:color="auto" w:fill="auto"/>
            <w:noWrap/>
            <w:vAlign w:val="center"/>
          </w:tcPr>
          <w:p w14:paraId="2D54B74D"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170" w:type="dxa"/>
            <w:tcBorders>
              <w:top w:val="nil"/>
              <w:left w:val="nil"/>
              <w:bottom w:val="single" w:sz="4" w:space="0" w:color="auto"/>
              <w:right w:val="single" w:sz="4" w:space="0" w:color="auto"/>
            </w:tcBorders>
            <w:vAlign w:val="center"/>
          </w:tcPr>
          <w:p w14:paraId="2608C66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9AF8D65"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4095" w:type="dxa"/>
            <w:tcBorders>
              <w:top w:val="nil"/>
              <w:left w:val="single" w:sz="4" w:space="0" w:color="auto"/>
            </w:tcBorders>
            <w:vAlign w:val="center"/>
          </w:tcPr>
          <w:p w14:paraId="1ED035D5"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23D869FC"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065A439"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1.7</w:t>
            </w:r>
          </w:p>
        </w:tc>
        <w:tc>
          <w:tcPr>
            <w:tcW w:w="4665" w:type="dxa"/>
            <w:tcBorders>
              <w:top w:val="nil"/>
              <w:left w:val="nil"/>
              <w:bottom w:val="single" w:sz="4" w:space="0" w:color="auto"/>
              <w:right w:val="single" w:sz="4" w:space="0" w:color="auto"/>
            </w:tcBorders>
            <w:shd w:val="clear" w:color="auto" w:fill="auto"/>
            <w:noWrap/>
            <w:vAlign w:val="center"/>
          </w:tcPr>
          <w:p w14:paraId="2659C812" w14:textId="5E3F3AA6" w:rsidR="00A21C12" w:rsidRPr="00907811" w:rsidRDefault="00AC773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yellow"/>
                <w:lang w:val="es-ES"/>
              </w:rPr>
            </w:pPr>
            <w:r w:rsidRPr="00907811">
              <w:rPr>
                <w:sz w:val="20"/>
                <w:lang w:val="es-ES"/>
              </w:rPr>
              <w:t>Margen adicional del enlace (dB)</w:t>
            </w:r>
          </w:p>
        </w:tc>
        <w:tc>
          <w:tcPr>
            <w:tcW w:w="1170" w:type="dxa"/>
            <w:tcBorders>
              <w:top w:val="nil"/>
              <w:left w:val="nil"/>
              <w:bottom w:val="single" w:sz="4" w:space="0" w:color="auto"/>
              <w:right w:val="single" w:sz="4" w:space="0" w:color="auto"/>
            </w:tcBorders>
            <w:shd w:val="clear" w:color="auto" w:fill="auto"/>
            <w:noWrap/>
            <w:vAlign w:val="center"/>
          </w:tcPr>
          <w:p w14:paraId="5D5D1834"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1170" w:type="dxa"/>
            <w:tcBorders>
              <w:top w:val="nil"/>
              <w:left w:val="nil"/>
              <w:bottom w:val="single" w:sz="4" w:space="0" w:color="auto"/>
              <w:right w:val="single" w:sz="4" w:space="0" w:color="auto"/>
            </w:tcBorders>
            <w:shd w:val="clear" w:color="auto" w:fill="auto"/>
            <w:noWrap/>
            <w:vAlign w:val="center"/>
          </w:tcPr>
          <w:p w14:paraId="57766F89"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1170" w:type="dxa"/>
            <w:tcBorders>
              <w:top w:val="nil"/>
              <w:left w:val="nil"/>
              <w:bottom w:val="single" w:sz="4" w:space="0" w:color="auto"/>
              <w:right w:val="single" w:sz="4" w:space="0" w:color="auto"/>
            </w:tcBorders>
            <w:vAlign w:val="center"/>
          </w:tcPr>
          <w:p w14:paraId="75A1C324"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59C83D4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4095" w:type="dxa"/>
            <w:tcBorders>
              <w:top w:val="nil"/>
              <w:left w:val="single" w:sz="4" w:space="0" w:color="auto"/>
            </w:tcBorders>
            <w:vAlign w:val="center"/>
          </w:tcPr>
          <w:p w14:paraId="71E2C625"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52AEDD3A" w14:textId="77777777" w:rsidTr="009E4835">
        <w:trPr>
          <w:cantSplit/>
          <w:trHeight w:val="20"/>
        </w:trPr>
        <w:tc>
          <w:tcPr>
            <w:tcW w:w="10075" w:type="dxa"/>
            <w:gridSpan w:val="6"/>
            <w:tcBorders>
              <w:top w:val="nil"/>
              <w:left w:val="single" w:sz="4" w:space="0" w:color="auto"/>
              <w:bottom w:val="single" w:sz="4" w:space="0" w:color="auto"/>
              <w:right w:val="single" w:sz="4" w:space="0" w:color="auto"/>
            </w:tcBorders>
            <w:shd w:val="clear" w:color="auto" w:fill="auto"/>
            <w:noWrap/>
            <w:vAlign w:val="center"/>
          </w:tcPr>
          <w:p w14:paraId="4066BBCB"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4095" w:type="dxa"/>
            <w:tcBorders>
              <w:top w:val="nil"/>
              <w:left w:val="single" w:sz="4" w:space="0" w:color="auto"/>
            </w:tcBorders>
            <w:vAlign w:val="center"/>
          </w:tcPr>
          <w:p w14:paraId="403F2D05"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17773B4C" w14:textId="77777777" w:rsidTr="00571954">
        <w:trPr>
          <w:cantSplit/>
          <w:trHeight w:val="20"/>
        </w:trPr>
        <w:tc>
          <w:tcPr>
            <w:tcW w:w="640" w:type="dxa"/>
            <w:tcBorders>
              <w:top w:val="nil"/>
              <w:left w:val="single" w:sz="4" w:space="0" w:color="auto"/>
              <w:bottom w:val="single" w:sz="4" w:space="0" w:color="auto"/>
              <w:right w:val="single" w:sz="4" w:space="0" w:color="auto"/>
            </w:tcBorders>
            <w:shd w:val="clear" w:color="auto" w:fill="auto"/>
            <w:noWrap/>
          </w:tcPr>
          <w:p w14:paraId="1969CDB1" w14:textId="77777777" w:rsidR="00A21C12" w:rsidRPr="00907811" w:rsidRDefault="00A21C12"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2</w:t>
            </w:r>
          </w:p>
        </w:tc>
        <w:tc>
          <w:tcPr>
            <w:tcW w:w="4665" w:type="dxa"/>
            <w:tcBorders>
              <w:top w:val="nil"/>
              <w:left w:val="nil"/>
              <w:bottom w:val="single" w:sz="4" w:space="0" w:color="auto"/>
              <w:right w:val="single" w:sz="4" w:space="0" w:color="auto"/>
            </w:tcBorders>
            <w:shd w:val="clear" w:color="auto" w:fill="auto"/>
            <w:noWrap/>
          </w:tcPr>
          <w:p w14:paraId="0B04CE0E" w14:textId="4975CCB7" w:rsidR="00A21C12" w:rsidRPr="00907811" w:rsidRDefault="008178E2"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 xml:space="preserve">Parámetros del enlace de referencia </w:t>
            </w:r>
            <w:r w:rsidR="00A21C12" w:rsidRPr="00907811">
              <w:rPr>
                <w:b/>
                <w:sz w:val="20"/>
                <w:lang w:val="es-ES"/>
              </w:rPr>
              <w:t xml:space="preserve">– </w:t>
            </w:r>
            <w:r w:rsidRPr="00907811">
              <w:rPr>
                <w:b/>
                <w:sz w:val="20"/>
                <w:lang w:val="es-ES"/>
              </w:rPr>
              <w:t>Análisis paramétrico</w:t>
            </w:r>
          </w:p>
        </w:tc>
        <w:tc>
          <w:tcPr>
            <w:tcW w:w="4770" w:type="dxa"/>
            <w:gridSpan w:val="4"/>
            <w:tcBorders>
              <w:top w:val="nil"/>
              <w:left w:val="nil"/>
              <w:bottom w:val="single" w:sz="4" w:space="0" w:color="auto"/>
              <w:right w:val="single" w:sz="4" w:space="0" w:color="auto"/>
            </w:tcBorders>
            <w:shd w:val="clear" w:color="auto" w:fill="auto"/>
            <w:noWrap/>
          </w:tcPr>
          <w:p w14:paraId="52619EE4" w14:textId="5B7C8DF7" w:rsidR="00A21C12" w:rsidRPr="00907811" w:rsidRDefault="008178E2"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s-ES"/>
              </w:rPr>
            </w:pPr>
            <w:r w:rsidRPr="00907811">
              <w:rPr>
                <w:b/>
                <w:sz w:val="20"/>
                <w:lang w:val="es-ES"/>
              </w:rPr>
              <w:t>Casos paramétricos para evaluación</w:t>
            </w:r>
          </w:p>
        </w:tc>
        <w:tc>
          <w:tcPr>
            <w:tcW w:w="4095" w:type="dxa"/>
            <w:tcBorders>
              <w:top w:val="nil"/>
              <w:left w:val="nil"/>
            </w:tcBorders>
            <w:vAlign w:val="center"/>
          </w:tcPr>
          <w:p w14:paraId="06196653"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p>
        </w:tc>
      </w:tr>
      <w:tr w:rsidR="00A21C12" w:rsidRPr="00907811" w14:paraId="371FB9DC"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42A8E7A"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2.1</w:t>
            </w:r>
          </w:p>
        </w:tc>
        <w:tc>
          <w:tcPr>
            <w:tcW w:w="4665" w:type="dxa"/>
            <w:tcBorders>
              <w:top w:val="nil"/>
              <w:left w:val="nil"/>
              <w:bottom w:val="single" w:sz="4" w:space="0" w:color="auto"/>
              <w:right w:val="single" w:sz="4" w:space="0" w:color="auto"/>
            </w:tcBorders>
            <w:shd w:val="clear" w:color="auto" w:fill="auto"/>
            <w:noWrap/>
            <w:vAlign w:val="center"/>
          </w:tcPr>
          <w:p w14:paraId="7FA8BD2D" w14:textId="7D8CC8EF" w:rsidR="00A21C12" w:rsidRPr="00907811" w:rsidRDefault="008178E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xml:space="preserve">Modificación de la densidad de p.i.r.e. </w:t>
            </w:r>
          </w:p>
        </w:tc>
        <w:tc>
          <w:tcPr>
            <w:tcW w:w="4770" w:type="dxa"/>
            <w:gridSpan w:val="4"/>
            <w:tcBorders>
              <w:top w:val="nil"/>
              <w:left w:val="nil"/>
              <w:bottom w:val="single" w:sz="4" w:space="0" w:color="auto"/>
              <w:right w:val="single" w:sz="4" w:space="0" w:color="auto"/>
            </w:tcBorders>
            <w:shd w:val="clear" w:color="auto" w:fill="auto"/>
            <w:noWrap/>
            <w:vAlign w:val="center"/>
          </w:tcPr>
          <w:p w14:paraId="076E65E8" w14:textId="5009FD73"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 xml:space="preserve">±3 dB </w:t>
            </w:r>
            <w:r w:rsidR="00DA1951" w:rsidRPr="00907811">
              <w:rPr>
                <w:sz w:val="20"/>
                <w:lang w:val="es-ES"/>
              </w:rPr>
              <w:t>respecto del valor de</w:t>
            </w:r>
            <w:r w:rsidRPr="00907811">
              <w:rPr>
                <w:sz w:val="20"/>
                <w:lang w:val="es-ES"/>
              </w:rPr>
              <w:t xml:space="preserve"> 1</w:t>
            </w:r>
            <w:r w:rsidR="001B0278">
              <w:rPr>
                <w:sz w:val="20"/>
                <w:lang w:val="es-ES"/>
              </w:rPr>
              <w:t>.</w:t>
            </w:r>
            <w:r w:rsidRPr="00907811">
              <w:rPr>
                <w:sz w:val="20"/>
                <w:lang w:val="es-ES"/>
              </w:rPr>
              <w:t>2</w:t>
            </w:r>
          </w:p>
        </w:tc>
        <w:tc>
          <w:tcPr>
            <w:tcW w:w="4095" w:type="dxa"/>
            <w:tcBorders>
              <w:top w:val="nil"/>
              <w:left w:val="nil"/>
            </w:tcBorders>
            <w:vAlign w:val="center"/>
          </w:tcPr>
          <w:p w14:paraId="314820D1"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6B31F2B0"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729EEC8"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2.2</w:t>
            </w:r>
          </w:p>
        </w:tc>
        <w:tc>
          <w:tcPr>
            <w:tcW w:w="4665" w:type="dxa"/>
            <w:tcBorders>
              <w:top w:val="nil"/>
              <w:left w:val="nil"/>
              <w:bottom w:val="single" w:sz="4" w:space="0" w:color="auto"/>
              <w:right w:val="single" w:sz="4" w:space="0" w:color="auto"/>
            </w:tcBorders>
            <w:shd w:val="clear" w:color="auto" w:fill="auto"/>
            <w:noWrap/>
            <w:vAlign w:val="center"/>
          </w:tcPr>
          <w:p w14:paraId="7EBA61E4" w14:textId="1BC0E48D" w:rsidR="00A21C12" w:rsidRPr="00907811" w:rsidRDefault="008178E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xml:space="preserve">Elevación de la antena de la estación terrena </w:t>
            </w:r>
            <w:r w:rsidR="00A21C12" w:rsidRPr="00907811">
              <w:rPr>
                <w:sz w:val="20"/>
                <w:lang w:val="es-ES"/>
              </w:rPr>
              <w:t>(</w:t>
            </w:r>
            <w:r w:rsidRPr="00907811">
              <w:rPr>
                <w:sz w:val="20"/>
                <w:lang w:val="es-ES"/>
              </w:rPr>
              <w:t>grados</w:t>
            </w:r>
            <w:r w:rsidR="00A21C12" w:rsidRPr="00907811">
              <w:rPr>
                <w:sz w:val="20"/>
                <w:lang w:val="es-ES"/>
              </w:rPr>
              <w:t>)</w:t>
            </w:r>
          </w:p>
        </w:tc>
        <w:tc>
          <w:tcPr>
            <w:tcW w:w="4770" w:type="dxa"/>
            <w:gridSpan w:val="4"/>
            <w:tcBorders>
              <w:top w:val="nil"/>
              <w:left w:val="nil"/>
              <w:bottom w:val="single" w:sz="4" w:space="0" w:color="auto"/>
              <w:right w:val="single" w:sz="4" w:space="0" w:color="auto"/>
            </w:tcBorders>
            <w:shd w:val="clear" w:color="auto" w:fill="auto"/>
            <w:noWrap/>
            <w:vAlign w:val="center"/>
          </w:tcPr>
          <w:p w14:paraId="4F4A75F7"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20, 55, 90</w:t>
            </w:r>
          </w:p>
        </w:tc>
        <w:tc>
          <w:tcPr>
            <w:tcW w:w="4095" w:type="dxa"/>
            <w:tcBorders>
              <w:top w:val="nil"/>
              <w:left w:val="nil"/>
            </w:tcBorders>
            <w:vAlign w:val="center"/>
          </w:tcPr>
          <w:p w14:paraId="769C7498"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13304C03"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638335C"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2.3</w:t>
            </w:r>
          </w:p>
        </w:tc>
        <w:tc>
          <w:tcPr>
            <w:tcW w:w="4665" w:type="dxa"/>
            <w:tcBorders>
              <w:top w:val="nil"/>
              <w:left w:val="nil"/>
              <w:bottom w:val="single" w:sz="4" w:space="0" w:color="auto"/>
              <w:right w:val="single" w:sz="4" w:space="0" w:color="auto"/>
            </w:tcBorders>
            <w:shd w:val="clear" w:color="auto" w:fill="auto"/>
            <w:noWrap/>
            <w:vAlign w:val="center"/>
          </w:tcPr>
          <w:p w14:paraId="65174023" w14:textId="4DE21C9F" w:rsidR="00A21C12" w:rsidRPr="00907811" w:rsidRDefault="008178E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Tasa atenuación de</w:t>
            </w:r>
            <w:r w:rsidR="00062FA1" w:rsidRPr="00907811">
              <w:rPr>
                <w:sz w:val="20"/>
                <w:lang w:val="es-ES"/>
              </w:rPr>
              <w:t xml:space="preserve">bida a la lluvia </w:t>
            </w:r>
            <w:r w:rsidR="00A21C12" w:rsidRPr="00907811">
              <w:rPr>
                <w:sz w:val="20"/>
                <w:lang w:val="es-ES"/>
              </w:rPr>
              <w:t>(0</w:t>
            </w:r>
            <w:r w:rsidR="00062FA1" w:rsidRPr="00907811">
              <w:rPr>
                <w:sz w:val="20"/>
                <w:lang w:val="es-ES"/>
              </w:rPr>
              <w:t>,</w:t>
            </w:r>
            <w:r w:rsidR="00A21C12" w:rsidRPr="00907811">
              <w:rPr>
                <w:sz w:val="20"/>
                <w:lang w:val="es-ES"/>
              </w:rPr>
              <w:t>01% (mm/h)</w:t>
            </w:r>
            <w:r w:rsidR="000B3C6C">
              <w:rPr>
                <w:sz w:val="20"/>
                <w:lang w:val="es-ES"/>
              </w:rPr>
              <w:t>)</w:t>
            </w:r>
          </w:p>
        </w:tc>
        <w:tc>
          <w:tcPr>
            <w:tcW w:w="4770" w:type="dxa"/>
            <w:gridSpan w:val="4"/>
            <w:tcBorders>
              <w:top w:val="nil"/>
              <w:left w:val="nil"/>
              <w:bottom w:val="single" w:sz="4" w:space="0" w:color="auto"/>
              <w:right w:val="single" w:sz="4" w:space="0" w:color="auto"/>
            </w:tcBorders>
            <w:shd w:val="clear" w:color="auto" w:fill="auto"/>
            <w:noWrap/>
            <w:vAlign w:val="center"/>
          </w:tcPr>
          <w:p w14:paraId="4804785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10, 50, 100</w:t>
            </w:r>
          </w:p>
        </w:tc>
        <w:tc>
          <w:tcPr>
            <w:tcW w:w="4095" w:type="dxa"/>
            <w:tcBorders>
              <w:top w:val="nil"/>
              <w:left w:val="nil"/>
            </w:tcBorders>
            <w:vAlign w:val="center"/>
          </w:tcPr>
          <w:p w14:paraId="6E88DA6C"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773681D1"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EE0BC6C"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2.4</w:t>
            </w:r>
          </w:p>
        </w:tc>
        <w:tc>
          <w:tcPr>
            <w:tcW w:w="4665" w:type="dxa"/>
            <w:tcBorders>
              <w:top w:val="nil"/>
              <w:left w:val="nil"/>
              <w:bottom w:val="single" w:sz="4" w:space="0" w:color="auto"/>
              <w:right w:val="single" w:sz="4" w:space="0" w:color="auto"/>
            </w:tcBorders>
            <w:shd w:val="clear" w:color="auto" w:fill="auto"/>
            <w:noWrap/>
            <w:vAlign w:val="center"/>
          </w:tcPr>
          <w:p w14:paraId="4EA950F4" w14:textId="637A4E9F" w:rsidR="00A21C12" w:rsidRPr="00907811" w:rsidRDefault="00062FA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xml:space="preserve">Altitud de la estación terrena </w:t>
            </w:r>
            <w:r w:rsidR="00A21C12" w:rsidRPr="00907811">
              <w:rPr>
                <w:sz w:val="20"/>
                <w:lang w:val="es-ES"/>
              </w:rPr>
              <w:t>(m)</w:t>
            </w:r>
          </w:p>
        </w:tc>
        <w:tc>
          <w:tcPr>
            <w:tcW w:w="4770" w:type="dxa"/>
            <w:gridSpan w:val="4"/>
            <w:tcBorders>
              <w:top w:val="nil"/>
              <w:left w:val="nil"/>
              <w:bottom w:val="single" w:sz="4" w:space="0" w:color="auto"/>
              <w:right w:val="single" w:sz="4" w:space="0" w:color="auto"/>
            </w:tcBorders>
            <w:shd w:val="clear" w:color="auto" w:fill="auto"/>
            <w:noWrap/>
            <w:vAlign w:val="center"/>
            <w:hideMark/>
          </w:tcPr>
          <w:p w14:paraId="509372B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0, 500, 1 000</w:t>
            </w:r>
          </w:p>
        </w:tc>
        <w:tc>
          <w:tcPr>
            <w:tcW w:w="4095" w:type="dxa"/>
            <w:tcBorders>
              <w:top w:val="nil"/>
              <w:left w:val="nil"/>
            </w:tcBorders>
            <w:vAlign w:val="center"/>
          </w:tcPr>
          <w:p w14:paraId="43A39FCE"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6CB02AAD"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11F22EB"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2.5</w:t>
            </w:r>
          </w:p>
        </w:tc>
        <w:tc>
          <w:tcPr>
            <w:tcW w:w="4665" w:type="dxa"/>
            <w:tcBorders>
              <w:top w:val="nil"/>
              <w:left w:val="nil"/>
              <w:bottom w:val="single" w:sz="4" w:space="0" w:color="auto"/>
              <w:right w:val="single" w:sz="4" w:space="0" w:color="auto"/>
            </w:tcBorders>
            <w:shd w:val="clear" w:color="auto" w:fill="auto"/>
            <w:noWrap/>
            <w:vAlign w:val="center"/>
          </w:tcPr>
          <w:p w14:paraId="228B4BBE" w14:textId="35A3DE1C" w:rsidR="00A21C12" w:rsidRPr="00907811" w:rsidRDefault="00062FA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Temperatura de ruido de la estación terrena</w:t>
            </w:r>
            <w:r w:rsidR="00A21C12" w:rsidRPr="00907811">
              <w:rPr>
                <w:sz w:val="20"/>
                <w:lang w:val="es-ES"/>
              </w:rPr>
              <w:t xml:space="preserve"> (K)</w:t>
            </w:r>
          </w:p>
        </w:tc>
        <w:tc>
          <w:tcPr>
            <w:tcW w:w="4770" w:type="dxa"/>
            <w:gridSpan w:val="4"/>
            <w:tcBorders>
              <w:top w:val="nil"/>
              <w:left w:val="nil"/>
              <w:bottom w:val="single" w:sz="4" w:space="0" w:color="auto"/>
              <w:right w:val="single" w:sz="4" w:space="0" w:color="auto"/>
            </w:tcBorders>
            <w:shd w:val="clear" w:color="auto" w:fill="auto"/>
            <w:noWrap/>
            <w:vAlign w:val="center"/>
          </w:tcPr>
          <w:p w14:paraId="54E57E9B"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250, 300</w:t>
            </w:r>
          </w:p>
        </w:tc>
        <w:tc>
          <w:tcPr>
            <w:tcW w:w="4095" w:type="dxa"/>
            <w:tcBorders>
              <w:top w:val="nil"/>
              <w:left w:val="nil"/>
            </w:tcBorders>
            <w:vAlign w:val="center"/>
          </w:tcPr>
          <w:p w14:paraId="0336E9B3"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073445B6"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D6226F6"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2.6</w:t>
            </w:r>
          </w:p>
        </w:tc>
        <w:tc>
          <w:tcPr>
            <w:tcW w:w="4665" w:type="dxa"/>
            <w:tcBorders>
              <w:top w:val="nil"/>
              <w:left w:val="nil"/>
              <w:bottom w:val="single" w:sz="4" w:space="0" w:color="auto"/>
              <w:right w:val="single" w:sz="4" w:space="0" w:color="auto"/>
            </w:tcBorders>
            <w:shd w:val="clear" w:color="auto" w:fill="auto"/>
            <w:noWrap/>
            <w:vAlign w:val="center"/>
          </w:tcPr>
          <w:p w14:paraId="797D7C5D" w14:textId="3AA1E4C3" w:rsidR="00A21C12" w:rsidRPr="00907811" w:rsidRDefault="00062FA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xml:space="preserve">Umbral </w:t>
            </w:r>
            <w:r w:rsidR="00A21C12" w:rsidRPr="001B2C06">
              <w:rPr>
                <w:i/>
                <w:iCs/>
                <w:sz w:val="20"/>
                <w:lang w:val="es-ES"/>
              </w:rPr>
              <w:t>C/N</w:t>
            </w:r>
            <w:r w:rsidR="00A21C12" w:rsidRPr="00907811">
              <w:rPr>
                <w:sz w:val="20"/>
                <w:lang w:val="es-ES"/>
              </w:rPr>
              <w:t xml:space="preserve"> (dB)</w:t>
            </w:r>
          </w:p>
        </w:tc>
        <w:tc>
          <w:tcPr>
            <w:tcW w:w="4770" w:type="dxa"/>
            <w:gridSpan w:val="4"/>
            <w:tcBorders>
              <w:top w:val="nil"/>
              <w:left w:val="nil"/>
              <w:bottom w:val="single" w:sz="4" w:space="0" w:color="auto"/>
              <w:right w:val="single" w:sz="4" w:space="0" w:color="auto"/>
            </w:tcBorders>
            <w:shd w:val="clear" w:color="auto" w:fill="auto"/>
            <w:noWrap/>
            <w:vAlign w:val="center"/>
            <w:hideMark/>
          </w:tcPr>
          <w:p w14:paraId="5E18E32F" w14:textId="6186E40E"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w:t>
            </w:r>
            <w:r w:rsidR="000B3C6C">
              <w:rPr>
                <w:sz w:val="20"/>
                <w:lang w:val="es-ES"/>
              </w:rPr>
              <w:t>,</w:t>
            </w:r>
            <w:r w:rsidRPr="00907811">
              <w:rPr>
                <w:sz w:val="20"/>
                <w:lang w:val="es-ES"/>
              </w:rPr>
              <w:t>5, 7, 12</w:t>
            </w:r>
          </w:p>
        </w:tc>
        <w:tc>
          <w:tcPr>
            <w:tcW w:w="4095" w:type="dxa"/>
            <w:tcBorders>
              <w:top w:val="nil"/>
              <w:left w:val="nil"/>
            </w:tcBorders>
            <w:vAlign w:val="center"/>
          </w:tcPr>
          <w:p w14:paraId="7BD07563"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16D55C21" w14:textId="77777777" w:rsidTr="009E4835">
        <w:trPr>
          <w:cantSplit/>
          <w:trHeight w:val="20"/>
        </w:trPr>
        <w:tc>
          <w:tcPr>
            <w:tcW w:w="10075" w:type="dxa"/>
            <w:gridSpan w:val="6"/>
            <w:tcBorders>
              <w:top w:val="nil"/>
              <w:left w:val="single" w:sz="4" w:space="0" w:color="auto"/>
              <w:bottom w:val="single" w:sz="4" w:space="0" w:color="auto"/>
              <w:right w:val="single" w:sz="4" w:space="0" w:color="auto"/>
            </w:tcBorders>
            <w:shd w:val="clear" w:color="auto" w:fill="auto"/>
            <w:noWrap/>
            <w:vAlign w:val="center"/>
          </w:tcPr>
          <w:p w14:paraId="7B631C93"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4095" w:type="dxa"/>
            <w:tcBorders>
              <w:top w:val="nil"/>
              <w:left w:val="single" w:sz="4" w:space="0" w:color="auto"/>
              <w:bottom w:val="single" w:sz="4" w:space="0" w:color="auto"/>
            </w:tcBorders>
            <w:vAlign w:val="center"/>
          </w:tcPr>
          <w:p w14:paraId="244C1BDB"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1CD3973C"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tcPr>
          <w:p w14:paraId="123C20FA" w14:textId="77777777" w:rsidR="00A21C12" w:rsidRPr="00907811" w:rsidDel="007528C0"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3</w:t>
            </w:r>
          </w:p>
        </w:tc>
        <w:tc>
          <w:tcPr>
            <w:tcW w:w="4665" w:type="dxa"/>
            <w:tcBorders>
              <w:top w:val="nil"/>
              <w:left w:val="nil"/>
              <w:bottom w:val="single" w:sz="4" w:space="0" w:color="auto"/>
              <w:right w:val="single" w:sz="4" w:space="0" w:color="auto"/>
            </w:tcBorders>
            <w:shd w:val="clear" w:color="auto" w:fill="auto"/>
            <w:noWrap/>
          </w:tcPr>
          <w:p w14:paraId="27C9D922" w14:textId="0EE7E6D9" w:rsidR="00A21C12" w:rsidRPr="00907811" w:rsidRDefault="00062FA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Ejemplo de implementación</w:t>
            </w:r>
            <w:r w:rsidR="000B3C6C">
              <w:rPr>
                <w:b/>
                <w:sz w:val="20"/>
                <w:lang w:val="es-ES"/>
              </w:rPr>
              <w:t xml:space="preserve"> </w:t>
            </w:r>
            <w:r w:rsidR="00A21C12" w:rsidRPr="00907811">
              <w:rPr>
                <w:b/>
                <w:sz w:val="20"/>
                <w:lang w:val="es-ES"/>
              </w:rPr>
              <w:t xml:space="preserve">– </w:t>
            </w:r>
            <w:r w:rsidRPr="00907811">
              <w:rPr>
                <w:b/>
                <w:sz w:val="20"/>
                <w:lang w:val="es-ES"/>
              </w:rPr>
              <w:t>Cálculo del enlace</w:t>
            </w:r>
          </w:p>
        </w:tc>
        <w:tc>
          <w:tcPr>
            <w:tcW w:w="4770" w:type="dxa"/>
            <w:gridSpan w:val="4"/>
            <w:tcBorders>
              <w:top w:val="nil"/>
              <w:left w:val="nil"/>
              <w:bottom w:val="single" w:sz="4" w:space="0" w:color="auto"/>
              <w:right w:val="single" w:sz="4" w:space="0" w:color="auto"/>
            </w:tcBorders>
            <w:shd w:val="clear" w:color="auto" w:fill="auto"/>
            <w:noWrap/>
          </w:tcPr>
          <w:p w14:paraId="059BBDAE" w14:textId="55E1F200" w:rsidR="00A21C12" w:rsidRPr="00907811" w:rsidRDefault="009409D3"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Primer caso paramétrico</w:t>
            </w:r>
            <w:r w:rsidR="00A21C12" w:rsidRPr="00907811">
              <w:rPr>
                <w:b/>
                <w:sz w:val="20"/>
                <w:lang w:val="es-ES"/>
              </w:rPr>
              <w:t xml:space="preserve">, </w:t>
            </w:r>
            <w:r w:rsidRPr="00907811">
              <w:rPr>
                <w:b/>
                <w:sz w:val="20"/>
                <w:lang w:val="es-ES"/>
              </w:rPr>
              <w:t>tomado como ejemplo</w:t>
            </w:r>
          </w:p>
        </w:tc>
        <w:tc>
          <w:tcPr>
            <w:tcW w:w="4095" w:type="dxa"/>
            <w:tcBorders>
              <w:top w:val="nil"/>
              <w:left w:val="nil"/>
              <w:bottom w:val="single" w:sz="4" w:space="0" w:color="auto"/>
              <w:right w:val="single" w:sz="4" w:space="0" w:color="auto"/>
            </w:tcBorders>
          </w:tcPr>
          <w:p w14:paraId="42C864E6" w14:textId="39AC5562" w:rsidR="00A21C12" w:rsidRPr="00907811" w:rsidRDefault="009409D3"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Ecuaciones para calcular la disponibilidad del enlace descendente</w:t>
            </w:r>
          </w:p>
        </w:tc>
      </w:tr>
      <w:tr w:rsidR="00A21C12" w:rsidRPr="00907811" w14:paraId="613A593A" w14:textId="77777777" w:rsidTr="009E483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C5D9DCD" w14:textId="77777777" w:rsidR="00A21C12" w:rsidRPr="00907811" w:rsidDel="007528C0"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3.1</w:t>
            </w:r>
          </w:p>
        </w:tc>
        <w:tc>
          <w:tcPr>
            <w:tcW w:w="4665" w:type="dxa"/>
            <w:tcBorders>
              <w:top w:val="nil"/>
              <w:left w:val="nil"/>
              <w:bottom w:val="single" w:sz="4" w:space="0" w:color="auto"/>
              <w:right w:val="single" w:sz="4" w:space="0" w:color="auto"/>
            </w:tcBorders>
            <w:shd w:val="clear" w:color="auto" w:fill="auto"/>
            <w:noWrap/>
            <w:vAlign w:val="center"/>
          </w:tcPr>
          <w:p w14:paraId="2E7BCCD7" w14:textId="0ADF7600" w:rsidR="00A21C12" w:rsidRPr="00907811" w:rsidRDefault="009409D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Máxima ganancia de la antena de la estación terrena</w:t>
            </w:r>
            <w:r w:rsidR="00A21C12" w:rsidRPr="00907811">
              <w:rPr>
                <w:sz w:val="20"/>
                <w:lang w:val="es-ES"/>
              </w:rPr>
              <w:t xml:space="preserve"> (dBi)</w:t>
            </w:r>
          </w:p>
        </w:tc>
        <w:tc>
          <w:tcPr>
            <w:tcW w:w="1170" w:type="dxa"/>
            <w:tcBorders>
              <w:top w:val="nil"/>
              <w:left w:val="nil"/>
              <w:bottom w:val="single" w:sz="4" w:space="0" w:color="auto"/>
              <w:right w:val="single" w:sz="4" w:space="0" w:color="auto"/>
            </w:tcBorders>
            <w:shd w:val="clear" w:color="auto" w:fill="auto"/>
            <w:noWrap/>
            <w:vAlign w:val="center"/>
          </w:tcPr>
          <w:p w14:paraId="5E6E2840" w14:textId="34ABEB61"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43</w:t>
            </w:r>
            <w:r w:rsidR="000B3C6C">
              <w:rPr>
                <w:sz w:val="20"/>
                <w:lang w:val="es-ES"/>
              </w:rPr>
              <w:t>,</w:t>
            </w:r>
            <w:r w:rsidRPr="00907811">
              <w:rPr>
                <w:sz w:val="20"/>
                <w:lang w:val="es-ES"/>
              </w:rPr>
              <w:t>6</w:t>
            </w:r>
          </w:p>
        </w:tc>
        <w:tc>
          <w:tcPr>
            <w:tcW w:w="1170" w:type="dxa"/>
            <w:tcBorders>
              <w:top w:val="nil"/>
              <w:left w:val="nil"/>
              <w:bottom w:val="single" w:sz="4" w:space="0" w:color="auto"/>
              <w:right w:val="single" w:sz="4" w:space="0" w:color="auto"/>
            </w:tcBorders>
            <w:shd w:val="clear" w:color="auto" w:fill="auto"/>
            <w:noWrap/>
            <w:vAlign w:val="center"/>
          </w:tcPr>
          <w:p w14:paraId="430AF86A" w14:textId="20605440"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46</w:t>
            </w:r>
            <w:r w:rsidR="000B3C6C">
              <w:rPr>
                <w:sz w:val="20"/>
                <w:lang w:val="es-ES"/>
              </w:rPr>
              <w:t>,</w:t>
            </w:r>
            <w:r w:rsidRPr="00907811">
              <w:rPr>
                <w:sz w:val="20"/>
                <w:lang w:val="es-ES"/>
              </w:rPr>
              <w:t>1</w:t>
            </w:r>
          </w:p>
        </w:tc>
        <w:tc>
          <w:tcPr>
            <w:tcW w:w="1170" w:type="dxa"/>
            <w:tcBorders>
              <w:top w:val="nil"/>
              <w:left w:val="nil"/>
              <w:bottom w:val="single" w:sz="4" w:space="0" w:color="auto"/>
              <w:right w:val="single" w:sz="4" w:space="0" w:color="auto"/>
            </w:tcBorders>
            <w:vAlign w:val="center"/>
          </w:tcPr>
          <w:p w14:paraId="16E8DA32" w14:textId="7B0B1763"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56</w:t>
            </w:r>
            <w:r w:rsidR="000B3C6C">
              <w:rPr>
                <w:sz w:val="20"/>
                <w:lang w:val="es-ES"/>
              </w:rPr>
              <w:t>,</w:t>
            </w:r>
            <w:r w:rsidRPr="00907811">
              <w:rPr>
                <w:sz w:val="20"/>
                <w:lang w:val="es-ES"/>
              </w:rPr>
              <w:t>2</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7E0761EA" w14:textId="0C088056"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68</w:t>
            </w:r>
            <w:r w:rsidR="000B3C6C">
              <w:rPr>
                <w:sz w:val="20"/>
                <w:lang w:val="es-ES"/>
              </w:rPr>
              <w:t>,</w:t>
            </w:r>
            <w:r w:rsidRPr="00907811">
              <w:rPr>
                <w:sz w:val="20"/>
                <w:lang w:val="es-ES"/>
              </w:rPr>
              <w:t>9</w:t>
            </w:r>
          </w:p>
        </w:tc>
        <w:tc>
          <w:tcPr>
            <w:tcW w:w="4095" w:type="dxa"/>
            <w:tcBorders>
              <w:top w:val="nil"/>
              <w:left w:val="single" w:sz="4" w:space="0" w:color="auto"/>
              <w:bottom w:val="single" w:sz="4" w:space="0" w:color="auto"/>
              <w:right w:val="single" w:sz="4" w:space="0" w:color="auto"/>
            </w:tcBorders>
            <w:vAlign w:val="center"/>
          </w:tcPr>
          <w:p w14:paraId="7C443F39" w14:textId="77777777" w:rsidR="00A21C12" w:rsidRPr="00907811" w:rsidRDefault="009078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38"/>
                <w:sz w:val="20"/>
                <w:lang w:val="es-ES"/>
              </w:rPr>
              <w:object w:dxaOrig="2820" w:dyaOrig="880" w14:anchorId="18E72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in;height:43.85pt;mso-width-percent:0;mso-height-percent:0;mso-width-percent:0;mso-height-percent:0" o:ole="">
                  <v:imagedata r:id="rId17" o:title=""/>
                </v:shape>
                <o:OLEObject Type="Embed" ProgID="Equation.DSMT4" ShapeID="_x0000_i1025" DrawAspect="Content" ObjectID="_1633271909" r:id="rId18"/>
              </w:object>
            </w:r>
          </w:p>
        </w:tc>
      </w:tr>
      <w:tr w:rsidR="00A21C12" w:rsidRPr="00907811" w14:paraId="5B104033" w14:textId="77777777" w:rsidTr="00571954">
        <w:trPr>
          <w:cantSplit/>
          <w:trHeight w:val="20"/>
        </w:trPr>
        <w:tc>
          <w:tcPr>
            <w:tcW w:w="640" w:type="dxa"/>
            <w:tcBorders>
              <w:top w:val="single" w:sz="4" w:space="0" w:color="auto"/>
              <w:left w:val="single" w:sz="4" w:space="0" w:color="auto"/>
            </w:tcBorders>
            <w:shd w:val="clear" w:color="auto" w:fill="auto"/>
            <w:noWrap/>
            <w:vAlign w:val="center"/>
          </w:tcPr>
          <w:p w14:paraId="167DF917"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4665" w:type="dxa"/>
            <w:tcBorders>
              <w:top w:val="single" w:sz="4" w:space="0" w:color="auto"/>
            </w:tcBorders>
            <w:shd w:val="clear" w:color="auto" w:fill="auto"/>
            <w:noWrap/>
            <w:vAlign w:val="center"/>
          </w:tcPr>
          <w:p w14:paraId="79C993DC" w14:textId="1EE0E9FB" w:rsidR="00A21C12" w:rsidRPr="00907811" w:rsidRDefault="009409D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sz w:val="20"/>
                <w:lang w:val="es-ES"/>
              </w:rPr>
            </w:pPr>
            <w:r w:rsidRPr="00907811">
              <w:rPr>
                <w:i/>
                <w:sz w:val="20"/>
                <w:lang w:val="es-ES"/>
              </w:rPr>
              <w:t>Etapa intermedia</w:t>
            </w:r>
            <w:r w:rsidR="00A21C12" w:rsidRPr="00907811">
              <w:rPr>
                <w:i/>
                <w:sz w:val="20"/>
                <w:lang w:val="es-ES"/>
              </w:rPr>
              <w:t xml:space="preserve">: </w:t>
            </w:r>
            <w:r w:rsidRPr="00907811">
              <w:rPr>
                <w:i/>
                <w:sz w:val="20"/>
                <w:lang w:val="es-ES"/>
              </w:rPr>
              <w:t>cálculo de la latitud correspondiente a la inclinación</w:t>
            </w:r>
            <w:r w:rsidR="00A21C12" w:rsidRPr="00907811">
              <w:rPr>
                <w:i/>
                <w:sz w:val="20"/>
                <w:lang w:val="es-ES"/>
              </w:rPr>
              <w:t>, ε</w:t>
            </w:r>
          </w:p>
        </w:tc>
        <w:tc>
          <w:tcPr>
            <w:tcW w:w="1170" w:type="dxa"/>
            <w:tcBorders>
              <w:top w:val="single" w:sz="4" w:space="0" w:color="auto"/>
            </w:tcBorders>
            <w:shd w:val="clear" w:color="auto" w:fill="auto"/>
            <w:noWrap/>
            <w:vAlign w:val="center"/>
          </w:tcPr>
          <w:p w14:paraId="453A5B14"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170" w:type="dxa"/>
            <w:tcBorders>
              <w:top w:val="single" w:sz="4" w:space="0" w:color="auto"/>
            </w:tcBorders>
            <w:shd w:val="clear" w:color="auto" w:fill="auto"/>
            <w:noWrap/>
            <w:vAlign w:val="center"/>
          </w:tcPr>
          <w:p w14:paraId="6AC4E75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170" w:type="dxa"/>
            <w:tcBorders>
              <w:top w:val="single" w:sz="4" w:space="0" w:color="auto"/>
            </w:tcBorders>
            <w:vAlign w:val="center"/>
          </w:tcPr>
          <w:p w14:paraId="1EEC66C7"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260" w:type="dxa"/>
            <w:tcBorders>
              <w:top w:val="single" w:sz="4" w:space="0" w:color="auto"/>
              <w:right w:val="single" w:sz="4" w:space="0" w:color="auto"/>
            </w:tcBorders>
            <w:shd w:val="clear" w:color="auto" w:fill="auto"/>
            <w:noWrap/>
            <w:vAlign w:val="center"/>
          </w:tcPr>
          <w:p w14:paraId="6E2F962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4095" w:type="dxa"/>
            <w:tcBorders>
              <w:top w:val="nil"/>
              <w:left w:val="single" w:sz="4" w:space="0" w:color="auto"/>
              <w:bottom w:val="single" w:sz="4" w:space="0" w:color="auto"/>
              <w:right w:val="single" w:sz="4" w:space="0" w:color="auto"/>
            </w:tcBorders>
          </w:tcPr>
          <w:p w14:paraId="32A0BA1A" w14:textId="6DD81EBD" w:rsidR="00A21C12" w:rsidRPr="00907811" w:rsidRDefault="00210DF7"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36"/>
                <w:sz w:val="20"/>
                <w:lang w:val="es-ES"/>
              </w:rPr>
              <w:object w:dxaOrig="2980" w:dyaOrig="840" w14:anchorId="761FC9D8">
                <v:shape id="_x0000_i1043" type="#_x0000_t75" alt="" style="width:154.65pt;height:43.2pt" o:ole="">
                  <v:imagedata r:id="rId19" o:title=""/>
                </v:shape>
                <o:OLEObject Type="Embed" ProgID="Equation.DSMT4" ShapeID="_x0000_i1043" DrawAspect="Content" ObjectID="_1633271910" r:id="rId20"/>
              </w:object>
            </w:r>
          </w:p>
        </w:tc>
      </w:tr>
      <w:tr w:rsidR="00A21C12" w:rsidRPr="00907811" w14:paraId="5E8AB14C" w14:textId="77777777" w:rsidTr="00D855A3">
        <w:trPr>
          <w:cantSplit/>
          <w:trHeight w:val="20"/>
        </w:trPr>
        <w:tc>
          <w:tcPr>
            <w:tcW w:w="640" w:type="dxa"/>
            <w:tcBorders>
              <w:top w:val="nil"/>
              <w:left w:val="single" w:sz="4" w:space="0" w:color="auto"/>
              <w:bottom w:val="single" w:sz="4" w:space="0" w:color="auto"/>
            </w:tcBorders>
            <w:shd w:val="clear" w:color="auto" w:fill="auto"/>
            <w:noWrap/>
            <w:vAlign w:val="center"/>
          </w:tcPr>
          <w:p w14:paraId="197BCCAE"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4665" w:type="dxa"/>
            <w:tcBorders>
              <w:top w:val="nil"/>
              <w:bottom w:val="single" w:sz="4" w:space="0" w:color="auto"/>
            </w:tcBorders>
            <w:shd w:val="clear" w:color="auto" w:fill="auto"/>
            <w:noWrap/>
            <w:vAlign w:val="center"/>
          </w:tcPr>
          <w:p w14:paraId="3D67F51F"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1170" w:type="dxa"/>
            <w:tcBorders>
              <w:top w:val="nil"/>
              <w:bottom w:val="single" w:sz="4" w:space="0" w:color="auto"/>
            </w:tcBorders>
            <w:shd w:val="clear" w:color="auto" w:fill="auto"/>
            <w:noWrap/>
            <w:vAlign w:val="center"/>
          </w:tcPr>
          <w:p w14:paraId="58336BCB"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170" w:type="dxa"/>
            <w:tcBorders>
              <w:top w:val="nil"/>
              <w:bottom w:val="single" w:sz="4" w:space="0" w:color="auto"/>
            </w:tcBorders>
            <w:shd w:val="clear" w:color="auto" w:fill="auto"/>
            <w:noWrap/>
            <w:vAlign w:val="center"/>
          </w:tcPr>
          <w:p w14:paraId="47BB3A2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170" w:type="dxa"/>
            <w:tcBorders>
              <w:top w:val="nil"/>
              <w:bottom w:val="single" w:sz="4" w:space="0" w:color="auto"/>
            </w:tcBorders>
            <w:vAlign w:val="center"/>
          </w:tcPr>
          <w:p w14:paraId="74B33AE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260" w:type="dxa"/>
            <w:tcBorders>
              <w:top w:val="nil"/>
              <w:bottom w:val="single" w:sz="4" w:space="0" w:color="auto"/>
              <w:right w:val="single" w:sz="4" w:space="0" w:color="auto"/>
            </w:tcBorders>
            <w:shd w:val="clear" w:color="auto" w:fill="auto"/>
            <w:noWrap/>
            <w:vAlign w:val="center"/>
          </w:tcPr>
          <w:p w14:paraId="1AE82529"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4095" w:type="dxa"/>
            <w:tcBorders>
              <w:top w:val="nil"/>
              <w:left w:val="single" w:sz="4" w:space="0" w:color="auto"/>
              <w:bottom w:val="single" w:sz="4" w:space="0" w:color="auto"/>
              <w:right w:val="single" w:sz="4" w:space="0" w:color="auto"/>
            </w:tcBorders>
            <w:vAlign w:val="center"/>
          </w:tcPr>
          <w:p w14:paraId="56E65D00" w14:textId="68FDD2BE" w:rsidR="00A21C12" w:rsidRPr="00907811" w:rsidRDefault="000B3C6C"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4"/>
                <w:sz w:val="20"/>
                <w:lang w:val="es-ES"/>
              </w:rPr>
              <w:object w:dxaOrig="2020" w:dyaOrig="400" w14:anchorId="3C8F4A0C">
                <v:shape id="_x0000_i1058" type="#_x0000_t75" alt="" style="width:103.95pt;height:21.9pt" o:ole="">
                  <v:imagedata r:id="rId21" o:title=""/>
                </v:shape>
                <o:OLEObject Type="Embed" ProgID="Equation.DSMT4" ShapeID="_x0000_i1058" DrawAspect="Content" ObjectID="_1633271911" r:id="rId22"/>
              </w:object>
            </w:r>
          </w:p>
        </w:tc>
      </w:tr>
      <w:tr w:rsidR="00A21C12" w:rsidRPr="00907811" w14:paraId="6068D49E"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9C0AAD2" w14:textId="77777777" w:rsidR="00A21C12" w:rsidRPr="00907811" w:rsidDel="007528C0"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3.2</w:t>
            </w:r>
          </w:p>
        </w:tc>
        <w:tc>
          <w:tcPr>
            <w:tcW w:w="4665" w:type="dxa"/>
            <w:tcBorders>
              <w:top w:val="nil"/>
              <w:left w:val="nil"/>
              <w:bottom w:val="single" w:sz="4" w:space="0" w:color="auto"/>
              <w:right w:val="single" w:sz="4" w:space="0" w:color="auto"/>
            </w:tcBorders>
            <w:shd w:val="clear" w:color="auto" w:fill="auto"/>
            <w:noWrap/>
            <w:vAlign w:val="center"/>
          </w:tcPr>
          <w:p w14:paraId="3F65F795" w14:textId="796644B9" w:rsidR="00A21C12" w:rsidRPr="00907811" w:rsidRDefault="000B3D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Longitud del trayecto</w:t>
            </w:r>
            <w:r w:rsidR="00A21C12" w:rsidRPr="00907811">
              <w:rPr>
                <w:sz w:val="20"/>
                <w:lang w:val="es-ES"/>
              </w:rPr>
              <w:t xml:space="preserve"> (km)</w:t>
            </w:r>
          </w:p>
        </w:tc>
        <w:tc>
          <w:tcPr>
            <w:tcW w:w="1170" w:type="dxa"/>
            <w:tcBorders>
              <w:top w:val="nil"/>
              <w:left w:val="nil"/>
              <w:bottom w:val="single" w:sz="4" w:space="0" w:color="auto"/>
              <w:right w:val="single" w:sz="4" w:space="0" w:color="auto"/>
            </w:tcBorders>
            <w:shd w:val="clear" w:color="auto" w:fill="auto"/>
            <w:noWrap/>
            <w:vAlign w:val="center"/>
          </w:tcPr>
          <w:p w14:paraId="45D7D8EF" w14:textId="2E9F3FD0"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1170" w:type="dxa"/>
            <w:tcBorders>
              <w:top w:val="nil"/>
              <w:left w:val="nil"/>
              <w:bottom w:val="single" w:sz="4" w:space="0" w:color="auto"/>
              <w:right w:val="single" w:sz="4" w:space="0" w:color="auto"/>
            </w:tcBorders>
            <w:shd w:val="clear" w:color="auto" w:fill="auto"/>
            <w:noWrap/>
            <w:vAlign w:val="center"/>
          </w:tcPr>
          <w:p w14:paraId="04AA1F72" w14:textId="0332B45F"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1170" w:type="dxa"/>
            <w:tcBorders>
              <w:top w:val="nil"/>
              <w:left w:val="nil"/>
              <w:bottom w:val="single" w:sz="4" w:space="0" w:color="auto"/>
              <w:right w:val="single" w:sz="4" w:space="0" w:color="auto"/>
            </w:tcBorders>
            <w:vAlign w:val="center"/>
          </w:tcPr>
          <w:p w14:paraId="0D850AFE" w14:textId="56B5094D"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44037D0D" w14:textId="59A84B11"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4095" w:type="dxa"/>
            <w:tcBorders>
              <w:top w:val="nil"/>
              <w:left w:val="single" w:sz="4" w:space="0" w:color="auto"/>
              <w:bottom w:val="single" w:sz="4" w:space="0" w:color="auto"/>
              <w:right w:val="single" w:sz="4" w:space="0" w:color="auto"/>
            </w:tcBorders>
            <w:vAlign w:val="center"/>
          </w:tcPr>
          <w:p w14:paraId="54E14033" w14:textId="4A5F8C53" w:rsidR="00A21C12" w:rsidRPr="00907811" w:rsidRDefault="000B3C6C"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6"/>
                <w:sz w:val="20"/>
                <w:lang w:val="es-ES"/>
              </w:rPr>
              <w:object w:dxaOrig="3700" w:dyaOrig="480" w14:anchorId="60187B75">
                <v:shape id="_x0000_i1060" type="#_x0000_t75" alt="" style="width:182.8pt;height:21.9pt" o:ole="">
                  <v:imagedata r:id="rId23" o:title=""/>
                </v:shape>
                <o:OLEObject Type="Embed" ProgID="Equation.DSMT4" ShapeID="_x0000_i1060" DrawAspect="Content" ObjectID="_1633271912" r:id="rId24"/>
              </w:object>
            </w:r>
          </w:p>
        </w:tc>
      </w:tr>
      <w:tr w:rsidR="00A21C12" w:rsidRPr="00907811" w14:paraId="3344D163"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0B1A769"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3.3</w:t>
            </w:r>
          </w:p>
        </w:tc>
        <w:tc>
          <w:tcPr>
            <w:tcW w:w="4665" w:type="dxa"/>
            <w:tcBorders>
              <w:top w:val="nil"/>
              <w:left w:val="nil"/>
              <w:bottom w:val="single" w:sz="4" w:space="0" w:color="auto"/>
              <w:right w:val="single" w:sz="4" w:space="0" w:color="auto"/>
            </w:tcBorders>
            <w:shd w:val="clear" w:color="auto" w:fill="auto"/>
            <w:noWrap/>
            <w:vAlign w:val="center"/>
            <w:hideMark/>
          </w:tcPr>
          <w:p w14:paraId="2A704435" w14:textId="2C9D5D39" w:rsidR="00A21C12" w:rsidRPr="00907811" w:rsidRDefault="000B3D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Atenuación debida al trayecto</w:t>
            </w:r>
            <w:r w:rsidR="00A21C12" w:rsidRPr="00907811">
              <w:rPr>
                <w:sz w:val="20"/>
                <w:lang w:val="es-ES"/>
              </w:rPr>
              <w:t xml:space="preserve"> (dB)</w:t>
            </w:r>
          </w:p>
        </w:tc>
        <w:tc>
          <w:tcPr>
            <w:tcW w:w="1170" w:type="dxa"/>
            <w:tcBorders>
              <w:top w:val="nil"/>
              <w:left w:val="nil"/>
              <w:bottom w:val="single" w:sz="4" w:space="0" w:color="auto"/>
              <w:right w:val="single" w:sz="4" w:space="0" w:color="auto"/>
            </w:tcBorders>
            <w:shd w:val="clear" w:color="auto" w:fill="auto"/>
            <w:noWrap/>
            <w:vAlign w:val="center"/>
          </w:tcPr>
          <w:p w14:paraId="2FF56FA9" w14:textId="3B3E85FD"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216</w:t>
            </w:r>
            <w:r w:rsidR="00210DF7">
              <w:rPr>
                <w:sz w:val="20"/>
                <w:lang w:val="es-ES"/>
              </w:rPr>
              <w:t>,</w:t>
            </w:r>
            <w:r w:rsidRPr="00907811">
              <w:rPr>
                <w:sz w:val="20"/>
                <w:lang w:val="es-ES"/>
              </w:rPr>
              <w:t>4</w:t>
            </w:r>
          </w:p>
        </w:tc>
        <w:tc>
          <w:tcPr>
            <w:tcW w:w="1170" w:type="dxa"/>
            <w:tcBorders>
              <w:top w:val="nil"/>
              <w:left w:val="nil"/>
              <w:bottom w:val="single" w:sz="4" w:space="0" w:color="auto"/>
              <w:right w:val="single" w:sz="4" w:space="0" w:color="auto"/>
            </w:tcBorders>
            <w:shd w:val="clear" w:color="auto" w:fill="auto"/>
            <w:noWrap/>
            <w:vAlign w:val="center"/>
          </w:tcPr>
          <w:p w14:paraId="75C96807" w14:textId="69A38026"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216</w:t>
            </w:r>
            <w:r w:rsidR="00210DF7">
              <w:rPr>
                <w:sz w:val="20"/>
                <w:lang w:val="es-ES"/>
              </w:rPr>
              <w:t>,</w:t>
            </w:r>
            <w:r w:rsidRPr="00907811">
              <w:rPr>
                <w:sz w:val="20"/>
                <w:lang w:val="es-ES"/>
              </w:rPr>
              <w:t>4</w:t>
            </w:r>
          </w:p>
        </w:tc>
        <w:tc>
          <w:tcPr>
            <w:tcW w:w="1170" w:type="dxa"/>
            <w:tcBorders>
              <w:top w:val="nil"/>
              <w:left w:val="nil"/>
              <w:bottom w:val="single" w:sz="4" w:space="0" w:color="auto"/>
              <w:right w:val="single" w:sz="4" w:space="0" w:color="auto"/>
            </w:tcBorders>
            <w:vAlign w:val="center"/>
          </w:tcPr>
          <w:p w14:paraId="4AA8D93E" w14:textId="5B3DA9C3"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216</w:t>
            </w:r>
            <w:r w:rsidR="00210DF7">
              <w:rPr>
                <w:sz w:val="20"/>
                <w:lang w:val="es-ES"/>
              </w:rPr>
              <w:t>,</w:t>
            </w:r>
            <w:r w:rsidRPr="00907811">
              <w:rPr>
                <w:sz w:val="20"/>
                <w:lang w:val="es-ES"/>
              </w:rPr>
              <w:t>4</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4AA2ED60" w14:textId="7C54F152"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216</w:t>
            </w:r>
            <w:r w:rsidR="00210DF7">
              <w:rPr>
                <w:sz w:val="20"/>
                <w:lang w:val="es-ES"/>
              </w:rPr>
              <w:t>,</w:t>
            </w:r>
            <w:r w:rsidRPr="00907811">
              <w:rPr>
                <w:sz w:val="20"/>
                <w:lang w:val="es-ES"/>
              </w:rPr>
              <w:t>4</w:t>
            </w:r>
          </w:p>
        </w:tc>
        <w:tc>
          <w:tcPr>
            <w:tcW w:w="4095" w:type="dxa"/>
            <w:tcBorders>
              <w:top w:val="nil"/>
              <w:left w:val="single" w:sz="4" w:space="0" w:color="auto"/>
              <w:bottom w:val="single" w:sz="4" w:space="0" w:color="auto"/>
              <w:right w:val="single" w:sz="4" w:space="0" w:color="auto"/>
            </w:tcBorders>
            <w:vAlign w:val="center"/>
          </w:tcPr>
          <w:p w14:paraId="67794B26" w14:textId="5DDB5894" w:rsidR="00A21C12" w:rsidRPr="00907811" w:rsidRDefault="00210DF7"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6"/>
                <w:sz w:val="20"/>
                <w:lang w:val="es-ES"/>
              </w:rPr>
              <w:object w:dxaOrig="4440" w:dyaOrig="420" w14:anchorId="26453430">
                <v:shape id="_x0000_i1045" type="#_x0000_t75" alt="" style="width:194.7pt;height:18.8pt" o:ole="">
                  <v:imagedata r:id="rId25" o:title=""/>
                </v:shape>
                <o:OLEObject Type="Embed" ProgID="Equation.DSMT4" ShapeID="_x0000_i1045" DrawAspect="Content" ObjectID="_1633271913" r:id="rId26"/>
              </w:object>
            </w:r>
          </w:p>
        </w:tc>
      </w:tr>
      <w:tr w:rsidR="00A21C12" w:rsidRPr="00907811" w14:paraId="054E1B50"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21A1F9"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3.4</w:t>
            </w:r>
          </w:p>
        </w:tc>
        <w:tc>
          <w:tcPr>
            <w:tcW w:w="4665" w:type="dxa"/>
            <w:tcBorders>
              <w:top w:val="nil"/>
              <w:left w:val="nil"/>
              <w:bottom w:val="single" w:sz="4" w:space="0" w:color="auto"/>
              <w:right w:val="single" w:sz="4" w:space="0" w:color="auto"/>
            </w:tcBorders>
            <w:shd w:val="clear" w:color="auto" w:fill="auto"/>
            <w:noWrap/>
            <w:vAlign w:val="center"/>
            <w:hideMark/>
          </w:tcPr>
          <w:p w14:paraId="0F4FB396" w14:textId="39350BA2" w:rsidR="00A21C12" w:rsidRPr="00907811" w:rsidRDefault="000B3D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Potencia de la señal deseada</w:t>
            </w:r>
            <w:r w:rsidR="00210DF7">
              <w:rPr>
                <w:sz w:val="20"/>
                <w:lang w:val="es-ES"/>
              </w:rPr>
              <w:t xml:space="preserve"> </w:t>
            </w:r>
            <w:r w:rsidRPr="00907811">
              <w:rPr>
                <w:sz w:val="20"/>
                <w:lang w:val="es-ES"/>
              </w:rPr>
              <w:t>sin</w:t>
            </w:r>
            <w:r w:rsidR="00210DF7">
              <w:rPr>
                <w:sz w:val="20"/>
                <w:lang w:val="es-ES"/>
              </w:rPr>
              <w:t xml:space="preserve"> </w:t>
            </w:r>
            <w:r w:rsidRPr="00907811">
              <w:rPr>
                <w:sz w:val="20"/>
                <w:lang w:val="es-ES"/>
              </w:rPr>
              <w:t>la atenuación debida a la lluvia</w:t>
            </w:r>
            <w:r w:rsidR="00A21C12" w:rsidRPr="00907811">
              <w:rPr>
                <w:sz w:val="20"/>
                <w:lang w:val="es-ES"/>
              </w:rPr>
              <w:t xml:space="preserve"> (dB(W/MHz))</w:t>
            </w:r>
          </w:p>
        </w:tc>
        <w:tc>
          <w:tcPr>
            <w:tcW w:w="1170" w:type="dxa"/>
            <w:tcBorders>
              <w:top w:val="nil"/>
              <w:left w:val="nil"/>
              <w:bottom w:val="single" w:sz="4" w:space="0" w:color="auto"/>
              <w:right w:val="single" w:sz="4" w:space="0" w:color="auto"/>
            </w:tcBorders>
            <w:shd w:val="clear" w:color="auto" w:fill="auto"/>
            <w:noWrap/>
            <w:vAlign w:val="center"/>
          </w:tcPr>
          <w:p w14:paraId="7FA94B25" w14:textId="441A101C"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−129</w:t>
            </w:r>
            <w:r w:rsidR="00210DF7">
              <w:rPr>
                <w:sz w:val="20"/>
                <w:lang w:val="es-ES"/>
              </w:rPr>
              <w:t>,</w:t>
            </w:r>
            <w:r w:rsidRPr="00907811">
              <w:rPr>
                <w:sz w:val="20"/>
                <w:lang w:val="es-ES"/>
              </w:rPr>
              <w:t>8</w:t>
            </w:r>
          </w:p>
        </w:tc>
        <w:tc>
          <w:tcPr>
            <w:tcW w:w="1170" w:type="dxa"/>
            <w:tcBorders>
              <w:top w:val="nil"/>
              <w:left w:val="nil"/>
              <w:bottom w:val="single" w:sz="4" w:space="0" w:color="auto"/>
              <w:right w:val="single" w:sz="4" w:space="0" w:color="auto"/>
            </w:tcBorders>
            <w:shd w:val="clear" w:color="auto" w:fill="auto"/>
            <w:noWrap/>
            <w:vAlign w:val="center"/>
            <w:hideMark/>
          </w:tcPr>
          <w:p w14:paraId="1CB4B97D" w14:textId="1E197318"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−127</w:t>
            </w:r>
            <w:r w:rsidR="00210DF7">
              <w:rPr>
                <w:sz w:val="20"/>
                <w:lang w:val="es-ES"/>
              </w:rPr>
              <w:t>,</w:t>
            </w:r>
            <w:r w:rsidRPr="00907811">
              <w:rPr>
                <w:sz w:val="20"/>
                <w:lang w:val="es-ES"/>
              </w:rPr>
              <w:t>3</w:t>
            </w:r>
          </w:p>
        </w:tc>
        <w:tc>
          <w:tcPr>
            <w:tcW w:w="1170" w:type="dxa"/>
            <w:tcBorders>
              <w:top w:val="nil"/>
              <w:left w:val="nil"/>
              <w:bottom w:val="single" w:sz="4" w:space="0" w:color="auto"/>
              <w:right w:val="single" w:sz="4" w:space="0" w:color="auto"/>
            </w:tcBorders>
            <w:vAlign w:val="center"/>
          </w:tcPr>
          <w:p w14:paraId="5C3CAB61" w14:textId="13B73C03"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−117</w:t>
            </w:r>
            <w:r w:rsidR="00210DF7">
              <w:rPr>
                <w:sz w:val="20"/>
                <w:lang w:val="es-ES"/>
              </w:rPr>
              <w:t>,</w:t>
            </w:r>
            <w:r w:rsidRPr="00907811">
              <w:rPr>
                <w:sz w:val="20"/>
                <w:lang w:val="es-ES"/>
              </w:rPr>
              <w:t>2</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E878035" w14:textId="6A5B23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−104</w:t>
            </w:r>
            <w:r w:rsidR="00210DF7">
              <w:rPr>
                <w:sz w:val="20"/>
                <w:lang w:val="es-ES"/>
              </w:rPr>
              <w:t>,</w:t>
            </w:r>
            <w:r w:rsidRPr="00907811">
              <w:rPr>
                <w:sz w:val="20"/>
                <w:lang w:val="es-ES"/>
              </w:rPr>
              <w:t>5</w:t>
            </w:r>
          </w:p>
        </w:tc>
        <w:tc>
          <w:tcPr>
            <w:tcW w:w="4095" w:type="dxa"/>
            <w:tcBorders>
              <w:top w:val="nil"/>
              <w:left w:val="single" w:sz="4" w:space="0" w:color="auto"/>
              <w:bottom w:val="single" w:sz="4" w:space="0" w:color="auto"/>
              <w:right w:val="single" w:sz="4" w:space="0" w:color="auto"/>
            </w:tcBorders>
            <w:vAlign w:val="center"/>
          </w:tcPr>
          <w:p w14:paraId="4F4E2E2C" w14:textId="65AFF512" w:rsidR="00A21C12" w:rsidRPr="00907811" w:rsidRDefault="00210DF7"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6"/>
                <w:sz w:val="20"/>
                <w:lang w:val="es-ES"/>
              </w:rPr>
              <w:object w:dxaOrig="2720" w:dyaOrig="400" w14:anchorId="47EFD281">
                <v:shape id="_x0000_i1047" type="#_x0000_t75" alt="" style="width:136.5pt;height:21.9pt" o:ole="">
                  <v:imagedata r:id="rId27" o:title=""/>
                </v:shape>
                <o:OLEObject Type="Embed" ProgID="Equation.DSMT4" ShapeID="_x0000_i1047" DrawAspect="Content" ObjectID="_1633271914" r:id="rId28"/>
              </w:object>
            </w:r>
          </w:p>
        </w:tc>
      </w:tr>
      <w:tr w:rsidR="00A21C12" w:rsidRPr="00907811" w14:paraId="368CEFE3"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07A90ED"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3.5</w:t>
            </w:r>
          </w:p>
        </w:tc>
        <w:tc>
          <w:tcPr>
            <w:tcW w:w="4665" w:type="dxa"/>
            <w:tcBorders>
              <w:top w:val="nil"/>
              <w:left w:val="nil"/>
              <w:bottom w:val="single" w:sz="4" w:space="0" w:color="auto"/>
              <w:right w:val="single" w:sz="4" w:space="0" w:color="auto"/>
            </w:tcBorders>
            <w:shd w:val="clear" w:color="auto" w:fill="auto"/>
            <w:noWrap/>
            <w:vAlign w:val="center"/>
            <w:hideMark/>
          </w:tcPr>
          <w:p w14:paraId="191684CE" w14:textId="285B869C" w:rsidR="00A21C12" w:rsidRPr="00907811" w:rsidRDefault="00DD4C7A"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Ruido más margen del enlace</w:t>
            </w:r>
            <w:r w:rsidR="00A21C12" w:rsidRPr="00907811">
              <w:rPr>
                <w:sz w:val="20"/>
                <w:lang w:val="es-ES"/>
              </w:rPr>
              <w:t xml:space="preserve"> (dB(W/MHz))</w:t>
            </w:r>
          </w:p>
        </w:tc>
        <w:tc>
          <w:tcPr>
            <w:tcW w:w="1170" w:type="dxa"/>
            <w:tcBorders>
              <w:top w:val="nil"/>
              <w:left w:val="nil"/>
              <w:bottom w:val="single" w:sz="4" w:space="0" w:color="auto"/>
              <w:right w:val="single" w:sz="4" w:space="0" w:color="auto"/>
            </w:tcBorders>
            <w:shd w:val="clear" w:color="auto" w:fill="auto"/>
            <w:noWrap/>
            <w:vAlign w:val="center"/>
          </w:tcPr>
          <w:p w14:paraId="0FF188DD" w14:textId="2E853221"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−141</w:t>
            </w:r>
            <w:r w:rsidR="00210DF7">
              <w:rPr>
                <w:sz w:val="20"/>
                <w:lang w:val="es-ES"/>
              </w:rPr>
              <w:t>,</w:t>
            </w:r>
            <w:r w:rsidRPr="00907811">
              <w:rPr>
                <w:sz w:val="20"/>
                <w:lang w:val="es-ES"/>
              </w:rPr>
              <w:t>6</w:t>
            </w:r>
          </w:p>
        </w:tc>
        <w:tc>
          <w:tcPr>
            <w:tcW w:w="1170" w:type="dxa"/>
            <w:tcBorders>
              <w:top w:val="nil"/>
              <w:left w:val="nil"/>
              <w:bottom w:val="single" w:sz="4" w:space="0" w:color="auto"/>
              <w:right w:val="single" w:sz="4" w:space="0" w:color="auto"/>
            </w:tcBorders>
            <w:shd w:val="clear" w:color="auto" w:fill="auto"/>
            <w:noWrap/>
            <w:vAlign w:val="center"/>
          </w:tcPr>
          <w:p w14:paraId="401C3856" w14:textId="3C7EDAF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−141</w:t>
            </w:r>
            <w:r w:rsidR="00210DF7">
              <w:rPr>
                <w:sz w:val="20"/>
                <w:lang w:val="es-ES"/>
              </w:rPr>
              <w:t>,</w:t>
            </w:r>
            <w:r w:rsidRPr="00907811">
              <w:rPr>
                <w:sz w:val="20"/>
                <w:lang w:val="es-ES"/>
              </w:rPr>
              <w:t>6</w:t>
            </w:r>
          </w:p>
        </w:tc>
        <w:tc>
          <w:tcPr>
            <w:tcW w:w="1170" w:type="dxa"/>
            <w:tcBorders>
              <w:top w:val="nil"/>
              <w:left w:val="nil"/>
              <w:bottom w:val="single" w:sz="4" w:space="0" w:color="auto"/>
              <w:right w:val="single" w:sz="4" w:space="0" w:color="auto"/>
            </w:tcBorders>
            <w:vAlign w:val="center"/>
          </w:tcPr>
          <w:p w14:paraId="15AA21F9" w14:textId="5C6029A8"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−141</w:t>
            </w:r>
            <w:r w:rsidR="00210DF7">
              <w:rPr>
                <w:sz w:val="20"/>
                <w:lang w:val="es-ES"/>
              </w:rPr>
              <w:t>,</w:t>
            </w:r>
            <w:r w:rsidRPr="00907811">
              <w:rPr>
                <w:sz w:val="20"/>
                <w:lang w:val="es-ES"/>
              </w:rPr>
              <w:t>6</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3AE6020F" w14:textId="6C54FE09"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−141</w:t>
            </w:r>
            <w:r w:rsidR="00210DF7">
              <w:rPr>
                <w:sz w:val="20"/>
                <w:lang w:val="es-ES"/>
              </w:rPr>
              <w:t>,</w:t>
            </w:r>
            <w:r w:rsidRPr="00907811">
              <w:rPr>
                <w:sz w:val="20"/>
                <w:lang w:val="es-ES"/>
              </w:rPr>
              <w:t>6</w:t>
            </w:r>
          </w:p>
        </w:tc>
        <w:tc>
          <w:tcPr>
            <w:tcW w:w="4095" w:type="dxa"/>
            <w:tcBorders>
              <w:top w:val="nil"/>
              <w:left w:val="single" w:sz="4" w:space="0" w:color="auto"/>
              <w:bottom w:val="single" w:sz="4" w:space="0" w:color="auto"/>
              <w:right w:val="single" w:sz="4" w:space="0" w:color="auto"/>
            </w:tcBorders>
            <w:vAlign w:val="center"/>
          </w:tcPr>
          <w:p w14:paraId="24E9C08F" w14:textId="77777777" w:rsidR="00A21C1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2"/>
                <w:lang w:val="es-ES"/>
              </w:rPr>
              <w:object w:dxaOrig="3180" w:dyaOrig="360" w14:anchorId="566B7A20">
                <v:shape id="_x0000_i1031" type="#_x0000_t75" alt="" style="width:122.1pt;height:14.4pt;mso-width-percent:0;mso-height-percent:0;mso-width-percent:0;mso-height-percent:0" o:ole="">
                  <v:imagedata r:id="rId29" o:title=""/>
                </v:shape>
                <o:OLEObject Type="Embed" ProgID="Equation.DSMT4" ShapeID="_x0000_i1031" DrawAspect="Content" ObjectID="_1633271915" r:id="rId30"/>
              </w:object>
            </w:r>
          </w:p>
        </w:tc>
      </w:tr>
      <w:tr w:rsidR="00A21C12" w:rsidRPr="00907811" w14:paraId="2147D95B" w14:textId="77777777" w:rsidTr="00571954">
        <w:trPr>
          <w:cantSplit/>
          <w:trHeight w:val="20"/>
        </w:trPr>
        <w:tc>
          <w:tcPr>
            <w:tcW w:w="14170" w:type="dxa"/>
            <w:gridSpan w:val="7"/>
            <w:tcBorders>
              <w:top w:val="nil"/>
              <w:left w:val="single" w:sz="4" w:space="0" w:color="auto"/>
              <w:bottom w:val="single" w:sz="4" w:space="0" w:color="auto"/>
              <w:right w:val="single" w:sz="4" w:space="0" w:color="auto"/>
            </w:tcBorders>
            <w:shd w:val="clear" w:color="auto" w:fill="auto"/>
            <w:noWrap/>
          </w:tcPr>
          <w:p w14:paraId="57DBAB4F" w14:textId="77777777" w:rsidR="00A21C12" w:rsidRPr="00907811" w:rsidRDefault="00A21C12"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3B0379C7" w14:textId="77777777" w:rsidTr="00571954">
        <w:trPr>
          <w:cantSplit/>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5C6A41DD" w14:textId="77777777" w:rsidR="00A21C12" w:rsidRPr="00907811" w:rsidRDefault="00A21C12"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4</w:t>
            </w:r>
          </w:p>
        </w:tc>
        <w:tc>
          <w:tcPr>
            <w:tcW w:w="4665" w:type="dxa"/>
            <w:tcBorders>
              <w:top w:val="nil"/>
              <w:left w:val="nil"/>
              <w:bottom w:val="single" w:sz="4" w:space="0" w:color="auto"/>
              <w:right w:val="single" w:sz="4" w:space="0" w:color="auto"/>
            </w:tcBorders>
            <w:shd w:val="clear" w:color="auto" w:fill="auto"/>
            <w:noWrap/>
            <w:hideMark/>
          </w:tcPr>
          <w:p w14:paraId="736D91E6" w14:textId="0BEB3245" w:rsidR="00A21C12" w:rsidRPr="00907811" w:rsidRDefault="00A21C12" w:rsidP="00571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Verifica</w:t>
            </w:r>
            <w:r w:rsidR="00DD4C7A" w:rsidRPr="00907811">
              <w:rPr>
                <w:b/>
                <w:sz w:val="20"/>
                <w:lang w:val="es-ES"/>
              </w:rPr>
              <w:t>c</w:t>
            </w:r>
            <w:r w:rsidRPr="00907811">
              <w:rPr>
                <w:b/>
                <w:sz w:val="20"/>
                <w:lang w:val="es-ES"/>
              </w:rPr>
              <w:t>ion</w:t>
            </w:r>
            <w:r w:rsidR="00DD4C7A" w:rsidRPr="00907811">
              <w:rPr>
                <w:b/>
                <w:sz w:val="20"/>
                <w:lang w:val="es-ES"/>
              </w:rPr>
              <w:t>e</w:t>
            </w:r>
            <w:r w:rsidRPr="00907811">
              <w:rPr>
                <w:b/>
                <w:sz w:val="20"/>
                <w:lang w:val="es-ES"/>
              </w:rPr>
              <w:t>s</w:t>
            </w:r>
          </w:p>
        </w:tc>
        <w:tc>
          <w:tcPr>
            <w:tcW w:w="8865" w:type="dxa"/>
            <w:gridSpan w:val="5"/>
            <w:tcBorders>
              <w:top w:val="nil"/>
              <w:left w:val="nil"/>
              <w:bottom w:val="single" w:sz="4" w:space="0" w:color="auto"/>
              <w:right w:val="single" w:sz="4" w:space="0" w:color="auto"/>
            </w:tcBorders>
            <w:shd w:val="clear" w:color="auto" w:fill="auto"/>
            <w:noWrap/>
            <w:vAlign w:val="center"/>
            <w:hideMark/>
          </w:tcPr>
          <w:p w14:paraId="4D8323DB"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r>
      <w:tr w:rsidR="00A21C12" w:rsidRPr="00907811" w14:paraId="26E2A75E"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638C6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4.1</w:t>
            </w:r>
          </w:p>
        </w:tc>
        <w:tc>
          <w:tcPr>
            <w:tcW w:w="4665" w:type="dxa"/>
            <w:tcBorders>
              <w:top w:val="nil"/>
              <w:left w:val="nil"/>
              <w:bottom w:val="single" w:sz="4" w:space="0" w:color="auto"/>
              <w:right w:val="single" w:sz="4" w:space="0" w:color="auto"/>
            </w:tcBorders>
            <w:shd w:val="clear" w:color="auto" w:fill="auto"/>
            <w:noWrap/>
            <w:vAlign w:val="center"/>
            <w:hideMark/>
          </w:tcPr>
          <w:p w14:paraId="790D2AD8" w14:textId="7412590D"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Reserv</w:t>
            </w:r>
            <w:r w:rsidR="00DD4C7A" w:rsidRPr="00907811">
              <w:rPr>
                <w:sz w:val="20"/>
                <w:lang w:val="es-ES"/>
              </w:rPr>
              <w:t>a</w:t>
            </w:r>
            <w:r w:rsidRPr="00907811">
              <w:rPr>
                <w:sz w:val="20"/>
                <w:lang w:val="es-ES"/>
              </w:rPr>
              <w:t xml:space="preserve"> </w:t>
            </w:r>
            <w:r w:rsidR="00DD4C7A" w:rsidRPr="00907811">
              <w:rPr>
                <w:sz w:val="20"/>
                <w:lang w:val="es-ES"/>
              </w:rPr>
              <w:t>para la atenuación debida a la lluvia</w:t>
            </w:r>
            <w:r w:rsidRPr="00907811">
              <w:rPr>
                <w:sz w:val="20"/>
                <w:lang w:val="es-ES"/>
              </w:rPr>
              <w:t xml:space="preserve"> (dB)</w:t>
            </w:r>
          </w:p>
        </w:tc>
        <w:tc>
          <w:tcPr>
            <w:tcW w:w="1170" w:type="dxa"/>
            <w:tcBorders>
              <w:top w:val="nil"/>
              <w:left w:val="nil"/>
              <w:bottom w:val="single" w:sz="4" w:space="0" w:color="auto"/>
              <w:right w:val="single" w:sz="4" w:space="0" w:color="auto"/>
            </w:tcBorders>
            <w:shd w:val="clear" w:color="auto" w:fill="auto"/>
            <w:noWrap/>
            <w:vAlign w:val="center"/>
          </w:tcPr>
          <w:p w14:paraId="093196DC" w14:textId="37CC6B29"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14</w:t>
            </w:r>
            <w:r w:rsidR="00210DF7">
              <w:rPr>
                <w:sz w:val="20"/>
                <w:lang w:val="es-ES"/>
              </w:rPr>
              <w:t>,</w:t>
            </w:r>
            <w:r w:rsidRPr="00907811">
              <w:rPr>
                <w:sz w:val="20"/>
                <w:lang w:val="es-ES"/>
              </w:rPr>
              <w:t>3</w:t>
            </w:r>
          </w:p>
        </w:tc>
        <w:tc>
          <w:tcPr>
            <w:tcW w:w="1170" w:type="dxa"/>
            <w:tcBorders>
              <w:top w:val="nil"/>
              <w:left w:val="nil"/>
              <w:bottom w:val="single" w:sz="4" w:space="0" w:color="auto"/>
              <w:right w:val="single" w:sz="4" w:space="0" w:color="auto"/>
            </w:tcBorders>
            <w:shd w:val="clear" w:color="auto" w:fill="auto"/>
            <w:noWrap/>
            <w:vAlign w:val="center"/>
          </w:tcPr>
          <w:p w14:paraId="4E752919" w14:textId="5443B7D1"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16</w:t>
            </w:r>
            <w:r w:rsidR="00210DF7">
              <w:rPr>
                <w:sz w:val="20"/>
                <w:lang w:val="es-ES"/>
              </w:rPr>
              <w:t>,</w:t>
            </w:r>
            <w:r w:rsidRPr="00907811">
              <w:rPr>
                <w:sz w:val="20"/>
                <w:lang w:val="es-ES"/>
              </w:rPr>
              <w:t>8</w:t>
            </w:r>
          </w:p>
        </w:tc>
        <w:tc>
          <w:tcPr>
            <w:tcW w:w="1170" w:type="dxa"/>
            <w:tcBorders>
              <w:top w:val="nil"/>
              <w:left w:val="nil"/>
              <w:bottom w:val="single" w:sz="4" w:space="0" w:color="auto"/>
              <w:right w:val="single" w:sz="4" w:space="0" w:color="auto"/>
            </w:tcBorders>
            <w:vAlign w:val="center"/>
          </w:tcPr>
          <w:p w14:paraId="7FB6803E" w14:textId="28F09F9F"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26</w:t>
            </w:r>
            <w:r w:rsidR="00210DF7">
              <w:rPr>
                <w:sz w:val="20"/>
                <w:lang w:val="es-ES"/>
              </w:rPr>
              <w:t>,</w:t>
            </w:r>
            <w:r w:rsidRPr="00907811">
              <w:rPr>
                <w:sz w:val="20"/>
                <w:lang w:val="es-ES"/>
              </w:rPr>
              <w:t>9</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1762B466" w14:textId="2F9D3204"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w:t>
            </w:r>
            <w:r w:rsidR="00210DF7">
              <w:rPr>
                <w:sz w:val="20"/>
                <w:lang w:val="es-ES"/>
              </w:rPr>
              <w:t>,</w:t>
            </w:r>
            <w:r w:rsidRPr="00907811">
              <w:rPr>
                <w:sz w:val="20"/>
                <w:lang w:val="es-ES"/>
              </w:rPr>
              <w:t>6</w:t>
            </w:r>
          </w:p>
        </w:tc>
        <w:tc>
          <w:tcPr>
            <w:tcW w:w="4095" w:type="dxa"/>
            <w:tcBorders>
              <w:top w:val="nil"/>
              <w:left w:val="single" w:sz="4" w:space="0" w:color="auto"/>
              <w:bottom w:val="single" w:sz="4" w:space="0" w:color="auto"/>
              <w:right w:val="single" w:sz="4" w:space="0" w:color="auto"/>
            </w:tcBorders>
            <w:vAlign w:val="center"/>
          </w:tcPr>
          <w:p w14:paraId="40AF79DB" w14:textId="77777777" w:rsidR="00A21C1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28"/>
                <w:lang w:val="es-ES"/>
              </w:rPr>
              <w:object w:dxaOrig="2860" w:dyaOrig="680" w14:anchorId="7439009A">
                <v:shape id="_x0000_i1032" type="#_x0000_t75" alt="" style="width:129.6pt;height:28.8pt;mso-width-percent:0;mso-height-percent:0;mso-width-percent:0;mso-height-percent:0" o:ole="">
                  <v:imagedata r:id="rId31" o:title=""/>
                </v:shape>
                <o:OLEObject Type="Embed" ProgID="Equation.DSMT4" ShapeID="_x0000_i1032" DrawAspect="Content" ObjectID="_1633271916" r:id="rId32"/>
              </w:object>
            </w:r>
          </w:p>
        </w:tc>
      </w:tr>
      <w:tr w:rsidR="00A21C12" w:rsidRPr="00907811" w14:paraId="111D2FD9"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3B8EB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4.2</w:t>
            </w:r>
          </w:p>
        </w:tc>
        <w:tc>
          <w:tcPr>
            <w:tcW w:w="4665" w:type="dxa"/>
            <w:tcBorders>
              <w:top w:val="nil"/>
              <w:left w:val="nil"/>
              <w:bottom w:val="single" w:sz="4" w:space="0" w:color="auto"/>
              <w:right w:val="single" w:sz="4" w:space="0" w:color="auto"/>
            </w:tcBorders>
            <w:shd w:val="clear" w:color="auto" w:fill="auto"/>
            <w:noWrap/>
            <w:vAlign w:val="center"/>
            <w:hideMark/>
          </w:tcPr>
          <w:p w14:paraId="67DE42CA" w14:textId="08E1F756" w:rsidR="00A21C12" w:rsidRPr="007C5D49"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7C5D49">
              <w:rPr>
                <w:i/>
                <w:iCs/>
                <w:sz w:val="20"/>
                <w:lang w:val="en-US"/>
              </w:rPr>
              <w:t>d</w:t>
            </w:r>
            <w:r w:rsidR="000B3C6C">
              <w:rPr>
                <w:i/>
                <w:iCs/>
                <w:sz w:val="20"/>
                <w:lang w:val="en-US"/>
              </w:rPr>
              <w:t>fp</w:t>
            </w:r>
            <w:r w:rsidRPr="007C5D49">
              <w:rPr>
                <w:i/>
                <w:iCs/>
                <w:sz w:val="20"/>
                <w:vertAlign w:val="subscript"/>
                <w:lang w:val="en-US"/>
              </w:rPr>
              <w:t>verif</w:t>
            </w:r>
            <w:r w:rsidRPr="007C5D49">
              <w:rPr>
                <w:sz w:val="20"/>
                <w:lang w:val="en-US"/>
              </w:rPr>
              <w:t xml:space="preserve"> (dB(W/(m</w:t>
            </w:r>
            <w:r w:rsidRPr="007C5D49">
              <w:rPr>
                <w:sz w:val="20"/>
                <w:vertAlign w:val="superscript"/>
                <w:lang w:val="en-US"/>
              </w:rPr>
              <w:t xml:space="preserve">2 </w:t>
            </w:r>
            <w:r w:rsidRPr="00907811">
              <w:rPr>
                <w:sz w:val="20"/>
                <w:lang w:val="es-ES"/>
              </w:rPr>
              <w:t>⸱</w:t>
            </w:r>
            <w:r w:rsidRPr="007C5D49">
              <w:rPr>
                <w:sz w:val="20"/>
                <w:lang w:val="en-US"/>
              </w:rPr>
              <w:t xml:space="preserve"> MHz))</w:t>
            </w:r>
          </w:p>
        </w:tc>
        <w:tc>
          <w:tcPr>
            <w:tcW w:w="1170" w:type="dxa"/>
            <w:tcBorders>
              <w:top w:val="nil"/>
              <w:left w:val="nil"/>
              <w:bottom w:val="single" w:sz="4" w:space="0" w:color="auto"/>
              <w:right w:val="single" w:sz="4" w:space="0" w:color="auto"/>
            </w:tcBorders>
            <w:shd w:val="clear" w:color="auto" w:fill="auto"/>
            <w:noWrap/>
            <w:vAlign w:val="center"/>
          </w:tcPr>
          <w:p w14:paraId="54B53073" w14:textId="535EDA2A"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−118</w:t>
            </w:r>
            <w:r w:rsidR="00210DF7">
              <w:rPr>
                <w:sz w:val="20"/>
                <w:lang w:val="es-ES"/>
              </w:rPr>
              <w:t>,</w:t>
            </w:r>
            <w:r w:rsidRPr="00907811">
              <w:rPr>
                <w:sz w:val="20"/>
                <w:lang w:val="es-ES"/>
              </w:rPr>
              <w:t>9</w:t>
            </w:r>
          </w:p>
        </w:tc>
        <w:tc>
          <w:tcPr>
            <w:tcW w:w="1170" w:type="dxa"/>
            <w:tcBorders>
              <w:top w:val="nil"/>
              <w:left w:val="nil"/>
              <w:bottom w:val="single" w:sz="4" w:space="0" w:color="auto"/>
              <w:right w:val="single" w:sz="4" w:space="0" w:color="auto"/>
            </w:tcBorders>
            <w:shd w:val="clear" w:color="auto" w:fill="auto"/>
            <w:noWrap/>
            <w:vAlign w:val="center"/>
          </w:tcPr>
          <w:p w14:paraId="4610894A" w14:textId="61410BBC"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−118</w:t>
            </w:r>
            <w:r w:rsidR="00210DF7">
              <w:rPr>
                <w:sz w:val="20"/>
                <w:lang w:val="es-ES"/>
              </w:rPr>
              <w:t>,</w:t>
            </w:r>
            <w:r w:rsidRPr="00907811">
              <w:rPr>
                <w:sz w:val="20"/>
                <w:lang w:val="es-ES"/>
              </w:rPr>
              <w:t>9</w:t>
            </w:r>
          </w:p>
        </w:tc>
        <w:tc>
          <w:tcPr>
            <w:tcW w:w="1170" w:type="dxa"/>
            <w:tcBorders>
              <w:top w:val="nil"/>
              <w:left w:val="nil"/>
              <w:bottom w:val="single" w:sz="4" w:space="0" w:color="auto"/>
              <w:right w:val="single" w:sz="4" w:space="0" w:color="auto"/>
            </w:tcBorders>
            <w:vAlign w:val="center"/>
          </w:tcPr>
          <w:p w14:paraId="036FA9BD" w14:textId="0BB2B303"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−118</w:t>
            </w:r>
            <w:r w:rsidR="00210DF7">
              <w:rPr>
                <w:sz w:val="20"/>
                <w:lang w:val="es-ES"/>
              </w:rPr>
              <w:t>,</w:t>
            </w:r>
            <w:r w:rsidRPr="00907811">
              <w:rPr>
                <w:sz w:val="20"/>
                <w:lang w:val="es-ES"/>
              </w:rPr>
              <w:t>9</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6DCF6092" w14:textId="0FC60589"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−118</w:t>
            </w:r>
            <w:r w:rsidR="00210DF7">
              <w:rPr>
                <w:sz w:val="20"/>
                <w:lang w:val="es-ES"/>
              </w:rPr>
              <w:t>,</w:t>
            </w:r>
            <w:r w:rsidRPr="00907811">
              <w:rPr>
                <w:sz w:val="20"/>
                <w:lang w:val="es-ES"/>
              </w:rPr>
              <w:t>9</w:t>
            </w:r>
          </w:p>
        </w:tc>
        <w:tc>
          <w:tcPr>
            <w:tcW w:w="4095" w:type="dxa"/>
            <w:tcBorders>
              <w:top w:val="nil"/>
              <w:left w:val="single" w:sz="4" w:space="0" w:color="auto"/>
              <w:bottom w:val="single" w:sz="4" w:space="0" w:color="auto"/>
              <w:right w:val="single" w:sz="4" w:space="0" w:color="auto"/>
            </w:tcBorders>
            <w:vAlign w:val="center"/>
          </w:tcPr>
          <w:p w14:paraId="47B8A19F" w14:textId="601BD314" w:rsidR="00A21C12" w:rsidRPr="00907811" w:rsidRDefault="00210DF7"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22"/>
                <w:lang w:val="es-ES"/>
              </w:rPr>
              <w:object w:dxaOrig="2860" w:dyaOrig="560" w14:anchorId="49D91220">
                <v:shape id="_x0000_i1049" type="#_x0000_t75" alt="" style="width:142.1pt;height:21.9pt" o:ole="">
                  <v:imagedata r:id="rId33" o:title=""/>
                </v:shape>
                <o:OLEObject Type="Embed" ProgID="Equation.DSMT4" ShapeID="_x0000_i1049" DrawAspect="Content" ObjectID="_1633271917" r:id="rId34"/>
              </w:object>
            </w:r>
          </w:p>
        </w:tc>
      </w:tr>
      <w:tr w:rsidR="00A21C12" w:rsidRPr="00907811" w14:paraId="6C4834FE" w14:textId="77777777" w:rsidTr="00D855A3">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C15E9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4.3</w:t>
            </w:r>
          </w:p>
        </w:tc>
        <w:tc>
          <w:tcPr>
            <w:tcW w:w="4665" w:type="dxa"/>
            <w:tcBorders>
              <w:top w:val="nil"/>
              <w:left w:val="nil"/>
              <w:bottom w:val="single" w:sz="4" w:space="0" w:color="auto"/>
              <w:right w:val="single" w:sz="4" w:space="0" w:color="auto"/>
            </w:tcBorders>
            <w:shd w:val="clear" w:color="auto" w:fill="auto"/>
            <w:noWrap/>
            <w:vAlign w:val="center"/>
          </w:tcPr>
          <w:p w14:paraId="4055A622" w14:textId="37029723"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Reserv</w:t>
            </w:r>
            <w:r w:rsidR="00DD4C7A" w:rsidRPr="00907811">
              <w:rPr>
                <w:sz w:val="20"/>
                <w:lang w:val="es-ES"/>
              </w:rPr>
              <w:t>a relativa a los niveles del Artículo 21 del</w:t>
            </w:r>
            <w:r w:rsidRPr="00907811">
              <w:rPr>
                <w:sz w:val="20"/>
                <w:lang w:val="es-ES"/>
              </w:rPr>
              <w:t xml:space="preserve"> RR </w:t>
            </w:r>
          </w:p>
        </w:tc>
        <w:tc>
          <w:tcPr>
            <w:tcW w:w="1170" w:type="dxa"/>
            <w:tcBorders>
              <w:top w:val="nil"/>
              <w:left w:val="nil"/>
              <w:bottom w:val="single" w:sz="4" w:space="0" w:color="auto"/>
              <w:right w:val="single" w:sz="4" w:space="0" w:color="auto"/>
            </w:tcBorders>
            <w:shd w:val="clear" w:color="auto" w:fill="auto"/>
            <w:noWrap/>
            <w:vAlign w:val="center"/>
          </w:tcPr>
          <w:p w14:paraId="30D34ECE" w14:textId="6CF67458"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w:t>
            </w:r>
            <w:r w:rsidR="00210DF7">
              <w:rPr>
                <w:sz w:val="20"/>
                <w:lang w:val="es-ES"/>
              </w:rPr>
              <w:t>,</w:t>
            </w:r>
            <w:r w:rsidRPr="00907811">
              <w:rPr>
                <w:sz w:val="20"/>
                <w:lang w:val="es-ES"/>
              </w:rPr>
              <w:t>4</w:t>
            </w:r>
          </w:p>
        </w:tc>
        <w:tc>
          <w:tcPr>
            <w:tcW w:w="1170" w:type="dxa"/>
            <w:tcBorders>
              <w:top w:val="nil"/>
              <w:left w:val="nil"/>
              <w:bottom w:val="single" w:sz="4" w:space="0" w:color="auto"/>
              <w:right w:val="single" w:sz="4" w:space="0" w:color="auto"/>
            </w:tcBorders>
            <w:shd w:val="clear" w:color="auto" w:fill="auto"/>
            <w:noWrap/>
            <w:vAlign w:val="center"/>
          </w:tcPr>
          <w:p w14:paraId="3582F041" w14:textId="2694FB4F"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w:t>
            </w:r>
            <w:r w:rsidR="00210DF7">
              <w:rPr>
                <w:sz w:val="20"/>
                <w:lang w:val="es-ES"/>
              </w:rPr>
              <w:t>,</w:t>
            </w:r>
            <w:r w:rsidRPr="00907811">
              <w:rPr>
                <w:sz w:val="20"/>
                <w:lang w:val="es-ES"/>
              </w:rPr>
              <w:t>4</w:t>
            </w:r>
          </w:p>
        </w:tc>
        <w:tc>
          <w:tcPr>
            <w:tcW w:w="1170" w:type="dxa"/>
            <w:tcBorders>
              <w:top w:val="nil"/>
              <w:left w:val="nil"/>
              <w:bottom w:val="single" w:sz="4" w:space="0" w:color="auto"/>
              <w:right w:val="single" w:sz="4" w:space="0" w:color="auto"/>
            </w:tcBorders>
            <w:vAlign w:val="center"/>
          </w:tcPr>
          <w:p w14:paraId="7B47C906" w14:textId="2A2866D1"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w:t>
            </w:r>
            <w:r w:rsidR="00210DF7">
              <w:rPr>
                <w:sz w:val="20"/>
                <w:lang w:val="es-ES"/>
              </w:rPr>
              <w:t>,</w:t>
            </w:r>
            <w:r w:rsidRPr="00907811">
              <w:rPr>
                <w:sz w:val="20"/>
                <w:lang w:val="es-ES"/>
              </w:rPr>
              <w:t>4</w:t>
            </w:r>
          </w:p>
        </w:tc>
        <w:tc>
          <w:tcPr>
            <w:tcW w:w="1260" w:type="dxa"/>
            <w:tcBorders>
              <w:top w:val="nil"/>
              <w:left w:val="single" w:sz="4" w:space="0" w:color="auto"/>
              <w:bottom w:val="single" w:sz="4" w:space="0" w:color="auto"/>
              <w:right w:val="single" w:sz="4" w:space="0" w:color="auto"/>
            </w:tcBorders>
            <w:shd w:val="clear" w:color="auto" w:fill="auto"/>
            <w:noWrap/>
            <w:vAlign w:val="center"/>
          </w:tcPr>
          <w:p w14:paraId="0BF7DC1A" w14:textId="37517950"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w:t>
            </w:r>
            <w:r w:rsidR="00210DF7">
              <w:rPr>
                <w:sz w:val="20"/>
                <w:lang w:val="es-ES"/>
              </w:rPr>
              <w:t>,</w:t>
            </w:r>
            <w:r w:rsidRPr="00907811">
              <w:rPr>
                <w:sz w:val="20"/>
                <w:lang w:val="es-ES"/>
              </w:rPr>
              <w:t>4</w:t>
            </w:r>
          </w:p>
        </w:tc>
        <w:tc>
          <w:tcPr>
            <w:tcW w:w="4095" w:type="dxa"/>
            <w:tcBorders>
              <w:top w:val="nil"/>
              <w:left w:val="single" w:sz="4" w:space="0" w:color="auto"/>
              <w:bottom w:val="single" w:sz="4" w:space="0" w:color="auto"/>
              <w:right w:val="single" w:sz="4" w:space="0" w:color="auto"/>
            </w:tcBorders>
            <w:vAlign w:val="center"/>
          </w:tcPr>
          <w:p w14:paraId="3EC37ABB"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bl>
    <w:p w14:paraId="2925E50B" w14:textId="25C5DCC1" w:rsidR="00A21C12" w:rsidRPr="00907811" w:rsidRDefault="00E26A36">
      <w:pPr>
        <w:rPr>
          <w:szCs w:val="22"/>
          <w:lang w:val="es-ES"/>
        </w:rPr>
      </w:pPr>
      <w:r w:rsidRPr="00907811">
        <w:rPr>
          <w:szCs w:val="22"/>
          <w:lang w:val="es-ES"/>
        </w:rPr>
        <w:t>Para determinar la aceptabilidad (repetibilidad) de las combinaciones del análisis paramétrico de los enlaces de referencia se realizan las siguientes verificaciones</w:t>
      </w:r>
      <w:r w:rsidR="00A21C12" w:rsidRPr="00907811">
        <w:rPr>
          <w:szCs w:val="22"/>
          <w:lang w:val="es-ES"/>
        </w:rPr>
        <w:t>:</w:t>
      </w:r>
    </w:p>
    <w:p w14:paraId="2DD098B6" w14:textId="1C0C953B" w:rsidR="00A21C12" w:rsidRPr="00907811" w:rsidRDefault="00A21C12">
      <w:pPr>
        <w:pStyle w:val="enumlev1"/>
        <w:rPr>
          <w:rFonts w:eastAsiaTheme="minorHAnsi"/>
          <w:lang w:val="es-ES"/>
        </w:rPr>
      </w:pPr>
      <w:r w:rsidRPr="00907811">
        <w:rPr>
          <w:rFonts w:eastAsiaTheme="minorHAnsi"/>
          <w:lang w:val="es-ES"/>
        </w:rPr>
        <w:t>1)</w:t>
      </w:r>
      <w:r w:rsidRPr="00907811">
        <w:rPr>
          <w:rFonts w:eastAsiaTheme="minorHAnsi"/>
          <w:lang w:val="es-ES"/>
        </w:rPr>
        <w:tab/>
      </w:r>
      <w:r w:rsidR="00F42B1B" w:rsidRPr="00907811">
        <w:rPr>
          <w:rFonts w:eastAsiaTheme="minorHAnsi"/>
          <w:lang w:val="es-ES"/>
        </w:rPr>
        <w:t>El diámetro de la antena</w:t>
      </w:r>
      <w:r w:rsidRPr="00907811">
        <w:rPr>
          <w:rFonts w:eastAsiaTheme="minorHAnsi"/>
          <w:lang w:val="es-ES"/>
        </w:rPr>
        <w:t xml:space="preserve">, D, </w:t>
      </w:r>
      <w:r w:rsidR="00F42B1B" w:rsidRPr="00907811">
        <w:rPr>
          <w:rFonts w:eastAsiaTheme="minorHAnsi"/>
          <w:lang w:val="es-ES"/>
        </w:rPr>
        <w:t xml:space="preserve">debe estar comprendido entre </w:t>
      </w:r>
      <w:r w:rsidRPr="00907811">
        <w:rPr>
          <w:rFonts w:eastAsiaTheme="minorHAnsi"/>
          <w:lang w:val="es-ES"/>
        </w:rPr>
        <w:t>0</w:t>
      </w:r>
      <w:r w:rsidR="00F42B1B" w:rsidRPr="00907811">
        <w:rPr>
          <w:rFonts w:eastAsiaTheme="minorHAnsi"/>
          <w:lang w:val="es-ES"/>
        </w:rPr>
        <w:t>,</w:t>
      </w:r>
      <w:r w:rsidRPr="00907811">
        <w:rPr>
          <w:rFonts w:eastAsiaTheme="minorHAnsi"/>
          <w:lang w:val="es-ES"/>
        </w:rPr>
        <w:t xml:space="preserve">16 m </w:t>
      </w:r>
      <w:r w:rsidRPr="00907811">
        <w:rPr>
          <w:rFonts w:eastAsiaTheme="minorHAnsi"/>
          <w:lang w:val="es-ES"/>
        </w:rPr>
        <w:sym w:font="Symbol" w:char="F0A3"/>
      </w:r>
      <w:r w:rsidRPr="00907811">
        <w:rPr>
          <w:rFonts w:eastAsiaTheme="minorHAnsi"/>
          <w:lang w:val="es-ES"/>
        </w:rPr>
        <w:t xml:space="preserve"> D </w:t>
      </w:r>
      <w:r w:rsidRPr="00907811">
        <w:rPr>
          <w:rFonts w:eastAsiaTheme="minorHAnsi"/>
          <w:lang w:val="es-ES"/>
        </w:rPr>
        <w:sym w:font="Symbol" w:char="F0A3"/>
      </w:r>
      <w:r w:rsidRPr="00907811">
        <w:rPr>
          <w:rFonts w:eastAsiaTheme="minorHAnsi"/>
          <w:lang w:val="es-ES"/>
        </w:rPr>
        <w:t xml:space="preserve"> 9 m</w:t>
      </w:r>
    </w:p>
    <w:p w14:paraId="367F3D0F" w14:textId="38C8E3E2" w:rsidR="00A21C12" w:rsidRPr="00907811" w:rsidRDefault="00A21C12">
      <w:pPr>
        <w:pStyle w:val="enumlev1"/>
        <w:rPr>
          <w:rFonts w:eastAsiaTheme="minorHAnsi"/>
          <w:lang w:val="es-ES"/>
        </w:rPr>
      </w:pPr>
      <w:r w:rsidRPr="00907811">
        <w:rPr>
          <w:rFonts w:eastAsiaTheme="minorHAnsi"/>
          <w:lang w:val="es-ES"/>
        </w:rPr>
        <w:t>2)</w:t>
      </w:r>
      <w:r w:rsidRPr="00907811">
        <w:rPr>
          <w:rFonts w:eastAsiaTheme="minorHAnsi"/>
          <w:lang w:val="es-ES"/>
        </w:rPr>
        <w:tab/>
      </w:r>
      <w:r w:rsidR="00922C67" w:rsidRPr="00907811">
        <w:rPr>
          <w:rFonts w:eastAsiaTheme="minorHAnsi"/>
          <w:lang w:val="es-ES"/>
        </w:rPr>
        <w:t xml:space="preserve">El margen de </w:t>
      </w:r>
      <w:r w:rsidR="005C7E0D">
        <w:rPr>
          <w:rFonts w:eastAsiaTheme="minorHAnsi"/>
          <w:lang w:val="es-ES"/>
        </w:rPr>
        <w:t>desvanecimiento</w:t>
      </w:r>
      <w:r w:rsidR="00C4779D" w:rsidRPr="00907811">
        <w:rPr>
          <w:rFonts w:eastAsiaTheme="minorHAnsi"/>
          <w:lang w:val="es-ES"/>
        </w:rPr>
        <w:t xml:space="preserve"> </w:t>
      </w:r>
      <w:r w:rsidR="00922C67" w:rsidRPr="00907811">
        <w:rPr>
          <w:rFonts w:eastAsiaTheme="minorHAnsi"/>
          <w:lang w:val="es-ES"/>
        </w:rPr>
        <w:t xml:space="preserve">en los hidrometeoros debe ser mayor que cero </w:t>
      </w:r>
      <w:r w:rsidRPr="00907811">
        <w:rPr>
          <w:rFonts w:eastAsiaTheme="minorHAnsi"/>
          <w:lang w:val="es-ES"/>
        </w:rPr>
        <w:t>A</w:t>
      </w:r>
      <w:r w:rsidRPr="00907811">
        <w:rPr>
          <w:rFonts w:eastAsiaTheme="minorHAnsi"/>
          <w:vertAlign w:val="subscript"/>
          <w:lang w:val="es-ES"/>
        </w:rPr>
        <w:t>rain</w:t>
      </w:r>
      <w:r w:rsidRPr="00907811">
        <w:rPr>
          <w:rFonts w:eastAsiaTheme="minorHAnsi"/>
          <w:lang w:val="es-ES"/>
        </w:rPr>
        <w:t xml:space="preserve"> &gt; 0</w:t>
      </w:r>
    </w:p>
    <w:p w14:paraId="4A56321A" w14:textId="64633F16" w:rsidR="00A21C12" w:rsidRPr="00907811" w:rsidRDefault="00A21C12">
      <w:pPr>
        <w:pStyle w:val="enumlev1"/>
        <w:rPr>
          <w:rFonts w:eastAsiaTheme="minorHAnsi"/>
          <w:highlight w:val="cyan"/>
          <w:lang w:val="es-ES"/>
        </w:rPr>
      </w:pPr>
      <w:r w:rsidRPr="00907811">
        <w:rPr>
          <w:rFonts w:eastAsiaTheme="minorHAnsi"/>
          <w:lang w:val="es-ES"/>
        </w:rPr>
        <w:t>3)</w:t>
      </w:r>
      <w:r w:rsidRPr="00907811">
        <w:rPr>
          <w:rFonts w:eastAsiaTheme="minorHAnsi"/>
          <w:lang w:val="es-ES"/>
        </w:rPr>
        <w:tab/>
      </w:r>
      <w:r w:rsidR="000E6793" w:rsidRPr="00907811">
        <w:rPr>
          <w:szCs w:val="24"/>
          <w:lang w:val="es-ES"/>
        </w:rPr>
        <w:t xml:space="preserve">La disponibilidad calculada, p, debe estar </w:t>
      </w:r>
      <w:r w:rsidR="006C4742" w:rsidRPr="00907811">
        <w:rPr>
          <w:szCs w:val="24"/>
          <w:lang w:val="es-ES"/>
        </w:rPr>
        <w:t>comprendid</w:t>
      </w:r>
      <w:r w:rsidR="000B3C6C">
        <w:rPr>
          <w:szCs w:val="24"/>
          <w:lang w:val="es-ES"/>
        </w:rPr>
        <w:t>a</w:t>
      </w:r>
      <w:r w:rsidR="006C4742" w:rsidRPr="00907811">
        <w:rPr>
          <w:szCs w:val="24"/>
          <w:lang w:val="es-ES"/>
        </w:rPr>
        <w:t xml:space="preserve"> entre</w:t>
      </w:r>
      <w:r w:rsidR="000E6793" w:rsidRPr="00907811">
        <w:rPr>
          <w:szCs w:val="24"/>
          <w:lang w:val="es-ES"/>
        </w:rPr>
        <w:t xml:space="preserve"> </w:t>
      </w:r>
      <w:r w:rsidR="000E6793" w:rsidRPr="00907811">
        <w:rPr>
          <w:lang w:val="es-ES"/>
        </w:rPr>
        <w:t xml:space="preserve">0,001 </w:t>
      </w:r>
      <w:r w:rsidR="000E6793" w:rsidRPr="00907811">
        <w:rPr>
          <w:lang w:val="es-ES"/>
        </w:rPr>
        <w:sym w:font="Symbol" w:char="F0A3"/>
      </w:r>
      <w:r w:rsidR="000E6793" w:rsidRPr="00907811">
        <w:rPr>
          <w:lang w:val="es-ES"/>
        </w:rPr>
        <w:t xml:space="preserve"> p </w:t>
      </w:r>
      <w:r w:rsidR="000E6793" w:rsidRPr="00907811">
        <w:rPr>
          <w:lang w:val="es-ES"/>
        </w:rPr>
        <w:sym w:font="Symbol" w:char="F0A3"/>
      </w:r>
      <w:r w:rsidR="000E6793" w:rsidRPr="00907811">
        <w:rPr>
          <w:lang w:val="es-ES"/>
        </w:rPr>
        <w:t xml:space="preserve"> 10%</w:t>
      </w:r>
    </w:p>
    <w:p w14:paraId="3E4BE298" w14:textId="463A720C" w:rsidR="00A21C12" w:rsidRPr="007C5D49" w:rsidRDefault="00A21C12" w:rsidP="007C5D49">
      <w:pPr>
        <w:pStyle w:val="enumlev1"/>
        <w:rPr>
          <w:rFonts w:eastAsiaTheme="minorHAnsi"/>
          <w:lang w:val="es-ES"/>
        </w:rPr>
      </w:pPr>
      <w:r w:rsidRPr="00907811">
        <w:rPr>
          <w:rFonts w:eastAsiaTheme="minorHAnsi"/>
          <w:lang w:val="es-ES"/>
        </w:rPr>
        <w:t>4)</w:t>
      </w:r>
      <w:r w:rsidRPr="00907811">
        <w:rPr>
          <w:rFonts w:eastAsiaTheme="minorHAnsi"/>
          <w:lang w:val="es-ES"/>
        </w:rPr>
        <w:tab/>
      </w:r>
      <w:r w:rsidR="000E6793" w:rsidRPr="00907811">
        <w:rPr>
          <w:szCs w:val="24"/>
          <w:lang w:val="es-ES"/>
        </w:rPr>
        <w:t>La densidad de flujo de potencia (</w:t>
      </w:r>
      <w:r w:rsidR="0004566A" w:rsidRPr="00907811">
        <w:rPr>
          <w:szCs w:val="24"/>
          <w:lang w:val="es-ES"/>
        </w:rPr>
        <w:t>dfp</w:t>
      </w:r>
      <w:r w:rsidR="000E6793" w:rsidRPr="00907811">
        <w:rPr>
          <w:szCs w:val="24"/>
          <w:lang w:val="es-ES"/>
        </w:rPr>
        <w:t>) debe ser inferior a los límites establecidos en el Artículo</w:t>
      </w:r>
      <w:r w:rsidR="000E6793" w:rsidRPr="00907811">
        <w:rPr>
          <w:rFonts w:eastAsia="Calibri"/>
          <w:szCs w:val="24"/>
          <w:lang w:val="es-ES"/>
        </w:rPr>
        <w:t> </w:t>
      </w:r>
      <w:r w:rsidR="000E6793" w:rsidRPr="00907811">
        <w:rPr>
          <w:rFonts w:eastAsia="Calibri"/>
          <w:b/>
          <w:bCs/>
          <w:lang w:val="es-ES"/>
        </w:rPr>
        <w:t>21</w:t>
      </w:r>
      <w:r w:rsidR="000B3C6C" w:rsidRPr="000B3C6C">
        <w:rPr>
          <w:rFonts w:eastAsia="Calibri"/>
          <w:lang w:val="es-ES"/>
        </w:rPr>
        <w:t xml:space="preserve"> del RR</w:t>
      </w:r>
    </w:p>
    <w:p w14:paraId="0040AB41" w14:textId="5CDE06FA" w:rsidR="00A21C12" w:rsidRPr="00907811" w:rsidRDefault="003F25D0">
      <w:pPr>
        <w:pStyle w:val="TableNo"/>
        <w:rPr>
          <w:lang w:val="es-ES"/>
        </w:rPr>
      </w:pPr>
      <w:r w:rsidRPr="00907811">
        <w:rPr>
          <w:lang w:val="es-ES"/>
        </w:rPr>
        <w:t>CUADRO</w:t>
      </w:r>
      <w:r w:rsidR="00A21C12" w:rsidRPr="00907811">
        <w:rPr>
          <w:lang w:val="es-ES"/>
        </w:rPr>
        <w:t xml:space="preserve"> 2</w:t>
      </w:r>
    </w:p>
    <w:p w14:paraId="4BF67B69" w14:textId="690B6C4A" w:rsidR="00A21C12" w:rsidRPr="0004566A" w:rsidRDefault="003F25D0">
      <w:pPr>
        <w:pStyle w:val="Tabletitle"/>
        <w:rPr>
          <w:highlight w:val="green"/>
        </w:rPr>
      </w:pPr>
      <w:r w:rsidRPr="00907811">
        <w:rPr>
          <w:lang w:val="es-ES"/>
        </w:rPr>
        <w:t xml:space="preserve">Parámetros de referencia características de los enlaces del SFS y del SRS OSG para la evaluación de la repercusión de </w:t>
      </w:r>
      <w:r w:rsidRPr="00907811">
        <w:rPr>
          <w:lang w:val="es-ES"/>
        </w:rPr>
        <w:br/>
        <w:t>la interferencia causada por el enlace espacio-Tierra de cualquier red del SFS no OSG</w:t>
      </w:r>
    </w:p>
    <w:tbl>
      <w:tblPr>
        <w:tblW w:w="13225" w:type="dxa"/>
        <w:tblLayout w:type="fixed"/>
        <w:tblLook w:val="04A0" w:firstRow="1" w:lastRow="0" w:firstColumn="1" w:lastColumn="0" w:noHBand="0" w:noVBand="1"/>
      </w:tblPr>
      <w:tblGrid>
        <w:gridCol w:w="639"/>
        <w:gridCol w:w="5056"/>
        <w:gridCol w:w="1220"/>
        <w:gridCol w:w="1220"/>
        <w:gridCol w:w="1220"/>
        <w:gridCol w:w="3870"/>
      </w:tblGrid>
      <w:tr w:rsidR="00156C62" w:rsidRPr="00907811" w14:paraId="45ECD7A1" w14:textId="77777777" w:rsidTr="00DF79AB">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hideMark/>
          </w:tcPr>
          <w:p w14:paraId="49E937B9" w14:textId="77777777" w:rsidR="00156C62" w:rsidRPr="00907811" w:rsidRDefault="00156C62" w:rsidP="00571954">
            <w:pPr>
              <w:keepNext/>
              <w:spacing w:before="80" w:after="80"/>
              <w:rPr>
                <w:rFonts w:ascii="Times New Roman Bold" w:hAnsi="Times New Roman Bold" w:cs="Times New Roman Bold"/>
                <w:b/>
                <w:sz w:val="20"/>
                <w:lang w:val="es-ES"/>
              </w:rPr>
            </w:pPr>
            <w:r w:rsidRPr="00907811">
              <w:rPr>
                <w:rFonts w:ascii="Times New Roman Bold" w:hAnsi="Times New Roman Bold" w:cs="Times New Roman Bold"/>
                <w:b/>
                <w:sz w:val="20"/>
                <w:lang w:val="es-ES"/>
              </w:rPr>
              <w:t>1</w:t>
            </w:r>
          </w:p>
        </w:tc>
        <w:tc>
          <w:tcPr>
            <w:tcW w:w="5056" w:type="dxa"/>
            <w:tcBorders>
              <w:top w:val="single" w:sz="4" w:space="0" w:color="auto"/>
              <w:left w:val="nil"/>
              <w:bottom w:val="single" w:sz="4" w:space="0" w:color="auto"/>
              <w:right w:val="single" w:sz="4" w:space="0" w:color="auto"/>
            </w:tcBorders>
            <w:shd w:val="clear" w:color="auto" w:fill="auto"/>
            <w:noWrap/>
            <w:hideMark/>
          </w:tcPr>
          <w:p w14:paraId="130B8E80" w14:textId="1FF71C31" w:rsidR="00156C62" w:rsidRPr="00907811" w:rsidRDefault="00156C62" w:rsidP="00571954">
            <w:pPr>
              <w:keepNext/>
              <w:spacing w:before="80" w:after="80"/>
              <w:jc w:val="center"/>
              <w:rPr>
                <w:rFonts w:ascii="Times New Roman Bold" w:hAnsi="Times New Roman Bold" w:cs="Times New Roman Bold"/>
                <w:b/>
                <w:sz w:val="20"/>
                <w:highlight w:val="lightGray"/>
                <w:lang w:val="es-ES"/>
              </w:rPr>
            </w:pPr>
            <w:r w:rsidRPr="00907811">
              <w:rPr>
                <w:rFonts w:ascii="Times New Roman Bold" w:hAnsi="Times New Roman Bold" w:cs="Times New Roman Bold"/>
                <w:b/>
                <w:sz w:val="20"/>
                <w:lang w:val="es-ES"/>
              </w:rPr>
              <w:t>Parámetros de referencia del enlace</w:t>
            </w:r>
          </w:p>
        </w:tc>
        <w:tc>
          <w:tcPr>
            <w:tcW w:w="1220" w:type="dxa"/>
            <w:tcBorders>
              <w:top w:val="single" w:sz="4" w:space="0" w:color="auto"/>
              <w:left w:val="nil"/>
              <w:bottom w:val="single" w:sz="4" w:space="0" w:color="auto"/>
              <w:right w:val="single" w:sz="4" w:space="0" w:color="auto"/>
            </w:tcBorders>
            <w:shd w:val="clear" w:color="auto" w:fill="auto"/>
            <w:noWrap/>
            <w:hideMark/>
          </w:tcPr>
          <w:p w14:paraId="3D667341" w14:textId="77777777" w:rsidR="00156C62" w:rsidRPr="00907811" w:rsidRDefault="00156C62" w:rsidP="00DF79AB">
            <w:pPr>
              <w:keepNext/>
              <w:spacing w:before="80" w:after="80"/>
              <w:jc w:val="center"/>
              <w:rPr>
                <w:rFonts w:ascii="Times New Roman Bold" w:hAnsi="Times New Roman Bold" w:cs="Times New Roman Bold"/>
                <w:b/>
                <w:sz w:val="20"/>
                <w:lang w:val="es-ES"/>
              </w:rPr>
            </w:pPr>
          </w:p>
        </w:tc>
        <w:tc>
          <w:tcPr>
            <w:tcW w:w="1220" w:type="dxa"/>
            <w:tcBorders>
              <w:top w:val="single" w:sz="4" w:space="0" w:color="auto"/>
              <w:left w:val="nil"/>
              <w:bottom w:val="single" w:sz="4" w:space="0" w:color="auto"/>
              <w:right w:val="single" w:sz="4" w:space="0" w:color="auto"/>
            </w:tcBorders>
            <w:shd w:val="clear" w:color="auto" w:fill="auto"/>
            <w:noWrap/>
            <w:hideMark/>
          </w:tcPr>
          <w:p w14:paraId="1E606BA4" w14:textId="77777777" w:rsidR="00156C62" w:rsidRPr="00907811" w:rsidRDefault="00156C62" w:rsidP="00DF79AB">
            <w:pPr>
              <w:keepNext/>
              <w:spacing w:before="80" w:after="80"/>
              <w:jc w:val="center"/>
              <w:rPr>
                <w:rFonts w:ascii="Times New Roman Bold" w:hAnsi="Times New Roman Bold" w:cs="Times New Roman Bold"/>
                <w:b/>
                <w:sz w:val="20"/>
                <w:lang w:val="es-ES"/>
              </w:rPr>
            </w:pPr>
          </w:p>
        </w:tc>
        <w:tc>
          <w:tcPr>
            <w:tcW w:w="1220" w:type="dxa"/>
            <w:tcBorders>
              <w:top w:val="single" w:sz="4" w:space="0" w:color="auto"/>
              <w:left w:val="nil"/>
              <w:bottom w:val="single" w:sz="4" w:space="0" w:color="auto"/>
              <w:right w:val="single" w:sz="4" w:space="0" w:color="auto"/>
            </w:tcBorders>
          </w:tcPr>
          <w:p w14:paraId="740E430C" w14:textId="77777777" w:rsidR="00156C62" w:rsidRPr="00907811" w:rsidRDefault="00156C62" w:rsidP="00DF79AB">
            <w:pPr>
              <w:keepNext/>
              <w:spacing w:before="80" w:after="80"/>
              <w:jc w:val="center"/>
              <w:rPr>
                <w:rFonts w:ascii="Times New Roman Bold" w:hAnsi="Times New Roman Bold" w:cs="Times New Roman Bold"/>
                <w:b/>
                <w:sz w:val="20"/>
                <w:lang w:val="es-ES"/>
              </w:rPr>
            </w:pPr>
          </w:p>
        </w:tc>
        <w:tc>
          <w:tcPr>
            <w:tcW w:w="3870" w:type="dxa"/>
            <w:tcBorders>
              <w:left w:val="single" w:sz="4" w:space="0" w:color="auto"/>
            </w:tcBorders>
            <w:shd w:val="clear" w:color="auto" w:fill="auto"/>
            <w:noWrap/>
            <w:vAlign w:val="bottom"/>
            <w:hideMark/>
          </w:tcPr>
          <w:p w14:paraId="622F26B5" w14:textId="77777777" w:rsidR="00156C62" w:rsidRPr="00907811" w:rsidRDefault="00156C62" w:rsidP="00156C62">
            <w:pPr>
              <w:keepNext/>
              <w:spacing w:before="80" w:after="80"/>
              <w:jc w:val="center"/>
              <w:rPr>
                <w:rFonts w:ascii="Times New Roman Bold" w:hAnsi="Times New Roman Bold" w:cs="Times New Roman Bold"/>
                <w:b/>
                <w:sz w:val="20"/>
                <w:lang w:val="es-ES"/>
              </w:rPr>
            </w:pPr>
          </w:p>
        </w:tc>
      </w:tr>
      <w:tr w:rsidR="00156C62" w:rsidRPr="00907811" w14:paraId="0B0F026C"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A190837"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 </w:t>
            </w:r>
          </w:p>
        </w:tc>
        <w:tc>
          <w:tcPr>
            <w:tcW w:w="5056" w:type="dxa"/>
            <w:tcBorders>
              <w:top w:val="nil"/>
              <w:left w:val="nil"/>
              <w:bottom w:val="single" w:sz="4" w:space="0" w:color="auto"/>
              <w:right w:val="single" w:sz="4" w:space="0" w:color="auto"/>
            </w:tcBorders>
            <w:shd w:val="clear" w:color="auto" w:fill="auto"/>
            <w:noWrap/>
            <w:vAlign w:val="center"/>
            <w:hideMark/>
          </w:tcPr>
          <w:p w14:paraId="1D5CFFD2" w14:textId="5C3BBC3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Tipo de enlace</w:t>
            </w:r>
          </w:p>
        </w:tc>
        <w:tc>
          <w:tcPr>
            <w:tcW w:w="1220" w:type="dxa"/>
            <w:tcBorders>
              <w:top w:val="nil"/>
              <w:left w:val="nil"/>
              <w:bottom w:val="single" w:sz="4" w:space="0" w:color="auto"/>
              <w:right w:val="single" w:sz="4" w:space="0" w:color="auto"/>
            </w:tcBorders>
            <w:shd w:val="clear" w:color="auto" w:fill="auto"/>
            <w:noWrap/>
            <w:vAlign w:val="center"/>
            <w:hideMark/>
          </w:tcPr>
          <w:p w14:paraId="13CEECF7"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Link #1</w:t>
            </w:r>
          </w:p>
        </w:tc>
        <w:tc>
          <w:tcPr>
            <w:tcW w:w="1220" w:type="dxa"/>
            <w:tcBorders>
              <w:top w:val="nil"/>
              <w:left w:val="nil"/>
              <w:bottom w:val="single" w:sz="4" w:space="0" w:color="auto"/>
              <w:right w:val="single" w:sz="4" w:space="0" w:color="auto"/>
            </w:tcBorders>
            <w:shd w:val="clear" w:color="auto" w:fill="auto"/>
            <w:noWrap/>
            <w:vAlign w:val="center"/>
            <w:hideMark/>
          </w:tcPr>
          <w:p w14:paraId="046572C3"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Link #2</w:t>
            </w:r>
          </w:p>
        </w:tc>
        <w:tc>
          <w:tcPr>
            <w:tcW w:w="1220" w:type="dxa"/>
            <w:tcBorders>
              <w:top w:val="nil"/>
              <w:left w:val="nil"/>
              <w:bottom w:val="single" w:sz="4" w:space="0" w:color="auto"/>
              <w:right w:val="single" w:sz="4" w:space="0" w:color="auto"/>
            </w:tcBorders>
            <w:vAlign w:val="center"/>
          </w:tcPr>
          <w:p w14:paraId="42F04AB4"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Link #3</w:t>
            </w:r>
          </w:p>
        </w:tc>
        <w:tc>
          <w:tcPr>
            <w:tcW w:w="3870" w:type="dxa"/>
            <w:tcBorders>
              <w:top w:val="nil"/>
              <w:left w:val="single" w:sz="4" w:space="0" w:color="auto"/>
            </w:tcBorders>
            <w:shd w:val="clear" w:color="auto" w:fill="auto"/>
            <w:noWrap/>
            <w:vAlign w:val="bottom"/>
          </w:tcPr>
          <w:p w14:paraId="176EA725" w14:textId="77777777" w:rsidR="00156C62" w:rsidRPr="00907811" w:rsidRDefault="00156C62" w:rsidP="00156C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156C62" w:rsidRPr="00907811" w14:paraId="3DF40DCF"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9DCA3C1"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1.1</w:t>
            </w:r>
          </w:p>
        </w:tc>
        <w:tc>
          <w:tcPr>
            <w:tcW w:w="5056" w:type="dxa"/>
            <w:tcBorders>
              <w:top w:val="nil"/>
              <w:left w:val="nil"/>
              <w:bottom w:val="single" w:sz="4" w:space="0" w:color="auto"/>
              <w:right w:val="single" w:sz="4" w:space="0" w:color="auto"/>
            </w:tcBorders>
            <w:shd w:val="clear" w:color="auto" w:fill="auto"/>
            <w:noWrap/>
            <w:vAlign w:val="center"/>
            <w:hideMark/>
          </w:tcPr>
          <w:p w14:paraId="0082F7A3" w14:textId="5F5659E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Gama de frecuencias (GHz)</w:t>
            </w:r>
          </w:p>
        </w:tc>
        <w:tc>
          <w:tcPr>
            <w:tcW w:w="1220" w:type="dxa"/>
            <w:tcBorders>
              <w:top w:val="nil"/>
              <w:left w:val="nil"/>
              <w:bottom w:val="single" w:sz="4" w:space="0" w:color="auto"/>
              <w:right w:val="single" w:sz="4" w:space="0" w:color="auto"/>
            </w:tcBorders>
            <w:shd w:val="clear" w:color="auto" w:fill="auto"/>
            <w:noWrap/>
            <w:vAlign w:val="center"/>
            <w:hideMark/>
          </w:tcPr>
          <w:p w14:paraId="3B62D77F"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48</w:t>
            </w:r>
          </w:p>
        </w:tc>
        <w:tc>
          <w:tcPr>
            <w:tcW w:w="1220" w:type="dxa"/>
            <w:tcBorders>
              <w:top w:val="nil"/>
              <w:left w:val="nil"/>
              <w:bottom w:val="single" w:sz="4" w:space="0" w:color="auto"/>
              <w:right w:val="single" w:sz="4" w:space="0" w:color="auto"/>
            </w:tcBorders>
            <w:shd w:val="clear" w:color="auto" w:fill="auto"/>
            <w:noWrap/>
            <w:vAlign w:val="center"/>
            <w:hideMark/>
          </w:tcPr>
          <w:p w14:paraId="59F1EE37"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48</w:t>
            </w:r>
          </w:p>
        </w:tc>
        <w:tc>
          <w:tcPr>
            <w:tcW w:w="1220" w:type="dxa"/>
            <w:tcBorders>
              <w:top w:val="nil"/>
              <w:left w:val="nil"/>
              <w:bottom w:val="single" w:sz="4" w:space="0" w:color="auto"/>
              <w:right w:val="single" w:sz="4" w:space="0" w:color="auto"/>
            </w:tcBorders>
            <w:vAlign w:val="center"/>
          </w:tcPr>
          <w:p w14:paraId="314C996F" w14:textId="77777777" w:rsidR="00156C62" w:rsidRPr="00907811" w:rsidRDefault="00156C6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48</w:t>
            </w:r>
          </w:p>
        </w:tc>
        <w:tc>
          <w:tcPr>
            <w:tcW w:w="3870" w:type="dxa"/>
            <w:tcBorders>
              <w:top w:val="nil"/>
              <w:left w:val="single" w:sz="4" w:space="0" w:color="auto"/>
            </w:tcBorders>
            <w:shd w:val="clear" w:color="auto" w:fill="auto"/>
            <w:noWrap/>
            <w:vAlign w:val="bottom"/>
          </w:tcPr>
          <w:p w14:paraId="62A70EEA" w14:textId="77777777" w:rsidR="00156C62" w:rsidRPr="00907811" w:rsidRDefault="00156C62" w:rsidP="00156C6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224F11E8"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6C2A02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1.2</w:t>
            </w:r>
          </w:p>
        </w:tc>
        <w:tc>
          <w:tcPr>
            <w:tcW w:w="5056" w:type="dxa"/>
            <w:tcBorders>
              <w:top w:val="nil"/>
              <w:left w:val="nil"/>
              <w:bottom w:val="single" w:sz="4" w:space="0" w:color="auto"/>
              <w:right w:val="single" w:sz="4" w:space="0" w:color="auto"/>
            </w:tcBorders>
            <w:shd w:val="clear" w:color="auto" w:fill="auto"/>
            <w:noWrap/>
            <w:vAlign w:val="center"/>
          </w:tcPr>
          <w:p w14:paraId="0385FB57" w14:textId="57E88D60" w:rsidR="00A21C1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Pr>
                <w:sz w:val="20"/>
                <w:lang w:val="es-ES"/>
              </w:rPr>
              <w:t>Densidad espectral de p.i.r.e. de la estación terrena</w:t>
            </w:r>
            <w:r w:rsidR="00A21C12" w:rsidRPr="00907811">
              <w:rPr>
                <w:sz w:val="20"/>
                <w:lang w:val="es-ES"/>
              </w:rPr>
              <w:t xml:space="preserve"> (dBW/Hz)</w:t>
            </w:r>
          </w:p>
        </w:tc>
        <w:tc>
          <w:tcPr>
            <w:tcW w:w="1220" w:type="dxa"/>
            <w:tcBorders>
              <w:top w:val="nil"/>
              <w:left w:val="nil"/>
              <w:bottom w:val="single" w:sz="4" w:space="0" w:color="auto"/>
              <w:right w:val="single" w:sz="4" w:space="0" w:color="auto"/>
            </w:tcBorders>
            <w:shd w:val="clear" w:color="auto" w:fill="auto"/>
            <w:noWrap/>
            <w:vAlign w:val="center"/>
          </w:tcPr>
          <w:p w14:paraId="4607FAEB" w14:textId="77777777" w:rsidR="00A21C12" w:rsidRPr="00907811" w:rsidRDefault="00A21C12" w:rsidP="00D855A3">
            <w:pPr>
              <w:pStyle w:val="Tabletext"/>
              <w:jc w:val="center"/>
              <w:rPr>
                <w:lang w:val="es-ES"/>
              </w:rPr>
            </w:pPr>
            <w:r w:rsidRPr="00907811">
              <w:rPr>
                <w:lang w:val="es-ES"/>
              </w:rPr>
              <w:t>0</w:t>
            </w:r>
          </w:p>
        </w:tc>
        <w:tc>
          <w:tcPr>
            <w:tcW w:w="1220" w:type="dxa"/>
            <w:tcBorders>
              <w:top w:val="nil"/>
              <w:left w:val="nil"/>
              <w:bottom w:val="single" w:sz="4" w:space="0" w:color="auto"/>
              <w:right w:val="single" w:sz="4" w:space="0" w:color="auto"/>
            </w:tcBorders>
            <w:shd w:val="clear" w:color="auto" w:fill="auto"/>
            <w:noWrap/>
            <w:vAlign w:val="center"/>
          </w:tcPr>
          <w:p w14:paraId="3B31D9B2" w14:textId="77777777" w:rsidR="00A21C12" w:rsidRPr="00907811" w:rsidRDefault="00A21C12" w:rsidP="00D855A3">
            <w:pPr>
              <w:pStyle w:val="Tabletext"/>
              <w:jc w:val="center"/>
              <w:rPr>
                <w:lang w:val="es-ES"/>
              </w:rPr>
            </w:pPr>
            <w:r w:rsidRPr="00907811">
              <w:rPr>
                <w:lang w:val="es-ES"/>
              </w:rPr>
              <w:t>−5</w:t>
            </w:r>
          </w:p>
        </w:tc>
        <w:tc>
          <w:tcPr>
            <w:tcW w:w="1220" w:type="dxa"/>
            <w:tcBorders>
              <w:top w:val="nil"/>
              <w:left w:val="nil"/>
              <w:bottom w:val="single" w:sz="4" w:space="0" w:color="auto"/>
              <w:right w:val="single" w:sz="4" w:space="0" w:color="auto"/>
            </w:tcBorders>
            <w:vAlign w:val="center"/>
          </w:tcPr>
          <w:p w14:paraId="027950B8" w14:textId="77777777" w:rsidR="00A21C12" w:rsidRPr="00907811" w:rsidRDefault="00A21C12" w:rsidP="00D855A3">
            <w:pPr>
              <w:pStyle w:val="Tabletext"/>
              <w:jc w:val="center"/>
              <w:rPr>
                <w:lang w:val="es-ES"/>
              </w:rPr>
            </w:pPr>
            <w:r w:rsidRPr="00907811">
              <w:rPr>
                <w:lang w:val="es-ES"/>
              </w:rPr>
              <w:t>−10</w:t>
            </w:r>
          </w:p>
        </w:tc>
        <w:tc>
          <w:tcPr>
            <w:tcW w:w="3870" w:type="dxa"/>
            <w:tcBorders>
              <w:top w:val="nil"/>
              <w:left w:val="single" w:sz="4" w:space="0" w:color="auto"/>
            </w:tcBorders>
            <w:shd w:val="clear" w:color="auto" w:fill="auto"/>
            <w:noWrap/>
            <w:vAlign w:val="bottom"/>
          </w:tcPr>
          <w:p w14:paraId="031A4829"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02FA8D13"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E6EC6EB"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1.3</w:t>
            </w:r>
          </w:p>
        </w:tc>
        <w:tc>
          <w:tcPr>
            <w:tcW w:w="5056" w:type="dxa"/>
            <w:tcBorders>
              <w:top w:val="nil"/>
              <w:left w:val="nil"/>
              <w:bottom w:val="single" w:sz="4" w:space="0" w:color="auto"/>
              <w:right w:val="single" w:sz="4" w:space="0" w:color="auto"/>
            </w:tcBorders>
            <w:shd w:val="clear" w:color="auto" w:fill="auto"/>
            <w:noWrap/>
            <w:vAlign w:val="center"/>
          </w:tcPr>
          <w:p w14:paraId="0AD20F2C" w14:textId="1EBDB488" w:rsidR="00A21C1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Pr>
                <w:sz w:val="20"/>
                <w:lang w:val="es-ES"/>
              </w:rPr>
              <w:t>Tamaño del ha</w:t>
            </w:r>
            <w:r w:rsidR="00897165">
              <w:rPr>
                <w:sz w:val="20"/>
                <w:lang w:val="es-ES"/>
              </w:rPr>
              <w:t>z</w:t>
            </w:r>
            <w:r>
              <w:rPr>
                <w:sz w:val="20"/>
                <w:lang w:val="es-ES"/>
              </w:rPr>
              <w:t xml:space="preserve"> del satélite </w:t>
            </w:r>
            <w:r w:rsidR="00A21C12" w:rsidRPr="00907811">
              <w:rPr>
                <w:sz w:val="20"/>
                <w:lang w:val="es-ES"/>
              </w:rPr>
              <w:t>(</w:t>
            </w:r>
            <w:r>
              <w:rPr>
                <w:sz w:val="20"/>
                <w:lang w:val="es-ES"/>
              </w:rPr>
              <w:t>grados</w:t>
            </w:r>
            <w:r w:rsidR="00A21C12" w:rsidRPr="00907811">
              <w:rPr>
                <w:sz w:val="20"/>
                <w:lang w:val="es-ES"/>
              </w:rPr>
              <w:t>)</w:t>
            </w:r>
          </w:p>
        </w:tc>
        <w:tc>
          <w:tcPr>
            <w:tcW w:w="1220" w:type="dxa"/>
            <w:tcBorders>
              <w:top w:val="nil"/>
              <w:left w:val="nil"/>
              <w:bottom w:val="single" w:sz="4" w:space="0" w:color="auto"/>
              <w:right w:val="single" w:sz="4" w:space="0" w:color="auto"/>
            </w:tcBorders>
            <w:shd w:val="clear" w:color="auto" w:fill="auto"/>
            <w:noWrap/>
            <w:vAlign w:val="center"/>
          </w:tcPr>
          <w:p w14:paraId="379CD0BE" w14:textId="76F0BF98"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2</w:t>
            </w:r>
          </w:p>
        </w:tc>
        <w:tc>
          <w:tcPr>
            <w:tcW w:w="1220" w:type="dxa"/>
            <w:tcBorders>
              <w:top w:val="nil"/>
              <w:left w:val="nil"/>
              <w:bottom w:val="single" w:sz="4" w:space="0" w:color="auto"/>
              <w:right w:val="single" w:sz="4" w:space="0" w:color="auto"/>
            </w:tcBorders>
            <w:shd w:val="clear" w:color="auto" w:fill="auto"/>
            <w:noWrap/>
            <w:vAlign w:val="center"/>
          </w:tcPr>
          <w:p w14:paraId="1600E6FD" w14:textId="4718D3F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2</w:t>
            </w:r>
          </w:p>
        </w:tc>
        <w:tc>
          <w:tcPr>
            <w:tcW w:w="1220" w:type="dxa"/>
            <w:tcBorders>
              <w:top w:val="nil"/>
              <w:left w:val="nil"/>
              <w:bottom w:val="single" w:sz="4" w:space="0" w:color="auto"/>
              <w:right w:val="single" w:sz="4" w:space="0" w:color="auto"/>
            </w:tcBorders>
            <w:vAlign w:val="center"/>
          </w:tcPr>
          <w:p w14:paraId="3BAA22D8" w14:textId="72A4E7ED"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3</w:t>
            </w:r>
          </w:p>
        </w:tc>
        <w:tc>
          <w:tcPr>
            <w:tcW w:w="3870" w:type="dxa"/>
            <w:tcBorders>
              <w:top w:val="nil"/>
              <w:left w:val="single" w:sz="4" w:space="0" w:color="auto"/>
            </w:tcBorders>
            <w:shd w:val="clear" w:color="auto" w:fill="auto"/>
            <w:noWrap/>
            <w:vAlign w:val="bottom"/>
          </w:tcPr>
          <w:p w14:paraId="09079562"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240757E2"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102B56B"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1.4</w:t>
            </w:r>
          </w:p>
        </w:tc>
        <w:tc>
          <w:tcPr>
            <w:tcW w:w="5056" w:type="dxa"/>
            <w:tcBorders>
              <w:top w:val="nil"/>
              <w:left w:val="nil"/>
              <w:bottom w:val="single" w:sz="4" w:space="0" w:color="auto"/>
              <w:right w:val="single" w:sz="4" w:space="0" w:color="auto"/>
            </w:tcBorders>
            <w:shd w:val="clear" w:color="auto" w:fill="auto"/>
            <w:noWrap/>
            <w:vAlign w:val="center"/>
          </w:tcPr>
          <w:p w14:paraId="3FF6A776" w14:textId="27353F1B" w:rsidR="00A21C1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Pr>
                <w:sz w:val="20"/>
                <w:lang w:val="es-ES"/>
              </w:rPr>
              <w:t>Nivel de los lóbulos laterales con arreglo a la Rec. U</w:t>
            </w:r>
            <w:r w:rsidR="00A21C12" w:rsidRPr="00907811">
              <w:rPr>
                <w:sz w:val="20"/>
                <w:lang w:val="es-ES"/>
              </w:rPr>
              <w:t>IT-R S.672 (dB)</w:t>
            </w:r>
          </w:p>
        </w:tc>
        <w:tc>
          <w:tcPr>
            <w:tcW w:w="1220" w:type="dxa"/>
            <w:tcBorders>
              <w:top w:val="nil"/>
              <w:left w:val="nil"/>
              <w:bottom w:val="single" w:sz="4" w:space="0" w:color="auto"/>
              <w:right w:val="single" w:sz="4" w:space="0" w:color="auto"/>
            </w:tcBorders>
            <w:shd w:val="clear" w:color="auto" w:fill="auto"/>
            <w:noWrap/>
            <w:vAlign w:val="center"/>
          </w:tcPr>
          <w:p w14:paraId="74831F53"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−25</w:t>
            </w:r>
          </w:p>
        </w:tc>
        <w:tc>
          <w:tcPr>
            <w:tcW w:w="1220" w:type="dxa"/>
            <w:tcBorders>
              <w:top w:val="nil"/>
              <w:left w:val="nil"/>
              <w:bottom w:val="single" w:sz="4" w:space="0" w:color="auto"/>
              <w:right w:val="single" w:sz="4" w:space="0" w:color="auto"/>
            </w:tcBorders>
            <w:shd w:val="clear" w:color="auto" w:fill="auto"/>
            <w:noWrap/>
            <w:vAlign w:val="center"/>
          </w:tcPr>
          <w:p w14:paraId="65559B9A"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−25</w:t>
            </w:r>
          </w:p>
        </w:tc>
        <w:tc>
          <w:tcPr>
            <w:tcW w:w="1220" w:type="dxa"/>
            <w:tcBorders>
              <w:top w:val="nil"/>
              <w:left w:val="nil"/>
              <w:bottom w:val="single" w:sz="4" w:space="0" w:color="auto"/>
              <w:right w:val="single" w:sz="4" w:space="0" w:color="auto"/>
            </w:tcBorders>
            <w:vAlign w:val="center"/>
          </w:tcPr>
          <w:p w14:paraId="203F44E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−25</w:t>
            </w:r>
          </w:p>
        </w:tc>
        <w:tc>
          <w:tcPr>
            <w:tcW w:w="3870" w:type="dxa"/>
            <w:tcBorders>
              <w:top w:val="nil"/>
              <w:left w:val="single" w:sz="4" w:space="0" w:color="auto"/>
            </w:tcBorders>
            <w:shd w:val="clear" w:color="auto" w:fill="auto"/>
            <w:noWrap/>
            <w:vAlign w:val="bottom"/>
          </w:tcPr>
          <w:p w14:paraId="36422EBA"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0E339E2B"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8C3496D"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1.5</w:t>
            </w:r>
          </w:p>
        </w:tc>
        <w:tc>
          <w:tcPr>
            <w:tcW w:w="5056" w:type="dxa"/>
            <w:tcBorders>
              <w:top w:val="nil"/>
              <w:left w:val="nil"/>
              <w:bottom w:val="single" w:sz="4" w:space="0" w:color="auto"/>
              <w:right w:val="single" w:sz="4" w:space="0" w:color="auto"/>
            </w:tcBorders>
            <w:shd w:val="clear" w:color="auto" w:fill="auto"/>
            <w:noWrap/>
            <w:vAlign w:val="center"/>
          </w:tcPr>
          <w:p w14:paraId="06E4A9A7" w14:textId="35EB7454" w:rsidR="00A21C12"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lang w:val="es-ES"/>
              </w:rPr>
            </w:pPr>
            <w:r w:rsidRPr="00907811">
              <w:rPr>
                <w:sz w:val="20"/>
                <w:lang w:val="es-ES"/>
              </w:rPr>
              <w:t>Eficiencia de la antena</w:t>
            </w:r>
          </w:p>
        </w:tc>
        <w:tc>
          <w:tcPr>
            <w:tcW w:w="1220" w:type="dxa"/>
            <w:tcBorders>
              <w:top w:val="nil"/>
              <w:left w:val="nil"/>
              <w:bottom w:val="single" w:sz="4" w:space="0" w:color="auto"/>
              <w:right w:val="single" w:sz="4" w:space="0" w:color="auto"/>
            </w:tcBorders>
            <w:shd w:val="clear" w:color="auto" w:fill="auto"/>
            <w:noWrap/>
            <w:vAlign w:val="center"/>
          </w:tcPr>
          <w:p w14:paraId="0D4D10FC" w14:textId="7F90EB39"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w:t>
            </w:r>
          </w:p>
        </w:tc>
        <w:tc>
          <w:tcPr>
            <w:tcW w:w="1220" w:type="dxa"/>
            <w:tcBorders>
              <w:top w:val="nil"/>
              <w:left w:val="nil"/>
              <w:bottom w:val="single" w:sz="4" w:space="0" w:color="auto"/>
              <w:right w:val="single" w:sz="4" w:space="0" w:color="auto"/>
            </w:tcBorders>
            <w:shd w:val="clear" w:color="auto" w:fill="auto"/>
            <w:noWrap/>
            <w:vAlign w:val="center"/>
          </w:tcPr>
          <w:p w14:paraId="6091588E" w14:textId="20E5D476"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w:t>
            </w:r>
          </w:p>
        </w:tc>
        <w:tc>
          <w:tcPr>
            <w:tcW w:w="1220" w:type="dxa"/>
            <w:tcBorders>
              <w:top w:val="nil"/>
              <w:left w:val="nil"/>
              <w:bottom w:val="single" w:sz="4" w:space="0" w:color="auto"/>
              <w:right w:val="single" w:sz="4" w:space="0" w:color="auto"/>
            </w:tcBorders>
            <w:vAlign w:val="center"/>
          </w:tcPr>
          <w:p w14:paraId="42FF2497" w14:textId="281F7331"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w:t>
            </w:r>
            <w:r w:rsidR="00210DF7">
              <w:rPr>
                <w:sz w:val="20"/>
                <w:lang w:val="es-ES"/>
              </w:rPr>
              <w:t>,</w:t>
            </w:r>
            <w:r w:rsidRPr="00907811">
              <w:rPr>
                <w:sz w:val="20"/>
                <w:lang w:val="es-ES"/>
              </w:rPr>
              <w:t>6</w:t>
            </w:r>
          </w:p>
        </w:tc>
        <w:tc>
          <w:tcPr>
            <w:tcW w:w="3870" w:type="dxa"/>
            <w:tcBorders>
              <w:top w:val="nil"/>
              <w:left w:val="single" w:sz="4" w:space="0" w:color="auto"/>
            </w:tcBorders>
            <w:shd w:val="clear" w:color="auto" w:fill="auto"/>
            <w:noWrap/>
            <w:vAlign w:val="bottom"/>
          </w:tcPr>
          <w:p w14:paraId="512B8900"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1061F5" w:rsidRPr="00907811" w14:paraId="2C6FCA04"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D4790F0"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1.6</w:t>
            </w:r>
          </w:p>
        </w:tc>
        <w:tc>
          <w:tcPr>
            <w:tcW w:w="5056" w:type="dxa"/>
            <w:tcBorders>
              <w:top w:val="nil"/>
              <w:left w:val="nil"/>
              <w:bottom w:val="single" w:sz="4" w:space="0" w:color="auto"/>
              <w:right w:val="single" w:sz="4" w:space="0" w:color="auto"/>
            </w:tcBorders>
            <w:shd w:val="clear" w:color="auto" w:fill="auto"/>
            <w:noWrap/>
            <w:vAlign w:val="center"/>
          </w:tcPr>
          <w:p w14:paraId="6D9045AA" w14:textId="43906934"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Pérdidas adicionales del enlace (dB)</w:t>
            </w:r>
          </w:p>
        </w:tc>
        <w:tc>
          <w:tcPr>
            <w:tcW w:w="1220" w:type="dxa"/>
            <w:tcBorders>
              <w:top w:val="nil"/>
              <w:left w:val="nil"/>
              <w:bottom w:val="single" w:sz="4" w:space="0" w:color="auto"/>
              <w:right w:val="single" w:sz="4" w:space="0" w:color="auto"/>
            </w:tcBorders>
            <w:shd w:val="clear" w:color="auto" w:fill="auto"/>
            <w:noWrap/>
            <w:vAlign w:val="center"/>
          </w:tcPr>
          <w:p w14:paraId="52CD7BF9"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220" w:type="dxa"/>
            <w:tcBorders>
              <w:top w:val="nil"/>
              <w:left w:val="nil"/>
              <w:bottom w:val="single" w:sz="4" w:space="0" w:color="auto"/>
              <w:right w:val="single" w:sz="4" w:space="0" w:color="auto"/>
            </w:tcBorders>
            <w:shd w:val="clear" w:color="auto" w:fill="auto"/>
            <w:noWrap/>
            <w:vAlign w:val="center"/>
          </w:tcPr>
          <w:p w14:paraId="3019EAFB"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1220" w:type="dxa"/>
            <w:tcBorders>
              <w:top w:val="nil"/>
              <w:left w:val="nil"/>
              <w:bottom w:val="single" w:sz="4" w:space="0" w:color="auto"/>
              <w:right w:val="single" w:sz="4" w:space="0" w:color="auto"/>
            </w:tcBorders>
            <w:vAlign w:val="center"/>
          </w:tcPr>
          <w:p w14:paraId="6D586BC2"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w:t>
            </w:r>
          </w:p>
        </w:tc>
        <w:tc>
          <w:tcPr>
            <w:tcW w:w="3870" w:type="dxa"/>
            <w:tcBorders>
              <w:top w:val="nil"/>
              <w:left w:val="single" w:sz="4" w:space="0" w:color="auto"/>
            </w:tcBorders>
            <w:shd w:val="clear" w:color="auto" w:fill="auto"/>
            <w:noWrap/>
            <w:vAlign w:val="bottom"/>
          </w:tcPr>
          <w:p w14:paraId="742AE3BD" w14:textId="77777777" w:rsidR="001061F5" w:rsidRPr="00907811" w:rsidRDefault="001061F5" w:rsidP="001061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1061F5" w:rsidRPr="00907811" w14:paraId="631B0989"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7A5B4C6"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1.7</w:t>
            </w:r>
          </w:p>
        </w:tc>
        <w:tc>
          <w:tcPr>
            <w:tcW w:w="5056" w:type="dxa"/>
            <w:tcBorders>
              <w:top w:val="nil"/>
              <w:left w:val="nil"/>
              <w:bottom w:val="single" w:sz="4" w:space="0" w:color="auto"/>
              <w:right w:val="single" w:sz="4" w:space="0" w:color="auto"/>
            </w:tcBorders>
            <w:shd w:val="clear" w:color="auto" w:fill="auto"/>
            <w:noWrap/>
            <w:vAlign w:val="center"/>
          </w:tcPr>
          <w:p w14:paraId="0B14E80D" w14:textId="010D91F3"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Margen adicional del enlace (dB)</w:t>
            </w:r>
          </w:p>
        </w:tc>
        <w:tc>
          <w:tcPr>
            <w:tcW w:w="1220" w:type="dxa"/>
            <w:tcBorders>
              <w:top w:val="nil"/>
              <w:left w:val="nil"/>
              <w:bottom w:val="single" w:sz="4" w:space="0" w:color="auto"/>
              <w:right w:val="single" w:sz="4" w:space="0" w:color="auto"/>
            </w:tcBorders>
            <w:shd w:val="clear" w:color="auto" w:fill="auto"/>
            <w:noWrap/>
            <w:vAlign w:val="center"/>
          </w:tcPr>
          <w:p w14:paraId="3C16DF37"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1220" w:type="dxa"/>
            <w:tcBorders>
              <w:top w:val="nil"/>
              <w:left w:val="nil"/>
              <w:bottom w:val="single" w:sz="4" w:space="0" w:color="auto"/>
              <w:right w:val="single" w:sz="4" w:space="0" w:color="auto"/>
            </w:tcBorders>
            <w:shd w:val="clear" w:color="auto" w:fill="auto"/>
            <w:noWrap/>
            <w:vAlign w:val="center"/>
          </w:tcPr>
          <w:p w14:paraId="547E0610"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1220" w:type="dxa"/>
            <w:tcBorders>
              <w:top w:val="nil"/>
              <w:left w:val="nil"/>
              <w:bottom w:val="single" w:sz="4" w:space="0" w:color="auto"/>
              <w:right w:val="single" w:sz="4" w:space="0" w:color="auto"/>
            </w:tcBorders>
            <w:vAlign w:val="center"/>
          </w:tcPr>
          <w:p w14:paraId="01BB7FCA"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w:t>
            </w:r>
          </w:p>
        </w:tc>
        <w:tc>
          <w:tcPr>
            <w:tcW w:w="3870" w:type="dxa"/>
            <w:tcBorders>
              <w:top w:val="nil"/>
              <w:left w:val="single" w:sz="4" w:space="0" w:color="auto"/>
            </w:tcBorders>
            <w:shd w:val="clear" w:color="auto" w:fill="auto"/>
            <w:noWrap/>
            <w:vAlign w:val="bottom"/>
          </w:tcPr>
          <w:p w14:paraId="1122120C" w14:textId="77777777" w:rsidR="001061F5" w:rsidRPr="00907811" w:rsidRDefault="001061F5" w:rsidP="001061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3A055867" w14:textId="77777777" w:rsidTr="00D855A3">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1F49BFF0"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3870" w:type="dxa"/>
            <w:tcBorders>
              <w:top w:val="nil"/>
              <w:left w:val="single" w:sz="4" w:space="0" w:color="auto"/>
            </w:tcBorders>
            <w:shd w:val="clear" w:color="auto" w:fill="auto"/>
            <w:vAlign w:val="bottom"/>
          </w:tcPr>
          <w:p w14:paraId="6B5514A1"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1061F5" w:rsidRPr="00907811" w14:paraId="6D44F75C"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tcPr>
          <w:p w14:paraId="7A1D4141"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2</w:t>
            </w:r>
          </w:p>
        </w:tc>
        <w:tc>
          <w:tcPr>
            <w:tcW w:w="5056" w:type="dxa"/>
            <w:tcBorders>
              <w:top w:val="nil"/>
              <w:left w:val="nil"/>
              <w:bottom w:val="single" w:sz="4" w:space="0" w:color="auto"/>
              <w:right w:val="single" w:sz="4" w:space="0" w:color="auto"/>
            </w:tcBorders>
            <w:shd w:val="clear" w:color="auto" w:fill="auto"/>
            <w:noWrap/>
          </w:tcPr>
          <w:p w14:paraId="4F5D52A6" w14:textId="3BD21988"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lang w:val="es-ES"/>
              </w:rPr>
            </w:pPr>
            <w:r w:rsidRPr="00907811">
              <w:rPr>
                <w:b/>
                <w:sz w:val="20"/>
                <w:lang w:val="es-ES"/>
              </w:rPr>
              <w:t>Parámetros del enlace de referencia – Análisis paramétrico</w:t>
            </w:r>
          </w:p>
        </w:tc>
        <w:tc>
          <w:tcPr>
            <w:tcW w:w="3660" w:type="dxa"/>
            <w:gridSpan w:val="3"/>
            <w:tcBorders>
              <w:top w:val="nil"/>
              <w:left w:val="nil"/>
              <w:bottom w:val="single" w:sz="4" w:space="0" w:color="auto"/>
              <w:right w:val="single" w:sz="4" w:space="0" w:color="auto"/>
            </w:tcBorders>
            <w:shd w:val="clear" w:color="auto" w:fill="auto"/>
            <w:noWrap/>
          </w:tcPr>
          <w:p w14:paraId="4A3883D8" w14:textId="7AFD7CFD"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lang w:val="es-ES"/>
              </w:rPr>
            </w:pPr>
            <w:r w:rsidRPr="00907811">
              <w:rPr>
                <w:b/>
                <w:sz w:val="20"/>
                <w:lang w:val="es-ES"/>
              </w:rPr>
              <w:t>Casos paramétricos para evaluación</w:t>
            </w:r>
          </w:p>
        </w:tc>
        <w:tc>
          <w:tcPr>
            <w:tcW w:w="3870" w:type="dxa"/>
            <w:tcBorders>
              <w:top w:val="nil"/>
              <w:left w:val="nil"/>
            </w:tcBorders>
            <w:shd w:val="clear" w:color="auto" w:fill="auto"/>
            <w:vAlign w:val="bottom"/>
          </w:tcPr>
          <w:p w14:paraId="7526D1A1" w14:textId="77777777" w:rsidR="001061F5" w:rsidRPr="00907811" w:rsidRDefault="001061F5" w:rsidP="001061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s-ES"/>
              </w:rPr>
            </w:pPr>
          </w:p>
        </w:tc>
      </w:tr>
      <w:tr w:rsidR="001061F5" w:rsidRPr="00907811" w14:paraId="3E88E352"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9D27797" w14:textId="77777777"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2.1</w:t>
            </w:r>
          </w:p>
        </w:tc>
        <w:tc>
          <w:tcPr>
            <w:tcW w:w="5056" w:type="dxa"/>
            <w:tcBorders>
              <w:top w:val="nil"/>
              <w:left w:val="nil"/>
              <w:bottom w:val="single" w:sz="4" w:space="0" w:color="auto"/>
              <w:right w:val="single" w:sz="4" w:space="0" w:color="auto"/>
            </w:tcBorders>
            <w:shd w:val="clear" w:color="auto" w:fill="auto"/>
            <w:noWrap/>
            <w:vAlign w:val="center"/>
          </w:tcPr>
          <w:p w14:paraId="6A42965F" w14:textId="0CF32D7F"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Modificación de la densidad de p.i.r.e.</w:t>
            </w:r>
          </w:p>
        </w:tc>
        <w:tc>
          <w:tcPr>
            <w:tcW w:w="3660" w:type="dxa"/>
            <w:gridSpan w:val="3"/>
            <w:tcBorders>
              <w:top w:val="nil"/>
              <w:left w:val="nil"/>
              <w:bottom w:val="single" w:sz="4" w:space="0" w:color="auto"/>
              <w:right w:val="single" w:sz="4" w:space="0" w:color="auto"/>
            </w:tcBorders>
            <w:shd w:val="clear" w:color="auto" w:fill="auto"/>
            <w:noWrap/>
            <w:vAlign w:val="center"/>
          </w:tcPr>
          <w:p w14:paraId="178FB566" w14:textId="6EFD7A91" w:rsidR="001061F5" w:rsidRPr="00907811" w:rsidRDefault="001061F5"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lang w:val="es-ES"/>
              </w:rPr>
            </w:pPr>
            <w:r w:rsidRPr="00907811">
              <w:rPr>
                <w:sz w:val="20"/>
                <w:lang w:val="es-ES"/>
              </w:rPr>
              <w:t>±3 dB respecto del valor de 1</w:t>
            </w:r>
            <w:r w:rsidR="00571954">
              <w:rPr>
                <w:sz w:val="20"/>
                <w:lang w:val="es-ES"/>
              </w:rPr>
              <w:t>.</w:t>
            </w:r>
            <w:r w:rsidRPr="00907811">
              <w:rPr>
                <w:sz w:val="20"/>
                <w:lang w:val="es-ES"/>
              </w:rPr>
              <w:t>2</w:t>
            </w:r>
          </w:p>
        </w:tc>
        <w:tc>
          <w:tcPr>
            <w:tcW w:w="3870" w:type="dxa"/>
            <w:tcBorders>
              <w:top w:val="nil"/>
              <w:left w:val="nil"/>
            </w:tcBorders>
            <w:shd w:val="clear" w:color="auto" w:fill="auto"/>
            <w:vAlign w:val="bottom"/>
          </w:tcPr>
          <w:p w14:paraId="7F2EB955" w14:textId="77777777" w:rsidR="001061F5" w:rsidRPr="00907811" w:rsidRDefault="001061F5" w:rsidP="001061F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09C1B09E"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4859AEE"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2.2</w:t>
            </w:r>
          </w:p>
        </w:tc>
        <w:tc>
          <w:tcPr>
            <w:tcW w:w="5056" w:type="dxa"/>
            <w:tcBorders>
              <w:top w:val="nil"/>
              <w:left w:val="nil"/>
              <w:bottom w:val="single" w:sz="4" w:space="0" w:color="auto"/>
              <w:right w:val="single" w:sz="4" w:space="0" w:color="auto"/>
            </w:tcBorders>
            <w:shd w:val="clear" w:color="auto" w:fill="auto"/>
            <w:noWrap/>
            <w:vAlign w:val="center"/>
            <w:hideMark/>
          </w:tcPr>
          <w:p w14:paraId="349563A5" w14:textId="36C2290E" w:rsidR="00A21C1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Ángulo de elevación</w:t>
            </w:r>
            <w:r w:rsidR="00A21C12" w:rsidRPr="00907811">
              <w:rPr>
                <w:sz w:val="20"/>
                <w:lang w:val="es-ES"/>
              </w:rPr>
              <w:t xml:space="preserve"> (</w:t>
            </w:r>
            <w:r w:rsidRPr="00907811">
              <w:rPr>
                <w:sz w:val="20"/>
                <w:lang w:val="es-ES"/>
              </w:rPr>
              <w:t>grados</w:t>
            </w:r>
            <w:r w:rsidR="00A21C12" w:rsidRPr="00907811">
              <w:rPr>
                <w:sz w:val="20"/>
                <w:lang w:val="es-ES"/>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621C79D8"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20, 55, 90</w:t>
            </w:r>
          </w:p>
        </w:tc>
        <w:tc>
          <w:tcPr>
            <w:tcW w:w="3870" w:type="dxa"/>
            <w:tcBorders>
              <w:top w:val="nil"/>
              <w:left w:val="nil"/>
            </w:tcBorders>
            <w:shd w:val="clear" w:color="auto" w:fill="auto"/>
            <w:vAlign w:val="bottom"/>
          </w:tcPr>
          <w:p w14:paraId="797B498D"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10F02" w:rsidRPr="00907811" w14:paraId="63E5768F"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6A163C1"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2.3</w:t>
            </w:r>
          </w:p>
        </w:tc>
        <w:tc>
          <w:tcPr>
            <w:tcW w:w="5056" w:type="dxa"/>
            <w:tcBorders>
              <w:top w:val="nil"/>
              <w:left w:val="nil"/>
              <w:bottom w:val="single" w:sz="4" w:space="0" w:color="auto"/>
              <w:right w:val="single" w:sz="4" w:space="0" w:color="auto"/>
            </w:tcBorders>
            <w:shd w:val="clear" w:color="auto" w:fill="auto"/>
            <w:noWrap/>
            <w:vAlign w:val="center"/>
            <w:hideMark/>
          </w:tcPr>
          <w:p w14:paraId="587CD275" w14:textId="23A11CD8"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Tasa atenuación debida a la lluvia (0,01% (mm/h)</w:t>
            </w:r>
            <w:r w:rsidR="008B32A8">
              <w:rPr>
                <w:sz w:val="20"/>
                <w:lang w:val="es-ES"/>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47A2A932"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10, 50, 100</w:t>
            </w:r>
          </w:p>
        </w:tc>
        <w:tc>
          <w:tcPr>
            <w:tcW w:w="3870" w:type="dxa"/>
            <w:tcBorders>
              <w:top w:val="nil"/>
              <w:left w:val="nil"/>
            </w:tcBorders>
            <w:shd w:val="clear" w:color="auto" w:fill="auto"/>
            <w:vAlign w:val="bottom"/>
          </w:tcPr>
          <w:p w14:paraId="4641C312" w14:textId="77777777"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10F02" w:rsidRPr="00907811" w14:paraId="4F2E639D"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50230CD"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2.4</w:t>
            </w:r>
          </w:p>
        </w:tc>
        <w:tc>
          <w:tcPr>
            <w:tcW w:w="5056" w:type="dxa"/>
            <w:tcBorders>
              <w:top w:val="nil"/>
              <w:left w:val="nil"/>
              <w:bottom w:val="single" w:sz="4" w:space="0" w:color="auto"/>
              <w:right w:val="single" w:sz="4" w:space="0" w:color="auto"/>
            </w:tcBorders>
            <w:shd w:val="clear" w:color="auto" w:fill="auto"/>
            <w:noWrap/>
            <w:vAlign w:val="center"/>
            <w:hideMark/>
          </w:tcPr>
          <w:p w14:paraId="7017150B" w14:textId="29FBABE5"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Altitud de la estación terrena (m)</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408F287A"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0, 500, 1 000</w:t>
            </w:r>
          </w:p>
        </w:tc>
        <w:tc>
          <w:tcPr>
            <w:tcW w:w="3870" w:type="dxa"/>
            <w:tcBorders>
              <w:top w:val="nil"/>
              <w:left w:val="nil"/>
            </w:tcBorders>
            <w:shd w:val="clear" w:color="auto" w:fill="auto"/>
            <w:vAlign w:val="bottom"/>
          </w:tcPr>
          <w:p w14:paraId="4F10B64C" w14:textId="77777777"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10F02" w:rsidRPr="00907811" w14:paraId="65238F45"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1B06E5A"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2.5</w:t>
            </w:r>
          </w:p>
        </w:tc>
        <w:tc>
          <w:tcPr>
            <w:tcW w:w="5056" w:type="dxa"/>
            <w:tcBorders>
              <w:top w:val="nil"/>
              <w:left w:val="nil"/>
              <w:bottom w:val="single" w:sz="4" w:space="0" w:color="auto"/>
              <w:right w:val="single" w:sz="4" w:space="0" w:color="auto"/>
            </w:tcBorders>
            <w:shd w:val="clear" w:color="auto" w:fill="auto"/>
            <w:noWrap/>
            <w:vAlign w:val="center"/>
            <w:hideMark/>
          </w:tcPr>
          <w:p w14:paraId="28865740" w14:textId="548A8528"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Temperatura de ruido de la estación terrena (K)</w:t>
            </w:r>
          </w:p>
        </w:tc>
        <w:tc>
          <w:tcPr>
            <w:tcW w:w="3660" w:type="dxa"/>
            <w:gridSpan w:val="3"/>
            <w:tcBorders>
              <w:top w:val="nil"/>
              <w:left w:val="nil"/>
              <w:bottom w:val="single" w:sz="4" w:space="0" w:color="auto"/>
              <w:right w:val="single" w:sz="4" w:space="0" w:color="auto"/>
            </w:tcBorders>
            <w:shd w:val="clear" w:color="auto" w:fill="auto"/>
            <w:noWrap/>
            <w:vAlign w:val="center"/>
          </w:tcPr>
          <w:p w14:paraId="44CE02F3"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750, 1000</w:t>
            </w:r>
          </w:p>
        </w:tc>
        <w:tc>
          <w:tcPr>
            <w:tcW w:w="3870" w:type="dxa"/>
            <w:tcBorders>
              <w:top w:val="nil"/>
              <w:left w:val="nil"/>
            </w:tcBorders>
            <w:shd w:val="clear" w:color="auto" w:fill="auto"/>
            <w:vAlign w:val="bottom"/>
          </w:tcPr>
          <w:p w14:paraId="2E53EFCE" w14:textId="77777777"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10F02" w:rsidRPr="00907811" w14:paraId="0999DBC1" w14:textId="77777777" w:rsidTr="00D855A3">
        <w:trPr>
          <w:cantSplit/>
          <w:trHeight w:val="20"/>
        </w:trPr>
        <w:tc>
          <w:tcPr>
            <w:tcW w:w="639" w:type="dxa"/>
            <w:tcBorders>
              <w:top w:val="nil"/>
              <w:left w:val="single" w:sz="4" w:space="0" w:color="auto"/>
              <w:right w:val="single" w:sz="4" w:space="0" w:color="auto"/>
            </w:tcBorders>
            <w:shd w:val="clear" w:color="auto" w:fill="auto"/>
            <w:noWrap/>
            <w:vAlign w:val="center"/>
          </w:tcPr>
          <w:p w14:paraId="203C3750"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2.6</w:t>
            </w:r>
          </w:p>
        </w:tc>
        <w:tc>
          <w:tcPr>
            <w:tcW w:w="5056" w:type="dxa"/>
            <w:tcBorders>
              <w:top w:val="nil"/>
              <w:left w:val="nil"/>
              <w:right w:val="single" w:sz="4" w:space="0" w:color="auto"/>
            </w:tcBorders>
            <w:shd w:val="clear" w:color="auto" w:fill="auto"/>
            <w:noWrap/>
            <w:vAlign w:val="center"/>
            <w:hideMark/>
          </w:tcPr>
          <w:p w14:paraId="4122CB75" w14:textId="1BDA5FFD"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 xml:space="preserve">Umbral </w:t>
            </w:r>
            <w:r w:rsidRPr="001B2C06">
              <w:rPr>
                <w:i/>
                <w:iCs/>
                <w:sz w:val="20"/>
                <w:lang w:val="es-ES"/>
              </w:rPr>
              <w:t>C/N</w:t>
            </w:r>
            <w:r w:rsidRPr="00907811">
              <w:rPr>
                <w:sz w:val="20"/>
                <w:lang w:val="es-ES"/>
              </w:rPr>
              <w:t xml:space="preserve"> (dB)</w:t>
            </w:r>
          </w:p>
        </w:tc>
        <w:tc>
          <w:tcPr>
            <w:tcW w:w="3660" w:type="dxa"/>
            <w:gridSpan w:val="3"/>
            <w:tcBorders>
              <w:top w:val="nil"/>
              <w:left w:val="nil"/>
              <w:right w:val="single" w:sz="4" w:space="0" w:color="auto"/>
            </w:tcBorders>
            <w:shd w:val="clear" w:color="auto" w:fill="auto"/>
            <w:noWrap/>
            <w:vAlign w:val="center"/>
            <w:hideMark/>
          </w:tcPr>
          <w:p w14:paraId="6EE427B6" w14:textId="72ED8D2F"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w:t>
            </w:r>
            <w:r w:rsidR="00210DF7">
              <w:rPr>
                <w:sz w:val="20"/>
                <w:lang w:val="es-ES"/>
              </w:rPr>
              <w:t>,</w:t>
            </w:r>
            <w:r w:rsidRPr="00907811">
              <w:rPr>
                <w:sz w:val="20"/>
                <w:lang w:val="es-ES"/>
              </w:rPr>
              <w:t>5, 7, 12</w:t>
            </w:r>
          </w:p>
        </w:tc>
        <w:tc>
          <w:tcPr>
            <w:tcW w:w="3870" w:type="dxa"/>
            <w:tcBorders>
              <w:top w:val="nil"/>
              <w:left w:val="nil"/>
            </w:tcBorders>
            <w:shd w:val="clear" w:color="auto" w:fill="auto"/>
            <w:vAlign w:val="bottom"/>
          </w:tcPr>
          <w:p w14:paraId="41D453A6" w14:textId="77777777"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21C12" w:rsidRPr="00907811" w14:paraId="1E1BFACD" w14:textId="77777777" w:rsidTr="00CA3825">
        <w:trPr>
          <w:cantSplit/>
          <w:trHeight w:val="373"/>
        </w:trPr>
        <w:tc>
          <w:tcPr>
            <w:tcW w:w="9355" w:type="dxa"/>
            <w:gridSpan w:val="5"/>
            <w:tcBorders>
              <w:top w:val="nil"/>
              <w:left w:val="single" w:sz="4" w:space="0" w:color="auto"/>
              <w:right w:val="single" w:sz="4" w:space="0" w:color="auto"/>
            </w:tcBorders>
            <w:shd w:val="clear" w:color="auto" w:fill="auto"/>
            <w:noWrap/>
            <w:vAlign w:val="center"/>
          </w:tcPr>
          <w:p w14:paraId="6E90236C"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3870" w:type="dxa"/>
            <w:tcBorders>
              <w:top w:val="nil"/>
              <w:left w:val="single" w:sz="4" w:space="0" w:color="auto"/>
            </w:tcBorders>
            <w:shd w:val="clear" w:color="auto" w:fill="auto"/>
            <w:vAlign w:val="bottom"/>
          </w:tcPr>
          <w:p w14:paraId="2AABDBCC"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10F02" w:rsidRPr="00907811" w14:paraId="7CEB363A" w14:textId="77777777" w:rsidTr="00D855A3">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tcPr>
          <w:p w14:paraId="32714E36" w14:textId="43FEC883" w:rsidR="00A10F02" w:rsidRPr="00907811" w:rsidDel="007528C0"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3</w:t>
            </w:r>
          </w:p>
        </w:tc>
        <w:tc>
          <w:tcPr>
            <w:tcW w:w="5056" w:type="dxa"/>
            <w:tcBorders>
              <w:top w:val="single" w:sz="4" w:space="0" w:color="auto"/>
              <w:left w:val="nil"/>
              <w:bottom w:val="single" w:sz="4" w:space="0" w:color="auto"/>
              <w:right w:val="single" w:sz="4" w:space="0" w:color="auto"/>
            </w:tcBorders>
            <w:shd w:val="clear" w:color="auto" w:fill="auto"/>
            <w:noWrap/>
          </w:tcPr>
          <w:p w14:paraId="3FD228E3" w14:textId="76DC5BD6"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lang w:val="es-ES"/>
              </w:rPr>
            </w:pPr>
            <w:r w:rsidRPr="00907811">
              <w:rPr>
                <w:b/>
                <w:sz w:val="20"/>
                <w:lang w:val="es-ES"/>
              </w:rPr>
              <w:t>Ejemplo de implementación</w:t>
            </w:r>
            <w:r w:rsidR="008B32A8">
              <w:rPr>
                <w:b/>
                <w:sz w:val="20"/>
                <w:lang w:val="es-ES"/>
              </w:rPr>
              <w:t xml:space="preserve"> </w:t>
            </w:r>
            <w:r w:rsidRPr="00907811">
              <w:rPr>
                <w:b/>
                <w:sz w:val="20"/>
                <w:lang w:val="es-ES"/>
              </w:rPr>
              <w:t>– Cálculo del enlace</w:t>
            </w:r>
          </w:p>
        </w:tc>
        <w:tc>
          <w:tcPr>
            <w:tcW w:w="3660" w:type="dxa"/>
            <w:gridSpan w:val="3"/>
            <w:tcBorders>
              <w:top w:val="single" w:sz="4" w:space="0" w:color="auto"/>
              <w:left w:val="nil"/>
              <w:bottom w:val="single" w:sz="4" w:space="0" w:color="auto"/>
              <w:right w:val="single" w:sz="4" w:space="0" w:color="auto"/>
            </w:tcBorders>
            <w:shd w:val="clear" w:color="auto" w:fill="auto"/>
            <w:noWrap/>
          </w:tcPr>
          <w:p w14:paraId="7C7759F0" w14:textId="5670FE16"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lang w:val="es-ES"/>
              </w:rPr>
            </w:pPr>
            <w:r w:rsidRPr="00907811">
              <w:rPr>
                <w:b/>
                <w:sz w:val="20"/>
                <w:lang w:val="es-ES"/>
              </w:rPr>
              <w:t>Primer caso paramétrico, tomado como ejemplo</w:t>
            </w:r>
          </w:p>
        </w:tc>
        <w:tc>
          <w:tcPr>
            <w:tcW w:w="3870" w:type="dxa"/>
            <w:tcBorders>
              <w:top w:val="single" w:sz="4" w:space="0" w:color="auto"/>
              <w:left w:val="nil"/>
              <w:bottom w:val="single" w:sz="4" w:space="0" w:color="auto"/>
              <w:right w:val="single" w:sz="4" w:space="0" w:color="auto"/>
            </w:tcBorders>
          </w:tcPr>
          <w:p w14:paraId="09C2455A" w14:textId="242140E5"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lang w:val="es-ES"/>
              </w:rPr>
            </w:pPr>
            <w:r w:rsidRPr="00907811">
              <w:rPr>
                <w:b/>
                <w:sz w:val="20"/>
                <w:lang w:val="es-ES"/>
              </w:rPr>
              <w:t>Ecuaciones para calcular la disponibilidad del enlace descendente</w:t>
            </w:r>
          </w:p>
        </w:tc>
      </w:tr>
      <w:tr w:rsidR="00A10F02" w:rsidRPr="00907811" w14:paraId="73AEE521" w14:textId="77777777" w:rsidTr="005B72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68C5989" w14:textId="77777777" w:rsidR="00A10F02" w:rsidRPr="00907811" w:rsidDel="007528C0"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3.1</w:t>
            </w:r>
          </w:p>
        </w:tc>
        <w:tc>
          <w:tcPr>
            <w:tcW w:w="5056" w:type="dxa"/>
            <w:tcBorders>
              <w:top w:val="nil"/>
              <w:left w:val="nil"/>
              <w:bottom w:val="single" w:sz="4" w:space="0" w:color="auto"/>
              <w:right w:val="single" w:sz="4" w:space="0" w:color="auto"/>
            </w:tcBorders>
            <w:shd w:val="clear" w:color="auto" w:fill="auto"/>
            <w:noWrap/>
            <w:vAlign w:val="center"/>
          </w:tcPr>
          <w:p w14:paraId="3153D063" w14:textId="2C4373A2"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Máxima ganancia de la antena de la estación terrena (dBi)</w:t>
            </w:r>
          </w:p>
        </w:tc>
        <w:tc>
          <w:tcPr>
            <w:tcW w:w="1220" w:type="dxa"/>
            <w:tcBorders>
              <w:top w:val="nil"/>
              <w:left w:val="nil"/>
              <w:bottom w:val="single" w:sz="4" w:space="0" w:color="auto"/>
              <w:right w:val="single" w:sz="4" w:space="0" w:color="auto"/>
            </w:tcBorders>
            <w:shd w:val="clear" w:color="auto" w:fill="auto"/>
            <w:noWrap/>
            <w:vAlign w:val="center"/>
          </w:tcPr>
          <w:p w14:paraId="776E23DA" w14:textId="3C2DE313"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58</w:t>
            </w:r>
            <w:r w:rsidR="00210DF7">
              <w:rPr>
                <w:sz w:val="20"/>
                <w:lang w:val="es-ES"/>
              </w:rPr>
              <w:t>,</w:t>
            </w:r>
            <w:r w:rsidRPr="00907811">
              <w:rPr>
                <w:sz w:val="20"/>
                <w:lang w:val="es-ES"/>
              </w:rPr>
              <w:t>6</w:t>
            </w:r>
          </w:p>
        </w:tc>
        <w:tc>
          <w:tcPr>
            <w:tcW w:w="1220" w:type="dxa"/>
            <w:tcBorders>
              <w:top w:val="nil"/>
              <w:left w:val="nil"/>
              <w:bottom w:val="single" w:sz="4" w:space="0" w:color="auto"/>
              <w:right w:val="single" w:sz="4" w:space="0" w:color="auto"/>
            </w:tcBorders>
            <w:shd w:val="clear" w:color="auto" w:fill="auto"/>
            <w:noWrap/>
            <w:vAlign w:val="center"/>
          </w:tcPr>
          <w:p w14:paraId="576263BF" w14:textId="40BF1D04"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58</w:t>
            </w:r>
            <w:r w:rsidR="00210DF7">
              <w:rPr>
                <w:sz w:val="20"/>
                <w:lang w:val="es-ES"/>
              </w:rPr>
              <w:t>,</w:t>
            </w:r>
            <w:r w:rsidRPr="00907811">
              <w:rPr>
                <w:sz w:val="20"/>
                <w:lang w:val="es-ES"/>
              </w:rPr>
              <w:t>6</w:t>
            </w:r>
          </w:p>
        </w:tc>
        <w:tc>
          <w:tcPr>
            <w:tcW w:w="1220" w:type="dxa"/>
            <w:tcBorders>
              <w:top w:val="nil"/>
              <w:left w:val="nil"/>
              <w:bottom w:val="single" w:sz="4" w:space="0" w:color="auto"/>
              <w:right w:val="single" w:sz="4" w:space="0" w:color="auto"/>
            </w:tcBorders>
            <w:vAlign w:val="center"/>
          </w:tcPr>
          <w:p w14:paraId="74997279" w14:textId="7FD1376C"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55</w:t>
            </w:r>
            <w:r w:rsidR="00210DF7">
              <w:rPr>
                <w:sz w:val="20"/>
                <w:lang w:val="es-ES"/>
              </w:rPr>
              <w:t>,</w:t>
            </w:r>
            <w:r w:rsidRPr="00907811">
              <w:rPr>
                <w:sz w:val="20"/>
                <w:lang w:val="es-ES"/>
              </w:rPr>
              <w:t>1</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3DC96EDD" w14:textId="77777777" w:rsidR="00A10F02" w:rsidRPr="00907811" w:rsidRDefault="00907811"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42"/>
                <w:lang w:val="es-ES"/>
              </w:rPr>
              <w:object w:dxaOrig="2820" w:dyaOrig="960" w14:anchorId="27992AF8">
                <v:shape id="_x0000_i1034" type="#_x0000_t75" alt="" style="width:122.1pt;height:36.3pt;mso-width-percent:0;mso-height-percent:0;mso-width-percent:0;mso-height-percent:0" o:ole="">
                  <v:imagedata r:id="rId35" o:title=""/>
                </v:shape>
                <o:OLEObject Type="Embed" ProgID="Equation.DSMT4" ShapeID="_x0000_i1034" DrawAspect="Content" ObjectID="_1633271918" r:id="rId36"/>
              </w:object>
            </w:r>
          </w:p>
        </w:tc>
      </w:tr>
      <w:tr w:rsidR="00A10F02" w:rsidRPr="00907811" w14:paraId="527F76F6" w14:textId="77777777" w:rsidTr="00D855A3">
        <w:trPr>
          <w:cantSplit/>
          <w:trHeight w:val="20"/>
        </w:trPr>
        <w:tc>
          <w:tcPr>
            <w:tcW w:w="639" w:type="dxa"/>
            <w:tcBorders>
              <w:top w:val="single" w:sz="4" w:space="0" w:color="auto"/>
              <w:left w:val="single" w:sz="4" w:space="0" w:color="auto"/>
            </w:tcBorders>
            <w:shd w:val="clear" w:color="auto" w:fill="auto"/>
            <w:noWrap/>
            <w:vAlign w:val="bottom"/>
          </w:tcPr>
          <w:p w14:paraId="179922D2" w14:textId="77777777"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5056" w:type="dxa"/>
            <w:tcBorders>
              <w:top w:val="single" w:sz="4" w:space="0" w:color="auto"/>
            </w:tcBorders>
            <w:shd w:val="clear" w:color="auto" w:fill="auto"/>
            <w:noWrap/>
            <w:vAlign w:val="center"/>
          </w:tcPr>
          <w:p w14:paraId="68D98144" w14:textId="5171A34E" w:rsidR="00A10F02" w:rsidRPr="00907811" w:rsidRDefault="00A10F02" w:rsidP="00A10F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i/>
                <w:sz w:val="20"/>
                <w:lang w:val="es-ES"/>
              </w:rPr>
              <w:t>Etapa intermedia: cálculo de la latitud correspondiente a la inclinación, ε</w:t>
            </w:r>
          </w:p>
        </w:tc>
        <w:tc>
          <w:tcPr>
            <w:tcW w:w="1220" w:type="dxa"/>
            <w:tcBorders>
              <w:top w:val="single" w:sz="4" w:space="0" w:color="auto"/>
            </w:tcBorders>
            <w:shd w:val="clear" w:color="auto" w:fill="auto"/>
            <w:noWrap/>
            <w:vAlign w:val="center"/>
          </w:tcPr>
          <w:p w14:paraId="7B4109A2"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220" w:type="dxa"/>
            <w:tcBorders>
              <w:top w:val="single" w:sz="4" w:space="0" w:color="auto"/>
            </w:tcBorders>
            <w:shd w:val="clear" w:color="auto" w:fill="auto"/>
            <w:noWrap/>
            <w:vAlign w:val="center"/>
          </w:tcPr>
          <w:p w14:paraId="091B7654"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220" w:type="dxa"/>
            <w:tcBorders>
              <w:top w:val="single" w:sz="4" w:space="0" w:color="auto"/>
              <w:right w:val="single" w:sz="4" w:space="0" w:color="auto"/>
            </w:tcBorders>
            <w:vAlign w:val="center"/>
          </w:tcPr>
          <w:p w14:paraId="7D972C55"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2B8CC572" w14:textId="79DE766A" w:rsidR="00A10F02" w:rsidRPr="00907811" w:rsidRDefault="00210DF7"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36"/>
                <w:lang w:val="es-ES"/>
              </w:rPr>
              <w:object w:dxaOrig="2980" w:dyaOrig="840" w14:anchorId="3A1241AA">
                <v:shape id="_x0000_i1053" type="#_x0000_t75" alt="" style="width:130.85pt;height:35.7pt" o:ole="">
                  <v:imagedata r:id="rId37" o:title=""/>
                </v:shape>
                <o:OLEObject Type="Embed" ProgID="Equation.DSMT4" ShapeID="_x0000_i1053" DrawAspect="Content" ObjectID="_1633271919" r:id="rId38"/>
              </w:object>
            </w:r>
          </w:p>
        </w:tc>
      </w:tr>
      <w:tr w:rsidR="00A21C12" w:rsidRPr="00907811" w14:paraId="2B82D6A5" w14:textId="77777777" w:rsidTr="00D855A3">
        <w:trPr>
          <w:cantSplit/>
          <w:trHeight w:val="20"/>
        </w:trPr>
        <w:tc>
          <w:tcPr>
            <w:tcW w:w="639" w:type="dxa"/>
            <w:tcBorders>
              <w:top w:val="nil"/>
              <w:left w:val="single" w:sz="4" w:space="0" w:color="auto"/>
              <w:bottom w:val="single" w:sz="4" w:space="0" w:color="auto"/>
            </w:tcBorders>
            <w:shd w:val="clear" w:color="auto" w:fill="auto"/>
            <w:noWrap/>
            <w:vAlign w:val="center"/>
          </w:tcPr>
          <w:p w14:paraId="7F039F5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5056" w:type="dxa"/>
            <w:tcBorders>
              <w:top w:val="nil"/>
              <w:bottom w:val="single" w:sz="4" w:space="0" w:color="auto"/>
            </w:tcBorders>
            <w:shd w:val="clear" w:color="auto" w:fill="auto"/>
            <w:noWrap/>
            <w:vAlign w:val="center"/>
          </w:tcPr>
          <w:p w14:paraId="4903F277"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tc>
        <w:tc>
          <w:tcPr>
            <w:tcW w:w="1220" w:type="dxa"/>
            <w:tcBorders>
              <w:top w:val="nil"/>
              <w:bottom w:val="single" w:sz="4" w:space="0" w:color="auto"/>
            </w:tcBorders>
            <w:shd w:val="clear" w:color="auto" w:fill="auto"/>
            <w:noWrap/>
            <w:vAlign w:val="center"/>
          </w:tcPr>
          <w:p w14:paraId="3779ABCD"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220" w:type="dxa"/>
            <w:tcBorders>
              <w:top w:val="nil"/>
              <w:bottom w:val="single" w:sz="4" w:space="0" w:color="auto"/>
            </w:tcBorders>
            <w:shd w:val="clear" w:color="auto" w:fill="auto"/>
            <w:noWrap/>
            <w:vAlign w:val="center"/>
          </w:tcPr>
          <w:p w14:paraId="51C0B8E1"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1220" w:type="dxa"/>
            <w:tcBorders>
              <w:top w:val="nil"/>
              <w:bottom w:val="single" w:sz="4" w:space="0" w:color="auto"/>
              <w:right w:val="single" w:sz="4" w:space="0" w:color="auto"/>
            </w:tcBorders>
            <w:vAlign w:val="center"/>
          </w:tcPr>
          <w:p w14:paraId="69816EAC" w14:textId="77777777" w:rsidR="00A21C12" w:rsidRPr="00907811" w:rsidRDefault="00A21C1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257F9BA5" w14:textId="1FA85A28" w:rsidR="00A21C12" w:rsidRPr="00907811" w:rsidRDefault="008B32A8"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0"/>
                <w:lang w:val="es-ES"/>
              </w:rPr>
              <w:object w:dxaOrig="2000" w:dyaOrig="320" w14:anchorId="696DDADE">
                <v:shape id="_x0000_i1088" type="#_x0000_t75" alt="" style="width:96.4pt;height:14.4pt" o:ole="">
                  <v:imagedata r:id="rId39" o:title=""/>
                </v:shape>
                <o:OLEObject Type="Embed" ProgID="Equation.DSMT4" ShapeID="_x0000_i1088" DrawAspect="Content" ObjectID="_1633271920" r:id="rId40"/>
              </w:object>
            </w:r>
          </w:p>
        </w:tc>
      </w:tr>
      <w:tr w:rsidR="00A10F02" w:rsidRPr="00907811" w14:paraId="4255B2AD"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55713947" w14:textId="77777777" w:rsidR="00A10F02" w:rsidRPr="00907811" w:rsidDel="007528C0"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3.2</w:t>
            </w:r>
          </w:p>
        </w:tc>
        <w:tc>
          <w:tcPr>
            <w:tcW w:w="5056" w:type="dxa"/>
            <w:tcBorders>
              <w:top w:val="nil"/>
              <w:left w:val="nil"/>
              <w:bottom w:val="single" w:sz="4" w:space="0" w:color="auto"/>
              <w:right w:val="single" w:sz="4" w:space="0" w:color="auto"/>
            </w:tcBorders>
            <w:shd w:val="clear" w:color="auto" w:fill="auto"/>
            <w:noWrap/>
            <w:vAlign w:val="center"/>
          </w:tcPr>
          <w:p w14:paraId="73AF419D" w14:textId="4F49410C"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Longitud del trayecto (km)</w:t>
            </w:r>
          </w:p>
        </w:tc>
        <w:tc>
          <w:tcPr>
            <w:tcW w:w="1220" w:type="dxa"/>
            <w:tcBorders>
              <w:top w:val="nil"/>
              <w:left w:val="nil"/>
              <w:bottom w:val="single" w:sz="4" w:space="0" w:color="auto"/>
              <w:right w:val="single" w:sz="4" w:space="0" w:color="auto"/>
            </w:tcBorders>
            <w:shd w:val="clear" w:color="auto" w:fill="auto"/>
            <w:noWrap/>
            <w:vAlign w:val="center"/>
          </w:tcPr>
          <w:p w14:paraId="257528A9" w14:textId="28765BE9"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1220" w:type="dxa"/>
            <w:tcBorders>
              <w:top w:val="nil"/>
              <w:left w:val="nil"/>
              <w:bottom w:val="single" w:sz="4" w:space="0" w:color="auto"/>
              <w:right w:val="single" w:sz="4" w:space="0" w:color="auto"/>
            </w:tcBorders>
            <w:shd w:val="clear" w:color="auto" w:fill="auto"/>
            <w:noWrap/>
            <w:vAlign w:val="center"/>
          </w:tcPr>
          <w:p w14:paraId="1AA5A25B" w14:textId="710A6301"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1220" w:type="dxa"/>
            <w:tcBorders>
              <w:top w:val="nil"/>
              <w:left w:val="nil"/>
              <w:bottom w:val="single" w:sz="4" w:space="0" w:color="auto"/>
              <w:right w:val="single" w:sz="4" w:space="0" w:color="auto"/>
            </w:tcBorders>
            <w:vAlign w:val="center"/>
          </w:tcPr>
          <w:p w14:paraId="5F52310F" w14:textId="2415167D"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39 554</w:t>
            </w:r>
            <w:r w:rsidR="00210DF7">
              <w:rPr>
                <w:sz w:val="20"/>
                <w:lang w:val="es-ES"/>
              </w:rPr>
              <w:t>,</w:t>
            </w:r>
            <w:r w:rsidRPr="00907811">
              <w:rPr>
                <w:sz w:val="20"/>
                <w:lang w:val="es-ES"/>
              </w:rPr>
              <w:t>4</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6F30E889" w14:textId="08E2E778" w:rsidR="00A10F02" w:rsidRPr="00907811" w:rsidRDefault="008B32A8"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6"/>
                <w:lang w:val="es-ES"/>
              </w:rPr>
              <w:object w:dxaOrig="3660" w:dyaOrig="480" w14:anchorId="367254C2">
                <v:shape id="_x0000_i1090" type="#_x0000_t75" alt="" style="width:175.3pt;height:21.9pt" o:ole="">
                  <v:imagedata r:id="rId41" o:title=""/>
                </v:shape>
                <o:OLEObject Type="Embed" ProgID="Equation.DSMT4" ShapeID="_x0000_i1090" DrawAspect="Content" ObjectID="_1633271921" r:id="rId42"/>
              </w:object>
            </w:r>
          </w:p>
        </w:tc>
      </w:tr>
      <w:tr w:rsidR="00A10F02" w:rsidRPr="00907811" w14:paraId="0BF8BCA5"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CB467B1"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3.3</w:t>
            </w:r>
          </w:p>
        </w:tc>
        <w:tc>
          <w:tcPr>
            <w:tcW w:w="5056" w:type="dxa"/>
            <w:tcBorders>
              <w:top w:val="nil"/>
              <w:left w:val="nil"/>
              <w:bottom w:val="single" w:sz="4" w:space="0" w:color="auto"/>
              <w:right w:val="single" w:sz="4" w:space="0" w:color="auto"/>
            </w:tcBorders>
            <w:shd w:val="clear" w:color="auto" w:fill="auto"/>
            <w:noWrap/>
            <w:vAlign w:val="center"/>
            <w:hideMark/>
          </w:tcPr>
          <w:p w14:paraId="5FFAF120" w14:textId="6F2FFCD8"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Atenuación debida al trayecto (dB)</w:t>
            </w:r>
          </w:p>
        </w:tc>
        <w:tc>
          <w:tcPr>
            <w:tcW w:w="1220" w:type="dxa"/>
            <w:tcBorders>
              <w:top w:val="nil"/>
              <w:left w:val="nil"/>
              <w:bottom w:val="single" w:sz="4" w:space="0" w:color="auto"/>
              <w:right w:val="single" w:sz="4" w:space="0" w:color="auto"/>
            </w:tcBorders>
            <w:shd w:val="clear" w:color="auto" w:fill="auto"/>
            <w:noWrap/>
            <w:vAlign w:val="center"/>
          </w:tcPr>
          <w:p w14:paraId="39015455" w14:textId="1966DEFF"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218</w:t>
            </w:r>
            <w:r w:rsidR="00210DF7">
              <w:rPr>
                <w:sz w:val="20"/>
                <w:lang w:val="es-ES"/>
              </w:rPr>
              <w:t>,</w:t>
            </w:r>
            <w:r w:rsidRPr="00907811">
              <w:rPr>
                <w:sz w:val="20"/>
                <w:lang w:val="es-ES"/>
              </w:rPr>
              <w:t>0</w:t>
            </w:r>
          </w:p>
        </w:tc>
        <w:tc>
          <w:tcPr>
            <w:tcW w:w="1220" w:type="dxa"/>
            <w:tcBorders>
              <w:top w:val="nil"/>
              <w:left w:val="nil"/>
              <w:bottom w:val="single" w:sz="4" w:space="0" w:color="auto"/>
              <w:right w:val="single" w:sz="4" w:space="0" w:color="auto"/>
            </w:tcBorders>
            <w:shd w:val="clear" w:color="auto" w:fill="auto"/>
            <w:noWrap/>
            <w:vAlign w:val="center"/>
          </w:tcPr>
          <w:p w14:paraId="030D1673" w14:textId="56FECFD0"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218</w:t>
            </w:r>
            <w:r w:rsidR="00210DF7">
              <w:rPr>
                <w:sz w:val="20"/>
                <w:lang w:val="es-ES"/>
              </w:rPr>
              <w:t>,</w:t>
            </w:r>
            <w:r w:rsidRPr="00907811">
              <w:rPr>
                <w:sz w:val="20"/>
                <w:lang w:val="es-ES"/>
              </w:rPr>
              <w:t>0</w:t>
            </w:r>
          </w:p>
        </w:tc>
        <w:tc>
          <w:tcPr>
            <w:tcW w:w="1220" w:type="dxa"/>
            <w:tcBorders>
              <w:top w:val="nil"/>
              <w:left w:val="nil"/>
              <w:bottom w:val="single" w:sz="4" w:space="0" w:color="auto"/>
              <w:right w:val="single" w:sz="4" w:space="0" w:color="auto"/>
            </w:tcBorders>
            <w:vAlign w:val="center"/>
          </w:tcPr>
          <w:p w14:paraId="2822FDE4" w14:textId="28606EE1"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218</w:t>
            </w:r>
            <w:r w:rsidR="00210DF7">
              <w:rPr>
                <w:sz w:val="20"/>
                <w:lang w:val="es-ES"/>
              </w:rPr>
              <w:t>,</w:t>
            </w:r>
            <w:r w:rsidRPr="00907811">
              <w:rPr>
                <w:sz w:val="20"/>
                <w:lang w:val="es-ES"/>
              </w:rPr>
              <w:t>0</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6172CB93" w14:textId="77777777" w:rsidR="00A10F0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42"/>
                <w:lang w:val="es-ES"/>
              </w:rPr>
              <w:object w:dxaOrig="2780" w:dyaOrig="660" w14:anchorId="5B2A75B6">
                <v:shape id="_x0000_i1038" type="#_x0000_t75" alt="" style="width:136.5pt;height:28.8pt;mso-width-percent:0;mso-height-percent:0;mso-width-percent:0;mso-height-percent:0" o:ole="">
                  <v:imagedata r:id="rId43" o:title=""/>
                </v:shape>
                <o:OLEObject Type="Embed" ProgID="Equation.DSMT4" ShapeID="_x0000_i1038" DrawAspect="Content" ObjectID="_1633271922" r:id="rId44"/>
              </w:object>
            </w:r>
          </w:p>
        </w:tc>
      </w:tr>
      <w:tr w:rsidR="00A10F02" w:rsidRPr="00907811" w14:paraId="3BFD7659"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069AB2E"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3.4</w:t>
            </w:r>
          </w:p>
        </w:tc>
        <w:tc>
          <w:tcPr>
            <w:tcW w:w="5056" w:type="dxa"/>
            <w:tcBorders>
              <w:top w:val="nil"/>
              <w:left w:val="nil"/>
              <w:bottom w:val="single" w:sz="4" w:space="0" w:color="auto"/>
              <w:right w:val="single" w:sz="4" w:space="0" w:color="auto"/>
            </w:tcBorders>
            <w:shd w:val="clear" w:color="auto" w:fill="auto"/>
            <w:noWrap/>
            <w:vAlign w:val="center"/>
            <w:hideMark/>
          </w:tcPr>
          <w:p w14:paraId="50D8E81D" w14:textId="5A98C936"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Potencia de la señal deseada</w:t>
            </w:r>
            <w:r w:rsidR="00895658" w:rsidRPr="00907811">
              <w:rPr>
                <w:sz w:val="20"/>
                <w:lang w:val="es-ES"/>
              </w:rPr>
              <w:t xml:space="preserve"> e</w:t>
            </w:r>
            <w:r w:rsidRPr="00907811">
              <w:rPr>
                <w:sz w:val="20"/>
                <w:lang w:val="es-ES"/>
              </w:rPr>
              <w:t>n</w:t>
            </w:r>
            <w:r w:rsidR="00895658" w:rsidRPr="00907811">
              <w:rPr>
                <w:sz w:val="20"/>
                <w:lang w:val="es-ES"/>
              </w:rPr>
              <w:t xml:space="preserve"> </w:t>
            </w:r>
            <w:r w:rsidRPr="00907811">
              <w:rPr>
                <w:sz w:val="20"/>
                <w:lang w:val="es-ES"/>
              </w:rPr>
              <w:t>la atenuación debida a la lluvia (dB(W/MHz))</w:t>
            </w:r>
          </w:p>
        </w:tc>
        <w:tc>
          <w:tcPr>
            <w:tcW w:w="1220" w:type="dxa"/>
            <w:tcBorders>
              <w:top w:val="nil"/>
              <w:left w:val="nil"/>
              <w:bottom w:val="single" w:sz="4" w:space="0" w:color="auto"/>
              <w:right w:val="single" w:sz="4" w:space="0" w:color="auto"/>
            </w:tcBorders>
            <w:shd w:val="clear" w:color="auto" w:fill="auto"/>
            <w:noWrap/>
            <w:vAlign w:val="center"/>
          </w:tcPr>
          <w:p w14:paraId="2C4D89A9" w14:textId="107ADFC5"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–100</w:t>
            </w:r>
            <w:r w:rsidR="00210DF7">
              <w:rPr>
                <w:sz w:val="20"/>
                <w:lang w:val="es-ES"/>
              </w:rPr>
              <w:t>,</w:t>
            </w:r>
            <w:r w:rsidRPr="00907811">
              <w:rPr>
                <w:sz w:val="20"/>
                <w:lang w:val="es-ES"/>
              </w:rPr>
              <w:t>4</w:t>
            </w:r>
          </w:p>
        </w:tc>
        <w:tc>
          <w:tcPr>
            <w:tcW w:w="1220" w:type="dxa"/>
            <w:tcBorders>
              <w:top w:val="nil"/>
              <w:left w:val="nil"/>
              <w:bottom w:val="single" w:sz="4" w:space="0" w:color="auto"/>
              <w:right w:val="single" w:sz="4" w:space="0" w:color="auto"/>
            </w:tcBorders>
            <w:shd w:val="clear" w:color="auto" w:fill="auto"/>
            <w:noWrap/>
            <w:vAlign w:val="center"/>
          </w:tcPr>
          <w:p w14:paraId="35A6EC2A" w14:textId="6D6C2B9C"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–105</w:t>
            </w:r>
            <w:r w:rsidR="00210DF7">
              <w:rPr>
                <w:sz w:val="20"/>
                <w:lang w:val="es-ES"/>
              </w:rPr>
              <w:t>,</w:t>
            </w:r>
            <w:r w:rsidRPr="00907811">
              <w:rPr>
                <w:sz w:val="20"/>
                <w:lang w:val="es-ES"/>
              </w:rPr>
              <w:t>4</w:t>
            </w:r>
          </w:p>
        </w:tc>
        <w:tc>
          <w:tcPr>
            <w:tcW w:w="1220" w:type="dxa"/>
            <w:tcBorders>
              <w:top w:val="nil"/>
              <w:left w:val="nil"/>
              <w:bottom w:val="single" w:sz="4" w:space="0" w:color="auto"/>
              <w:right w:val="single" w:sz="4" w:space="0" w:color="auto"/>
            </w:tcBorders>
            <w:vAlign w:val="center"/>
          </w:tcPr>
          <w:p w14:paraId="5FBEE3F1" w14:textId="563BE71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–113</w:t>
            </w:r>
            <w:r w:rsidR="00210DF7">
              <w:rPr>
                <w:sz w:val="20"/>
                <w:lang w:val="es-ES"/>
              </w:rPr>
              <w:t>,</w:t>
            </w:r>
            <w:r w:rsidRPr="00907811">
              <w:rPr>
                <w:sz w:val="20"/>
                <w:lang w:val="es-ES"/>
              </w:rPr>
              <w:t>9</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393B88D7" w14:textId="143AA343" w:rsidR="00A10F02" w:rsidRPr="00907811" w:rsidRDefault="00210DF7"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6"/>
                <w:lang w:val="es-ES"/>
              </w:rPr>
              <w:object w:dxaOrig="2720" w:dyaOrig="400" w14:anchorId="06F29BCA">
                <v:shape id="_x0000_i1051" type="#_x0000_t75" alt="" style="width:136.5pt;height:21.9pt" o:ole="">
                  <v:imagedata r:id="rId45" o:title=""/>
                </v:shape>
                <o:OLEObject Type="Embed" ProgID="Equation.DSMT4" ShapeID="_x0000_i1051" DrawAspect="Content" ObjectID="_1633271923" r:id="rId46"/>
              </w:object>
            </w:r>
          </w:p>
        </w:tc>
      </w:tr>
      <w:tr w:rsidR="00A10F02" w:rsidRPr="00907811" w14:paraId="266C6FF3"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5B210CC"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3.5</w:t>
            </w:r>
          </w:p>
        </w:tc>
        <w:tc>
          <w:tcPr>
            <w:tcW w:w="5056" w:type="dxa"/>
            <w:tcBorders>
              <w:top w:val="nil"/>
              <w:left w:val="nil"/>
              <w:bottom w:val="single" w:sz="4" w:space="0" w:color="auto"/>
              <w:right w:val="single" w:sz="4" w:space="0" w:color="auto"/>
            </w:tcBorders>
            <w:shd w:val="clear" w:color="auto" w:fill="auto"/>
            <w:noWrap/>
            <w:vAlign w:val="center"/>
            <w:hideMark/>
          </w:tcPr>
          <w:p w14:paraId="1B3B1B22" w14:textId="6544FFB0"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Ruido más margen del enlace (dB(W/MHz))</w:t>
            </w:r>
          </w:p>
        </w:tc>
        <w:tc>
          <w:tcPr>
            <w:tcW w:w="1220" w:type="dxa"/>
            <w:tcBorders>
              <w:top w:val="nil"/>
              <w:left w:val="nil"/>
              <w:bottom w:val="single" w:sz="4" w:space="0" w:color="auto"/>
              <w:right w:val="single" w:sz="4" w:space="0" w:color="auto"/>
            </w:tcBorders>
            <w:shd w:val="clear" w:color="auto" w:fill="auto"/>
            <w:noWrap/>
            <w:vAlign w:val="center"/>
          </w:tcPr>
          <w:p w14:paraId="458CA398" w14:textId="49753B73"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–136</w:t>
            </w:r>
            <w:r w:rsidR="00210DF7">
              <w:rPr>
                <w:sz w:val="20"/>
                <w:lang w:val="es-ES"/>
              </w:rPr>
              <w:t>,</w:t>
            </w:r>
            <w:r w:rsidRPr="00907811">
              <w:rPr>
                <w:sz w:val="20"/>
                <w:lang w:val="es-ES"/>
              </w:rPr>
              <w:t>8</w:t>
            </w:r>
          </w:p>
        </w:tc>
        <w:tc>
          <w:tcPr>
            <w:tcW w:w="1220" w:type="dxa"/>
            <w:tcBorders>
              <w:top w:val="nil"/>
              <w:left w:val="nil"/>
              <w:bottom w:val="single" w:sz="4" w:space="0" w:color="auto"/>
              <w:right w:val="single" w:sz="4" w:space="0" w:color="auto"/>
            </w:tcBorders>
            <w:shd w:val="clear" w:color="auto" w:fill="auto"/>
            <w:noWrap/>
            <w:vAlign w:val="center"/>
          </w:tcPr>
          <w:p w14:paraId="3F6CD98F" w14:textId="0E6B95E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–136</w:t>
            </w:r>
            <w:r w:rsidR="00210DF7">
              <w:rPr>
                <w:sz w:val="20"/>
                <w:lang w:val="es-ES"/>
              </w:rPr>
              <w:t>,</w:t>
            </w:r>
            <w:r w:rsidRPr="00907811">
              <w:rPr>
                <w:sz w:val="20"/>
                <w:lang w:val="es-ES"/>
              </w:rPr>
              <w:t>8</w:t>
            </w:r>
          </w:p>
        </w:tc>
        <w:tc>
          <w:tcPr>
            <w:tcW w:w="1220" w:type="dxa"/>
            <w:tcBorders>
              <w:top w:val="nil"/>
              <w:left w:val="nil"/>
              <w:bottom w:val="single" w:sz="4" w:space="0" w:color="auto"/>
              <w:right w:val="single" w:sz="4" w:space="0" w:color="auto"/>
            </w:tcBorders>
            <w:vAlign w:val="center"/>
          </w:tcPr>
          <w:p w14:paraId="4DE30689" w14:textId="24FA9265"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–136</w:t>
            </w:r>
            <w:r w:rsidR="00210DF7">
              <w:rPr>
                <w:sz w:val="20"/>
                <w:lang w:val="es-ES"/>
              </w:rPr>
              <w:t>,</w:t>
            </w:r>
            <w:r w:rsidRPr="00907811">
              <w:rPr>
                <w:sz w:val="20"/>
                <w:lang w:val="es-ES"/>
              </w:rPr>
              <w:t>8</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197E8978" w14:textId="77777777" w:rsidR="00A10F0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12"/>
                <w:lang w:val="es-ES"/>
              </w:rPr>
              <w:object w:dxaOrig="3180" w:dyaOrig="360" w14:anchorId="244F519A">
                <v:shape id="_x0000_i1040" type="#_x0000_t75" alt="" style="width:151.5pt;height:14.4pt;mso-width-percent:0;mso-height-percent:0;mso-width-percent:0;mso-height-percent:0" o:ole="">
                  <v:imagedata r:id="rId47" o:title=""/>
                </v:shape>
                <o:OLEObject Type="Embed" ProgID="Equation.DSMT4" ShapeID="_x0000_i1040" DrawAspect="Content" ObjectID="_1633271924" r:id="rId48"/>
              </w:object>
            </w:r>
          </w:p>
        </w:tc>
      </w:tr>
      <w:tr w:rsidR="00A21C12" w:rsidRPr="00907811" w14:paraId="54FA3905" w14:textId="77777777" w:rsidTr="005B7245">
        <w:trPr>
          <w:cantSplit/>
          <w:trHeight w:val="20"/>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290F8F53"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lang w:val="es-ES"/>
              </w:rPr>
            </w:pPr>
          </w:p>
        </w:tc>
      </w:tr>
      <w:tr w:rsidR="00A10F02" w:rsidRPr="00907811" w14:paraId="3E9DB595"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hideMark/>
          </w:tcPr>
          <w:p w14:paraId="1E6A54CD"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s-ES"/>
              </w:rPr>
            </w:pPr>
            <w:r w:rsidRPr="00907811">
              <w:rPr>
                <w:b/>
                <w:sz w:val="20"/>
                <w:lang w:val="es-ES"/>
              </w:rPr>
              <w:t>4</w:t>
            </w:r>
          </w:p>
        </w:tc>
        <w:tc>
          <w:tcPr>
            <w:tcW w:w="5056" w:type="dxa"/>
            <w:tcBorders>
              <w:top w:val="nil"/>
              <w:left w:val="nil"/>
              <w:bottom w:val="single" w:sz="4" w:space="0" w:color="auto"/>
              <w:right w:val="single" w:sz="4" w:space="0" w:color="auto"/>
            </w:tcBorders>
            <w:shd w:val="clear" w:color="auto" w:fill="auto"/>
            <w:noWrap/>
            <w:hideMark/>
          </w:tcPr>
          <w:p w14:paraId="70440A19" w14:textId="79283B48"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lang w:val="es-ES"/>
              </w:rPr>
            </w:pPr>
            <w:r w:rsidRPr="00907811">
              <w:rPr>
                <w:b/>
                <w:sz w:val="20"/>
                <w:lang w:val="es-ES"/>
              </w:rPr>
              <w:t>Verificaciones</w:t>
            </w:r>
          </w:p>
        </w:tc>
        <w:tc>
          <w:tcPr>
            <w:tcW w:w="7530" w:type="dxa"/>
            <w:gridSpan w:val="4"/>
            <w:tcBorders>
              <w:top w:val="nil"/>
              <w:left w:val="nil"/>
              <w:bottom w:val="single" w:sz="4" w:space="0" w:color="auto"/>
              <w:right w:val="single" w:sz="4" w:space="0" w:color="auto"/>
            </w:tcBorders>
            <w:shd w:val="clear" w:color="auto" w:fill="auto"/>
            <w:noWrap/>
            <w:hideMark/>
          </w:tcPr>
          <w:p w14:paraId="7D4441D0"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p>
        </w:tc>
      </w:tr>
      <w:tr w:rsidR="00A10F02" w:rsidRPr="00907811" w14:paraId="5F40D531" w14:textId="77777777" w:rsidTr="00D855A3">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34BFA0F" w14:textId="77777777"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r w:rsidRPr="00907811">
              <w:rPr>
                <w:sz w:val="20"/>
                <w:lang w:val="es-ES"/>
              </w:rPr>
              <w:t>4.1</w:t>
            </w:r>
          </w:p>
        </w:tc>
        <w:tc>
          <w:tcPr>
            <w:tcW w:w="5056" w:type="dxa"/>
            <w:tcBorders>
              <w:top w:val="nil"/>
              <w:left w:val="nil"/>
              <w:bottom w:val="single" w:sz="4" w:space="0" w:color="auto"/>
              <w:right w:val="single" w:sz="4" w:space="0" w:color="auto"/>
            </w:tcBorders>
            <w:shd w:val="clear" w:color="auto" w:fill="auto"/>
            <w:noWrap/>
            <w:vAlign w:val="center"/>
            <w:hideMark/>
          </w:tcPr>
          <w:p w14:paraId="54C4DEA0" w14:textId="525C418D"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es-ES"/>
              </w:rPr>
            </w:pPr>
            <w:r w:rsidRPr="00907811">
              <w:rPr>
                <w:sz w:val="20"/>
                <w:lang w:val="es-ES"/>
              </w:rPr>
              <w:t>Reserva para la atenuación debida a la lluvia (dB)</w:t>
            </w:r>
          </w:p>
        </w:tc>
        <w:tc>
          <w:tcPr>
            <w:tcW w:w="1220" w:type="dxa"/>
            <w:tcBorders>
              <w:top w:val="nil"/>
              <w:left w:val="nil"/>
              <w:bottom w:val="single" w:sz="4" w:space="0" w:color="auto"/>
              <w:right w:val="single" w:sz="4" w:space="0" w:color="auto"/>
            </w:tcBorders>
            <w:shd w:val="clear" w:color="auto" w:fill="auto"/>
            <w:noWrap/>
            <w:vAlign w:val="center"/>
          </w:tcPr>
          <w:p w14:paraId="1F9D7D6A" w14:textId="6281C4A8"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38</w:t>
            </w:r>
            <w:r w:rsidR="00210DF7">
              <w:rPr>
                <w:sz w:val="20"/>
                <w:lang w:val="es-ES"/>
              </w:rPr>
              <w:t>,</w:t>
            </w:r>
            <w:r w:rsidRPr="00907811">
              <w:rPr>
                <w:sz w:val="20"/>
                <w:lang w:val="es-ES"/>
              </w:rPr>
              <w:t>9</w:t>
            </w:r>
          </w:p>
        </w:tc>
        <w:tc>
          <w:tcPr>
            <w:tcW w:w="1220" w:type="dxa"/>
            <w:tcBorders>
              <w:top w:val="nil"/>
              <w:left w:val="nil"/>
              <w:bottom w:val="single" w:sz="4" w:space="0" w:color="auto"/>
              <w:right w:val="single" w:sz="4" w:space="0" w:color="auto"/>
            </w:tcBorders>
            <w:shd w:val="clear" w:color="auto" w:fill="auto"/>
            <w:noWrap/>
            <w:vAlign w:val="center"/>
          </w:tcPr>
          <w:p w14:paraId="77E10473" w14:textId="7E904DA5"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33</w:t>
            </w:r>
            <w:r w:rsidR="00210DF7">
              <w:rPr>
                <w:sz w:val="20"/>
                <w:lang w:val="es-ES"/>
              </w:rPr>
              <w:t>,</w:t>
            </w:r>
            <w:r w:rsidRPr="00907811">
              <w:rPr>
                <w:sz w:val="20"/>
                <w:lang w:val="es-ES"/>
              </w:rPr>
              <w:t>9</w:t>
            </w:r>
          </w:p>
        </w:tc>
        <w:tc>
          <w:tcPr>
            <w:tcW w:w="1220" w:type="dxa"/>
            <w:tcBorders>
              <w:top w:val="nil"/>
              <w:left w:val="nil"/>
              <w:bottom w:val="single" w:sz="4" w:space="0" w:color="auto"/>
              <w:right w:val="single" w:sz="4" w:space="0" w:color="auto"/>
            </w:tcBorders>
            <w:vAlign w:val="center"/>
          </w:tcPr>
          <w:p w14:paraId="0E74B1C8" w14:textId="6D461BA6" w:rsidR="00A10F02" w:rsidRPr="00907811" w:rsidRDefault="00A10F02"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sz w:val="20"/>
                <w:lang w:val="es-ES"/>
              </w:rPr>
              <w:t>25</w:t>
            </w:r>
            <w:r w:rsidR="00210DF7">
              <w:rPr>
                <w:sz w:val="20"/>
                <w:lang w:val="es-ES"/>
              </w:rPr>
              <w:t>,</w:t>
            </w:r>
            <w:r w:rsidRPr="00907811">
              <w:rPr>
                <w:sz w:val="20"/>
                <w:lang w:val="es-ES"/>
              </w:rPr>
              <w:t>4</w:t>
            </w:r>
          </w:p>
        </w:tc>
        <w:tc>
          <w:tcPr>
            <w:tcW w:w="3870" w:type="dxa"/>
            <w:tcBorders>
              <w:top w:val="nil"/>
              <w:left w:val="single" w:sz="4" w:space="0" w:color="auto"/>
              <w:bottom w:val="single" w:sz="4" w:space="0" w:color="auto"/>
              <w:right w:val="single" w:sz="4" w:space="0" w:color="auto"/>
            </w:tcBorders>
            <w:shd w:val="clear" w:color="auto" w:fill="auto"/>
            <w:noWrap/>
            <w:vAlign w:val="center"/>
          </w:tcPr>
          <w:p w14:paraId="2DD4FED4" w14:textId="77777777" w:rsidR="00A10F02" w:rsidRPr="00907811" w:rsidRDefault="00907811" w:rsidP="00D855A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s-ES"/>
              </w:rPr>
            </w:pPr>
            <w:r w:rsidRPr="00907811">
              <w:rPr>
                <w:position w:val="-24"/>
                <w:lang w:val="es-ES"/>
              </w:rPr>
              <w:object w:dxaOrig="2760" w:dyaOrig="620" w14:anchorId="11FA43C9">
                <v:shape id="_x0000_i1041" type="#_x0000_t75" alt="" style="width:122.1pt;height:28.8pt;mso-width-percent:0;mso-height-percent:0;mso-width-percent:0;mso-height-percent:0" o:ole="">
                  <v:imagedata r:id="rId49" o:title=""/>
                </v:shape>
                <o:OLEObject Type="Embed" ProgID="Equation.DSMT4" ShapeID="_x0000_i1041" DrawAspect="Content" ObjectID="_1633271925" r:id="rId50"/>
              </w:object>
            </w:r>
          </w:p>
        </w:tc>
      </w:tr>
    </w:tbl>
    <w:p w14:paraId="553FB242" w14:textId="77777777" w:rsidR="00A21C12" w:rsidRPr="00907811" w:rsidRDefault="00A21C1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s-ES"/>
        </w:rPr>
      </w:pPr>
    </w:p>
    <w:p w14:paraId="07A678AE" w14:textId="4B218973" w:rsidR="00A21C12" w:rsidRPr="00907811" w:rsidRDefault="00E47CCA">
      <w:pPr>
        <w:rPr>
          <w:szCs w:val="22"/>
          <w:highlight w:val="lightGray"/>
          <w:lang w:val="es-ES"/>
        </w:rPr>
      </w:pPr>
      <w:r w:rsidRPr="00907811">
        <w:rPr>
          <w:szCs w:val="22"/>
          <w:lang w:val="es-ES"/>
        </w:rPr>
        <w:t>Para determinar la aceptabilidad (repetibilidad) de las combinaciones del análisis paramétrico de los enlaces de referencia se realizan las siguientes verificaciones</w:t>
      </w:r>
      <w:r w:rsidR="008B32A8" w:rsidRPr="008B32A8">
        <w:t>:</w:t>
      </w:r>
    </w:p>
    <w:p w14:paraId="27F36E5F" w14:textId="246EFB33" w:rsidR="00A21C12" w:rsidRPr="00907811" w:rsidRDefault="00A21C12">
      <w:pPr>
        <w:pStyle w:val="enumlev1"/>
        <w:rPr>
          <w:rFonts w:eastAsiaTheme="minorHAnsi"/>
          <w:highlight w:val="lightGray"/>
          <w:lang w:val="es-ES"/>
        </w:rPr>
      </w:pPr>
      <w:r w:rsidRPr="00907811">
        <w:rPr>
          <w:rFonts w:eastAsiaTheme="minorHAnsi"/>
          <w:lang w:val="es-ES"/>
        </w:rPr>
        <w:t>1)</w:t>
      </w:r>
      <w:r w:rsidRPr="00907811">
        <w:rPr>
          <w:rFonts w:eastAsiaTheme="minorHAnsi"/>
          <w:lang w:val="es-ES"/>
        </w:rPr>
        <w:tab/>
      </w:r>
      <w:r w:rsidR="00E47CCA" w:rsidRPr="00907811">
        <w:rPr>
          <w:rFonts w:eastAsiaTheme="minorHAnsi"/>
          <w:lang w:val="es-ES"/>
        </w:rPr>
        <w:t xml:space="preserve">El margen de atenuación en los hidrometeoros debe ser mayor que cero </w:t>
      </w:r>
      <w:r w:rsidRPr="008B32A8">
        <w:rPr>
          <w:rFonts w:eastAsiaTheme="minorHAnsi"/>
          <w:lang w:val="es-ES"/>
        </w:rPr>
        <w:t>A</w:t>
      </w:r>
      <w:r w:rsidRPr="008B32A8">
        <w:rPr>
          <w:rFonts w:eastAsiaTheme="minorHAnsi"/>
          <w:vertAlign w:val="subscript"/>
          <w:lang w:val="es-ES"/>
        </w:rPr>
        <w:t>rain</w:t>
      </w:r>
      <w:r w:rsidRPr="008B32A8">
        <w:rPr>
          <w:rFonts w:eastAsiaTheme="minorHAnsi"/>
          <w:lang w:val="es-ES"/>
        </w:rPr>
        <w:t xml:space="preserve"> &gt; 0</w:t>
      </w:r>
    </w:p>
    <w:p w14:paraId="40DE084E" w14:textId="5BE1ECC5" w:rsidR="00A21C12" w:rsidRPr="00907811" w:rsidRDefault="00A21C12" w:rsidP="004E553E">
      <w:pPr>
        <w:pStyle w:val="enumlev1"/>
        <w:rPr>
          <w:rFonts w:eastAsiaTheme="minorHAnsi"/>
          <w:lang w:val="es-ES"/>
        </w:rPr>
      </w:pPr>
      <w:r w:rsidRPr="00907811">
        <w:rPr>
          <w:rFonts w:eastAsiaTheme="minorHAnsi"/>
          <w:lang w:val="es-ES"/>
        </w:rPr>
        <w:t>2)</w:t>
      </w:r>
      <w:r w:rsidRPr="00907811">
        <w:rPr>
          <w:rFonts w:eastAsiaTheme="minorHAnsi"/>
          <w:lang w:val="es-ES"/>
        </w:rPr>
        <w:tab/>
      </w:r>
      <w:r w:rsidR="00577354" w:rsidRPr="00907811">
        <w:rPr>
          <w:szCs w:val="24"/>
          <w:lang w:val="es-ES"/>
        </w:rPr>
        <w:t xml:space="preserve">La disponibilidad calculada, p, debe estar </w:t>
      </w:r>
      <w:r w:rsidR="00E47CCA" w:rsidRPr="00907811">
        <w:rPr>
          <w:szCs w:val="24"/>
          <w:lang w:val="es-ES"/>
        </w:rPr>
        <w:t>comprendid</w:t>
      </w:r>
      <w:r w:rsidR="008B32A8">
        <w:rPr>
          <w:szCs w:val="24"/>
          <w:lang w:val="es-ES"/>
        </w:rPr>
        <w:t>a</w:t>
      </w:r>
      <w:r w:rsidR="00E47CCA" w:rsidRPr="00907811">
        <w:rPr>
          <w:szCs w:val="24"/>
          <w:lang w:val="es-ES"/>
        </w:rPr>
        <w:t xml:space="preserve"> entre</w:t>
      </w:r>
      <w:r w:rsidR="00577354" w:rsidRPr="00907811">
        <w:rPr>
          <w:szCs w:val="24"/>
          <w:lang w:val="es-ES"/>
        </w:rPr>
        <w:t xml:space="preserve"> </w:t>
      </w:r>
      <w:r w:rsidRPr="00907811">
        <w:rPr>
          <w:rFonts w:eastAsiaTheme="minorHAnsi"/>
          <w:lang w:val="es-ES"/>
        </w:rPr>
        <w:t>0</w:t>
      </w:r>
      <w:r w:rsidR="00577354" w:rsidRPr="00907811">
        <w:rPr>
          <w:rFonts w:eastAsiaTheme="minorHAnsi"/>
          <w:lang w:val="es-ES"/>
        </w:rPr>
        <w:t>,</w:t>
      </w:r>
      <w:r w:rsidRPr="00907811">
        <w:rPr>
          <w:rFonts w:eastAsiaTheme="minorHAnsi"/>
          <w:lang w:val="es-ES"/>
        </w:rPr>
        <w:t xml:space="preserve">001 </w:t>
      </w:r>
      <w:r w:rsidRPr="00907811">
        <w:rPr>
          <w:rFonts w:eastAsiaTheme="minorHAnsi"/>
          <w:lang w:val="es-ES"/>
        </w:rPr>
        <w:sym w:font="Symbol" w:char="F0A3"/>
      </w:r>
      <w:r w:rsidRPr="00907811">
        <w:rPr>
          <w:rFonts w:eastAsiaTheme="minorHAnsi"/>
          <w:lang w:val="es-ES"/>
        </w:rPr>
        <w:t xml:space="preserve"> p </w:t>
      </w:r>
      <w:r w:rsidRPr="00907811">
        <w:rPr>
          <w:rFonts w:eastAsiaTheme="minorHAnsi"/>
          <w:lang w:val="es-ES"/>
        </w:rPr>
        <w:sym w:font="Symbol" w:char="F0A3"/>
      </w:r>
      <w:r w:rsidRPr="00907811">
        <w:rPr>
          <w:rFonts w:eastAsiaTheme="minorHAnsi"/>
          <w:lang w:val="es-ES"/>
        </w:rPr>
        <w:t xml:space="preserve"> 10%</w:t>
      </w:r>
    </w:p>
    <w:p w14:paraId="69965B71" w14:textId="77777777" w:rsidR="00A21C12" w:rsidRPr="00907811" w:rsidRDefault="00A21C12" w:rsidP="004E553E">
      <w:pPr>
        <w:rPr>
          <w:lang w:val="es-ES"/>
        </w:rPr>
      </w:pPr>
    </w:p>
    <w:p w14:paraId="483EDE69" w14:textId="77777777" w:rsidR="00A21C12" w:rsidRPr="00907811" w:rsidRDefault="00A21C12" w:rsidP="004E553E">
      <w:pPr>
        <w:rPr>
          <w:lang w:val="es-ES"/>
        </w:rPr>
        <w:sectPr w:rsidR="00A21C12" w:rsidRPr="00907811" w:rsidSect="005B7245">
          <w:headerReference w:type="default" r:id="rId51"/>
          <w:footerReference w:type="default" r:id="rId52"/>
          <w:headerReference w:type="first" r:id="rId53"/>
          <w:pgSz w:w="16834" w:h="11907" w:orient="landscape" w:code="9"/>
          <w:pgMar w:top="1134" w:right="1418" w:bottom="1134" w:left="1418" w:header="567" w:footer="567" w:gutter="0"/>
          <w:cols w:space="720"/>
          <w:docGrid w:linePitch="326"/>
        </w:sectPr>
      </w:pPr>
    </w:p>
    <w:p w14:paraId="2EE72C40" w14:textId="7FE0C2DE" w:rsidR="00A21C12" w:rsidRPr="00907811" w:rsidRDefault="00A21C12">
      <w:pPr>
        <w:pStyle w:val="AnnexNo"/>
        <w:rPr>
          <w:lang w:val="es-ES"/>
        </w:rPr>
      </w:pPr>
      <w:r w:rsidRPr="00907811">
        <w:rPr>
          <w:lang w:val="es-ES"/>
        </w:rPr>
        <w:t>ANEX</w:t>
      </w:r>
      <w:r w:rsidR="009022B1">
        <w:rPr>
          <w:lang w:val="es-ES"/>
        </w:rPr>
        <w:t>o</w:t>
      </w:r>
      <w:r w:rsidRPr="00907811">
        <w:rPr>
          <w:lang w:val="es-ES"/>
        </w:rPr>
        <w:t xml:space="preserve"> 2 </w:t>
      </w:r>
      <w:r w:rsidR="009022B1">
        <w:rPr>
          <w:lang w:val="es-ES"/>
        </w:rPr>
        <w:t xml:space="preserve">AL PROYECTO DE NUEVA RESOLUCIÓN </w:t>
      </w:r>
      <w:r w:rsidRPr="00907811">
        <w:rPr>
          <w:rStyle w:val="href"/>
          <w:lang w:val="es-ES"/>
        </w:rPr>
        <w:t>[RCC/A16]</w:t>
      </w:r>
      <w:r w:rsidRPr="00907811">
        <w:rPr>
          <w:lang w:val="es-ES"/>
        </w:rPr>
        <w:t xml:space="preserve"> (C</w:t>
      </w:r>
      <w:r w:rsidR="009022B1">
        <w:rPr>
          <w:lang w:val="es-ES"/>
        </w:rPr>
        <w:t>MR</w:t>
      </w:r>
      <w:r w:rsidRPr="00907811">
        <w:rPr>
          <w:lang w:val="es-ES"/>
        </w:rPr>
        <w:t>-19)</w:t>
      </w:r>
    </w:p>
    <w:p w14:paraId="75995F60" w14:textId="0B7FB9DD" w:rsidR="00A21C12" w:rsidRPr="00907811" w:rsidRDefault="001C7C55">
      <w:pPr>
        <w:pStyle w:val="Annextitle"/>
        <w:rPr>
          <w:lang w:val="es-ES"/>
        </w:rPr>
      </w:pPr>
      <w:r w:rsidRPr="001C7C55">
        <w:rPr>
          <w:lang w:val="es-ES"/>
        </w:rPr>
        <w:t xml:space="preserve">Descripción de los parámetros y procedimientos para evaluar la interferencia causada por un sistema del SFS no OSG con respecto a los enlaces </w:t>
      </w:r>
      <w:r w:rsidR="00B23EB1">
        <w:rPr>
          <w:lang w:val="es-ES"/>
        </w:rPr>
        <w:br/>
      </w:r>
      <w:r w:rsidRPr="001C7C55">
        <w:rPr>
          <w:lang w:val="es-ES"/>
        </w:rPr>
        <w:t>de referencia del SFS OSG y del SRS OSG</w:t>
      </w:r>
    </w:p>
    <w:p w14:paraId="17ECD4B2" w14:textId="03A91DE7" w:rsidR="00A21C12" w:rsidRPr="00907811" w:rsidRDefault="00A21C12">
      <w:pPr>
        <w:pStyle w:val="Heading1"/>
        <w:rPr>
          <w:lang w:val="es-ES"/>
        </w:rPr>
      </w:pPr>
      <w:r w:rsidRPr="00907811">
        <w:rPr>
          <w:lang w:val="es-ES"/>
        </w:rPr>
        <w:t>I</w:t>
      </w:r>
      <w:r w:rsidRPr="00907811">
        <w:rPr>
          <w:lang w:val="es-ES"/>
        </w:rPr>
        <w:tab/>
      </w:r>
      <w:r w:rsidR="001C7C55">
        <w:rPr>
          <w:lang w:val="es-ES"/>
        </w:rPr>
        <w:t xml:space="preserve">Metodología para determinar si los sistemas del SFS no OSG cumplen los requisitos de los </w:t>
      </w:r>
      <w:r w:rsidR="001C7C55">
        <w:rPr>
          <w:i/>
          <w:iCs/>
          <w:lang w:val="es-ES"/>
        </w:rPr>
        <w:t xml:space="preserve">resuelve </w:t>
      </w:r>
      <w:r w:rsidRPr="00907811">
        <w:rPr>
          <w:lang w:val="es-ES"/>
        </w:rPr>
        <w:t xml:space="preserve">1 </w:t>
      </w:r>
      <w:r w:rsidR="001C7C55">
        <w:rPr>
          <w:lang w:val="es-ES"/>
        </w:rPr>
        <w:t xml:space="preserve">y </w:t>
      </w:r>
      <w:r w:rsidRPr="00907811">
        <w:rPr>
          <w:lang w:val="es-ES"/>
        </w:rPr>
        <w:t xml:space="preserve">2 </w:t>
      </w:r>
      <w:r w:rsidR="001C7C55">
        <w:rPr>
          <w:lang w:val="es-ES"/>
        </w:rPr>
        <w:t>en cuanto al máximo niv</w:t>
      </w:r>
      <w:r w:rsidR="00DD3825">
        <w:rPr>
          <w:lang w:val="es-ES"/>
        </w:rPr>
        <w:t>el de interferencia admisible para las redes del SFS OSG y del SRS OSG</w:t>
      </w:r>
    </w:p>
    <w:p w14:paraId="5A4AD23B" w14:textId="4285D29E" w:rsidR="00A473CD" w:rsidRPr="00A473CD" w:rsidRDefault="00A473CD" w:rsidP="00A473CD">
      <w:pPr>
        <w:rPr>
          <w:lang w:val="es-ES"/>
        </w:rPr>
      </w:pPr>
      <w:r w:rsidRPr="00A473CD">
        <w:rPr>
          <w:lang w:val="es-ES"/>
        </w:rPr>
        <w:t xml:space="preserve">En el Anexo 2 se describe el proceso de verificación del nivel de interferencia de una sola </w:t>
      </w:r>
      <w:r>
        <w:rPr>
          <w:lang w:val="es-ES"/>
        </w:rPr>
        <w:t>fuente</w:t>
      </w:r>
      <w:r w:rsidRPr="00A473CD">
        <w:rPr>
          <w:lang w:val="es-ES"/>
        </w:rPr>
        <w:t xml:space="preserve"> </w:t>
      </w:r>
      <w:r>
        <w:rPr>
          <w:lang w:val="es-ES"/>
        </w:rPr>
        <w:t xml:space="preserve">causada por </w:t>
      </w:r>
      <w:r w:rsidRPr="00A473CD">
        <w:rPr>
          <w:lang w:val="es-ES"/>
        </w:rPr>
        <w:t xml:space="preserve">un </w:t>
      </w:r>
      <w:r w:rsidR="00F95830">
        <w:rPr>
          <w:lang w:val="es-ES"/>
        </w:rPr>
        <w:t xml:space="preserve">sistema </w:t>
      </w:r>
      <w:r w:rsidRPr="00A473CD">
        <w:rPr>
          <w:lang w:val="es-ES"/>
        </w:rPr>
        <w:t>SFS no OSG al SFS OSG y al SRS OSG para comprobar la conformidad con los valores admisibles, utilizando las características de referencia de las redes del SFS OSG y del SRS OSG que figuran en el Anexo 1 y la geometría de interferencia en el caso más desfavorable (WCG) calculada a partir de la última versión de la Recomendación UIT</w:t>
      </w:r>
      <w:r w:rsidR="00F003B5">
        <w:rPr>
          <w:lang w:val="es-ES"/>
        </w:rPr>
        <w:t>-</w:t>
      </w:r>
      <w:r w:rsidRPr="00A473CD">
        <w:rPr>
          <w:lang w:val="es-ES"/>
        </w:rPr>
        <w:t xml:space="preserve">R S.1503. El procedimiento para determinar la conformidad con </w:t>
      </w:r>
      <w:r w:rsidR="000C75F2">
        <w:rPr>
          <w:lang w:val="es-ES"/>
        </w:rPr>
        <w:t xml:space="preserve">el nivel de </w:t>
      </w:r>
      <w:r w:rsidRPr="00A473CD">
        <w:rPr>
          <w:lang w:val="es-ES"/>
        </w:rPr>
        <w:t xml:space="preserve">interferencia de una sola </w:t>
      </w:r>
      <w:r w:rsidR="00A21806">
        <w:rPr>
          <w:lang w:val="es-ES"/>
        </w:rPr>
        <w:t xml:space="preserve">fuente </w:t>
      </w:r>
      <w:r w:rsidRPr="00A473CD">
        <w:rPr>
          <w:lang w:val="es-ES"/>
        </w:rPr>
        <w:t>admisible se basa en los siguientes principios.</w:t>
      </w:r>
    </w:p>
    <w:p w14:paraId="036FF8BB" w14:textId="18718CFB" w:rsidR="00A473CD" w:rsidRPr="00A473CD" w:rsidRDefault="00A473CD" w:rsidP="00A473CD">
      <w:pPr>
        <w:rPr>
          <w:lang w:val="es-ES"/>
        </w:rPr>
      </w:pPr>
      <w:r w:rsidRPr="00A473CD">
        <w:rPr>
          <w:lang w:val="es-ES"/>
        </w:rPr>
        <w:t xml:space="preserve">Principio 1: Dos fuentes </w:t>
      </w:r>
      <w:r w:rsidR="00631BE3">
        <w:rPr>
          <w:lang w:val="es-ES"/>
        </w:rPr>
        <w:t xml:space="preserve">que varían en el tiempo </w:t>
      </w:r>
      <w:r w:rsidRPr="00A473CD">
        <w:rPr>
          <w:lang w:val="es-ES"/>
        </w:rPr>
        <w:t xml:space="preserve">de degradación cualitativa de los parámetros del enlace de referencia del SFS y del SRS </w:t>
      </w:r>
      <w:r w:rsidR="00BC24EB">
        <w:rPr>
          <w:lang w:val="es-ES"/>
        </w:rPr>
        <w:t xml:space="preserve">OSG </w:t>
      </w:r>
      <w:r w:rsidRPr="00A473CD">
        <w:rPr>
          <w:lang w:val="es-ES"/>
        </w:rPr>
        <w:t xml:space="preserve">que se tienen en cuenta en la verificación son la atenuación de la línea (causada por la lluvia, las nubes, los gases atmosféricos y el centelleo) y la interferencia </w:t>
      </w:r>
      <w:r w:rsidR="00BC24EB">
        <w:rPr>
          <w:lang w:val="es-ES"/>
        </w:rPr>
        <w:t xml:space="preserve">causada por </w:t>
      </w:r>
      <w:r w:rsidRPr="00A473CD">
        <w:rPr>
          <w:lang w:val="es-ES"/>
        </w:rPr>
        <w:t>otras redes del SFS o del SRS.</w:t>
      </w:r>
    </w:p>
    <w:p w14:paraId="6723748D" w14:textId="663B511E" w:rsidR="00A473CD" w:rsidRPr="00A473CD" w:rsidRDefault="00A473CD" w:rsidP="00A473CD">
      <w:pPr>
        <w:rPr>
          <w:lang w:val="es-ES"/>
        </w:rPr>
      </w:pPr>
      <w:r w:rsidRPr="00A473CD">
        <w:rPr>
          <w:lang w:val="es-ES"/>
        </w:rPr>
        <w:t xml:space="preserve">La relación </w:t>
      </w:r>
      <w:r w:rsidRPr="001B2C06">
        <w:rPr>
          <w:i/>
          <w:iCs/>
          <w:lang w:val="es-ES"/>
        </w:rPr>
        <w:t>C/N</w:t>
      </w:r>
      <w:r w:rsidRPr="00A473CD">
        <w:rPr>
          <w:lang w:val="es-ES"/>
        </w:rPr>
        <w:t xml:space="preserve"> </w:t>
      </w:r>
      <w:r w:rsidR="00BC24EB">
        <w:rPr>
          <w:lang w:val="es-ES"/>
        </w:rPr>
        <w:t xml:space="preserve">total </w:t>
      </w:r>
      <w:r w:rsidRPr="00A473CD">
        <w:rPr>
          <w:lang w:val="es-ES"/>
        </w:rPr>
        <w:t xml:space="preserve">en la banda de frecuencias de referencia para una </w:t>
      </w:r>
      <w:r w:rsidR="00BC24EB" w:rsidRPr="00A473CD">
        <w:rPr>
          <w:lang w:val="es-ES"/>
        </w:rPr>
        <w:t xml:space="preserve">determinada </w:t>
      </w:r>
      <w:r w:rsidRPr="00A473CD">
        <w:rPr>
          <w:lang w:val="es-ES"/>
        </w:rPr>
        <w:t>portadora es</w:t>
      </w:r>
      <w:r w:rsidR="0054597A">
        <w:rPr>
          <w:lang w:val="es-ES"/>
        </w:rPr>
        <w:t>:</w:t>
      </w:r>
    </w:p>
    <w:p w14:paraId="275D135D" w14:textId="77777777" w:rsidR="00A21C12" w:rsidRPr="00907811" w:rsidRDefault="00A21C12">
      <w:pPr>
        <w:tabs>
          <w:tab w:val="clear" w:pos="1871"/>
          <w:tab w:val="clear" w:pos="2268"/>
          <w:tab w:val="center" w:pos="4820"/>
          <w:tab w:val="right" w:pos="9639"/>
        </w:tabs>
        <w:rPr>
          <w:szCs w:val="22"/>
          <w:lang w:val="es-ES"/>
        </w:rPr>
      </w:pPr>
      <w:r w:rsidRPr="00907811">
        <w:rPr>
          <w:szCs w:val="22"/>
          <w:lang w:val="es-ES"/>
        </w:rPr>
        <w:tab/>
      </w:r>
      <w:r w:rsidRPr="00907811">
        <w:rPr>
          <w:szCs w:val="22"/>
          <w:lang w:val="es-ES"/>
        </w:rPr>
        <w:tab/>
      </w:r>
      <w:r w:rsidRPr="00907811">
        <w:rPr>
          <w:i/>
          <w:iCs/>
          <w:lang w:val="es-ES"/>
        </w:rPr>
        <w:t>C</w:t>
      </w:r>
      <w:r w:rsidRPr="00907811">
        <w:rPr>
          <w:lang w:val="es-ES"/>
        </w:rPr>
        <w:t>/</w:t>
      </w:r>
      <w:r w:rsidRPr="00907811">
        <w:rPr>
          <w:i/>
          <w:iCs/>
          <w:lang w:val="es-ES"/>
        </w:rPr>
        <w:t>N</w:t>
      </w:r>
      <w:r w:rsidRPr="00907811">
        <w:rPr>
          <w:szCs w:val="22"/>
          <w:lang w:val="es-ES"/>
        </w:rPr>
        <w:t xml:space="preserve"> = </w:t>
      </w:r>
      <w:r w:rsidRPr="00907811">
        <w:rPr>
          <w:i/>
          <w:iCs/>
          <w:szCs w:val="22"/>
          <w:lang w:val="es-ES"/>
        </w:rPr>
        <w:t>C</w:t>
      </w:r>
      <w:r w:rsidRPr="00907811">
        <w:rPr>
          <w:szCs w:val="22"/>
          <w:lang w:val="es-ES"/>
        </w:rPr>
        <w:t>/</w:t>
      </w:r>
      <w:r w:rsidRPr="00907811">
        <w:rPr>
          <w:i/>
          <w:iCs/>
          <w:szCs w:val="22"/>
          <w:lang w:val="es-ES"/>
        </w:rPr>
        <w:t>N</w:t>
      </w:r>
      <w:r w:rsidRPr="00907811">
        <w:rPr>
          <w:i/>
          <w:iCs/>
          <w:szCs w:val="22"/>
          <w:vertAlign w:val="subscript"/>
          <w:lang w:val="es-ES"/>
        </w:rPr>
        <w:t>T</w:t>
      </w:r>
      <w:r w:rsidRPr="00907811">
        <w:rPr>
          <w:szCs w:val="22"/>
          <w:lang w:val="es-ES"/>
        </w:rPr>
        <w:t xml:space="preserve"> + I</w:t>
      </w:r>
      <w:r w:rsidRPr="00907811">
        <w:rPr>
          <w:szCs w:val="22"/>
          <w:lang w:val="es-ES"/>
        </w:rPr>
        <w:tab/>
        <w:t>(1)</w:t>
      </w:r>
    </w:p>
    <w:p w14:paraId="38BCAE61" w14:textId="5CB6FA7C" w:rsidR="00A21C12" w:rsidRPr="00907811" w:rsidRDefault="0078797B">
      <w:pPr>
        <w:rPr>
          <w:szCs w:val="22"/>
          <w:lang w:val="es-ES"/>
        </w:rPr>
      </w:pPr>
      <w:r>
        <w:rPr>
          <w:szCs w:val="22"/>
          <w:lang w:val="es-ES"/>
        </w:rPr>
        <w:t>siendo</w:t>
      </w:r>
      <w:r w:rsidR="00A21C12" w:rsidRPr="00907811">
        <w:rPr>
          <w:szCs w:val="22"/>
          <w:lang w:val="es-ES"/>
        </w:rPr>
        <w:t>:</w:t>
      </w:r>
    </w:p>
    <w:p w14:paraId="397A7FAD" w14:textId="6A35F095" w:rsidR="00A21C12" w:rsidRPr="00907811" w:rsidRDefault="00A21C12">
      <w:pPr>
        <w:tabs>
          <w:tab w:val="clear" w:pos="1134"/>
          <w:tab w:val="clear" w:pos="2268"/>
          <w:tab w:val="right" w:pos="1871"/>
          <w:tab w:val="left" w:pos="2041"/>
        </w:tabs>
        <w:spacing w:before="80"/>
        <w:ind w:left="2041" w:hanging="2041"/>
        <w:rPr>
          <w:lang w:val="es-ES"/>
        </w:rPr>
      </w:pPr>
      <w:r w:rsidRPr="00907811">
        <w:rPr>
          <w:lang w:val="es-ES"/>
        </w:rPr>
        <w:tab/>
      </w:r>
      <w:r w:rsidRPr="00907811">
        <w:rPr>
          <w:i/>
          <w:lang w:val="es-ES"/>
        </w:rPr>
        <w:t>C</w:t>
      </w:r>
      <w:r w:rsidRPr="00907811">
        <w:rPr>
          <w:lang w:val="es-ES"/>
        </w:rPr>
        <w:t>:</w:t>
      </w:r>
      <w:r w:rsidRPr="00907811">
        <w:rPr>
          <w:lang w:val="es-ES"/>
        </w:rPr>
        <w:tab/>
      </w:r>
      <w:r w:rsidR="0078797B">
        <w:rPr>
          <w:lang w:val="es-ES"/>
        </w:rPr>
        <w:t xml:space="preserve">potencia deseada </w:t>
      </w:r>
      <w:r w:rsidRPr="00907811">
        <w:rPr>
          <w:lang w:val="es-ES"/>
        </w:rPr>
        <w:t xml:space="preserve">(W) </w:t>
      </w:r>
      <w:r w:rsidR="0078797B">
        <w:rPr>
          <w:lang w:val="es-ES"/>
        </w:rPr>
        <w:t>en el ancho de banda de referencia</w:t>
      </w:r>
      <w:r w:rsidRPr="00907811">
        <w:rPr>
          <w:lang w:val="es-ES"/>
        </w:rPr>
        <w:t xml:space="preserve">, </w:t>
      </w:r>
      <w:r w:rsidR="0078797B">
        <w:rPr>
          <w:lang w:val="es-ES"/>
        </w:rPr>
        <w:t>que varía en función del desvanecimiento de la señal</w:t>
      </w:r>
      <w:r w:rsidRPr="00907811">
        <w:rPr>
          <w:lang w:val="es-ES"/>
        </w:rPr>
        <w:t>;</w:t>
      </w:r>
    </w:p>
    <w:p w14:paraId="2B80F1C8" w14:textId="39F6E090" w:rsidR="00A21C12" w:rsidRPr="00907811" w:rsidRDefault="00A21C12">
      <w:pPr>
        <w:tabs>
          <w:tab w:val="clear" w:pos="1134"/>
          <w:tab w:val="clear" w:pos="2268"/>
          <w:tab w:val="right" w:pos="1871"/>
          <w:tab w:val="left" w:pos="2041"/>
        </w:tabs>
        <w:spacing w:before="80"/>
        <w:ind w:left="2041" w:hanging="2041"/>
        <w:rPr>
          <w:lang w:val="es-ES"/>
        </w:rPr>
      </w:pPr>
      <w:r w:rsidRPr="00907811">
        <w:rPr>
          <w:lang w:val="es-ES"/>
        </w:rPr>
        <w:tab/>
      </w:r>
      <w:r w:rsidRPr="00907811">
        <w:rPr>
          <w:i/>
          <w:lang w:val="es-ES"/>
        </w:rPr>
        <w:t>N</w:t>
      </w:r>
      <w:r w:rsidRPr="00907811">
        <w:rPr>
          <w:i/>
          <w:vertAlign w:val="subscript"/>
          <w:lang w:val="es-ES"/>
        </w:rPr>
        <w:t>T</w:t>
      </w:r>
      <w:r w:rsidRPr="00907811">
        <w:rPr>
          <w:lang w:val="es-ES"/>
        </w:rPr>
        <w:t> :</w:t>
      </w:r>
      <w:r w:rsidRPr="00907811">
        <w:rPr>
          <w:lang w:val="es-ES"/>
        </w:rPr>
        <w:tab/>
      </w:r>
      <w:r w:rsidR="00677BC3">
        <w:rPr>
          <w:lang w:val="es-ES"/>
        </w:rPr>
        <w:t xml:space="preserve">ruido </w:t>
      </w:r>
      <w:r w:rsidRPr="00907811">
        <w:rPr>
          <w:lang w:val="es-ES"/>
        </w:rPr>
        <w:t xml:space="preserve">total </w:t>
      </w:r>
      <w:r w:rsidR="00677BC3">
        <w:rPr>
          <w:lang w:val="es-ES"/>
        </w:rPr>
        <w:t xml:space="preserve">del sistema </w:t>
      </w:r>
      <w:r w:rsidRPr="00907811">
        <w:rPr>
          <w:lang w:val="es-ES"/>
        </w:rPr>
        <w:t xml:space="preserve">(W) </w:t>
      </w:r>
      <w:r w:rsidR="00677BC3">
        <w:rPr>
          <w:lang w:val="es-ES"/>
        </w:rPr>
        <w:t xml:space="preserve">en el ancho de banda de referencia </w:t>
      </w:r>
      <w:r w:rsidRPr="00907811">
        <w:rPr>
          <w:lang w:val="es-ES"/>
        </w:rPr>
        <w:t>(</w:t>
      </w:r>
      <w:r w:rsidR="00677BC3">
        <w:rPr>
          <w:lang w:val="es-ES"/>
        </w:rPr>
        <w:t>es decir, la potencia de ruido térmico</w:t>
      </w:r>
      <w:r w:rsidRPr="00907811">
        <w:rPr>
          <w:lang w:val="es-ES"/>
        </w:rPr>
        <w:t>);</w:t>
      </w:r>
    </w:p>
    <w:p w14:paraId="0CC848A5" w14:textId="0CA3E18A" w:rsidR="00A21C12" w:rsidRPr="00907811" w:rsidRDefault="00A21C12">
      <w:pPr>
        <w:tabs>
          <w:tab w:val="clear" w:pos="1134"/>
          <w:tab w:val="clear" w:pos="2268"/>
          <w:tab w:val="right" w:pos="1871"/>
          <w:tab w:val="left" w:pos="2041"/>
        </w:tabs>
        <w:spacing w:before="80"/>
        <w:ind w:left="2041" w:hanging="2041"/>
        <w:rPr>
          <w:lang w:val="es-ES"/>
        </w:rPr>
      </w:pPr>
      <w:r w:rsidRPr="00907811">
        <w:rPr>
          <w:lang w:val="es-ES"/>
        </w:rPr>
        <w:tab/>
        <w:t>I :</w:t>
      </w:r>
      <w:r w:rsidRPr="00907811">
        <w:rPr>
          <w:lang w:val="es-ES"/>
        </w:rPr>
        <w:tab/>
      </w:r>
      <w:r w:rsidR="00220509">
        <w:rPr>
          <w:lang w:val="es-ES"/>
        </w:rPr>
        <w:t xml:space="preserve">potencia de interferencia que varía con el tiempo </w:t>
      </w:r>
      <w:r w:rsidRPr="00907811">
        <w:rPr>
          <w:lang w:val="es-ES"/>
        </w:rPr>
        <w:t xml:space="preserve">(W) </w:t>
      </w:r>
      <w:r w:rsidR="00220509">
        <w:rPr>
          <w:lang w:val="es-ES"/>
        </w:rPr>
        <w:t>en el ancho de banda de referencia causada por otras redes</w:t>
      </w:r>
      <w:r w:rsidR="0054597A">
        <w:rPr>
          <w:lang w:val="es-ES"/>
        </w:rPr>
        <w:t>.</w:t>
      </w:r>
    </w:p>
    <w:p w14:paraId="29B924ED" w14:textId="0FAD31F0" w:rsidR="00C73172" w:rsidRPr="00C73172" w:rsidRDefault="00C73172" w:rsidP="00C73172">
      <w:pPr>
        <w:rPr>
          <w:lang w:val="es-ES"/>
        </w:rPr>
      </w:pPr>
      <w:r w:rsidRPr="00C73172">
        <w:rPr>
          <w:lang w:val="es-ES"/>
        </w:rPr>
        <w:t xml:space="preserve">Principio 2: </w:t>
      </w:r>
      <w:r w:rsidR="002938CE">
        <w:rPr>
          <w:lang w:val="es-ES"/>
        </w:rPr>
        <w:t>Se calcula l</w:t>
      </w:r>
      <w:r w:rsidRPr="00C73172">
        <w:rPr>
          <w:lang w:val="es-ES"/>
        </w:rPr>
        <w:t xml:space="preserve">a eficiencia espectral </w:t>
      </w:r>
      <w:r w:rsidR="00B559D8">
        <w:rPr>
          <w:lang w:val="es-ES"/>
        </w:rPr>
        <w:t xml:space="preserve">en el caso de que </w:t>
      </w:r>
      <w:r w:rsidRPr="00C73172">
        <w:rPr>
          <w:lang w:val="es-ES"/>
        </w:rPr>
        <w:t>los sistemas de satélite utili</w:t>
      </w:r>
      <w:r w:rsidR="00B559D8">
        <w:rPr>
          <w:lang w:val="es-ES"/>
        </w:rPr>
        <w:t>ce</w:t>
      </w:r>
      <w:r w:rsidRPr="00C73172">
        <w:rPr>
          <w:lang w:val="es-ES"/>
        </w:rPr>
        <w:t xml:space="preserve">n codificación y modulación </w:t>
      </w:r>
      <w:r w:rsidR="005B3937">
        <w:rPr>
          <w:lang w:val="es-ES"/>
        </w:rPr>
        <w:t xml:space="preserve">adaptativas </w:t>
      </w:r>
      <w:r w:rsidRPr="00C73172">
        <w:rPr>
          <w:lang w:val="es-ES"/>
        </w:rPr>
        <w:t>(CM</w:t>
      </w:r>
      <w:r w:rsidR="005B3937">
        <w:rPr>
          <w:lang w:val="es-ES"/>
        </w:rPr>
        <w:t>A</w:t>
      </w:r>
      <w:r w:rsidRPr="00C73172">
        <w:rPr>
          <w:lang w:val="es-ES"/>
        </w:rPr>
        <w:t xml:space="preserve">). </w:t>
      </w:r>
      <w:r w:rsidR="00B559D8">
        <w:rPr>
          <w:lang w:val="es-ES"/>
        </w:rPr>
        <w:t xml:space="preserve">Para ello se ha de </w:t>
      </w:r>
      <w:r w:rsidRPr="00C73172">
        <w:rPr>
          <w:lang w:val="es-ES"/>
        </w:rPr>
        <w:t xml:space="preserve">calcular la degradación del caudal en función de la </w:t>
      </w:r>
      <w:r w:rsidRPr="001B2C06">
        <w:rPr>
          <w:i/>
          <w:iCs/>
          <w:lang w:val="es-ES"/>
        </w:rPr>
        <w:t>C/N</w:t>
      </w:r>
      <w:r w:rsidRPr="00C73172">
        <w:rPr>
          <w:lang w:val="es-ES"/>
        </w:rPr>
        <w:t xml:space="preserve">, que varía </w:t>
      </w:r>
      <w:r w:rsidR="00B559D8">
        <w:rPr>
          <w:lang w:val="es-ES"/>
        </w:rPr>
        <w:t xml:space="preserve">con arreglo a </w:t>
      </w:r>
      <w:r w:rsidRPr="00C73172">
        <w:rPr>
          <w:lang w:val="es-ES"/>
        </w:rPr>
        <w:t xml:space="preserve">la propagación a largo plazo y el </w:t>
      </w:r>
      <w:r w:rsidR="00D5084A">
        <w:rPr>
          <w:lang w:val="es-ES"/>
        </w:rPr>
        <w:t xml:space="preserve">efecto </w:t>
      </w:r>
      <w:r w:rsidRPr="00C73172">
        <w:rPr>
          <w:lang w:val="es-ES"/>
        </w:rPr>
        <w:t>de la interferencia en el enlace por satélite.</w:t>
      </w:r>
    </w:p>
    <w:p w14:paraId="3ECA6D24" w14:textId="77777777" w:rsidR="00C73172" w:rsidRPr="00C73172" w:rsidRDefault="00C73172" w:rsidP="00C73172">
      <w:pPr>
        <w:rPr>
          <w:lang w:val="es-ES"/>
        </w:rPr>
      </w:pPr>
      <w:r w:rsidRPr="00C73172">
        <w:rPr>
          <w:lang w:val="es-ES"/>
        </w:rPr>
        <w:t>Principio 3: Durante un evento de desvanecimiento en el enlace descendente, la señal interferente se atenúa en la misma cantidad que la señal deseada.</w:t>
      </w:r>
    </w:p>
    <w:p w14:paraId="76C9DE22" w14:textId="7385C359" w:rsidR="00C73172" w:rsidRPr="00C73172" w:rsidRDefault="00C73172" w:rsidP="00C73172">
      <w:pPr>
        <w:rPr>
          <w:lang w:val="es-ES"/>
        </w:rPr>
      </w:pPr>
      <w:r w:rsidRPr="00C73172">
        <w:rPr>
          <w:lang w:val="es-ES"/>
        </w:rPr>
        <w:t xml:space="preserve">Se adoptan las siguientes medidas para determinar </w:t>
      </w:r>
      <w:r w:rsidR="00D5084A">
        <w:rPr>
          <w:lang w:val="es-ES"/>
        </w:rPr>
        <w:t>la incidencia</w:t>
      </w:r>
      <w:r w:rsidRPr="00C73172">
        <w:rPr>
          <w:lang w:val="es-ES"/>
        </w:rPr>
        <w:t xml:space="preserve"> del sistema del SFS no OSG en la disponibilidad y efic</w:t>
      </w:r>
      <w:r w:rsidR="006A48E9">
        <w:rPr>
          <w:lang w:val="es-ES"/>
        </w:rPr>
        <w:t>iencia</w:t>
      </w:r>
      <w:r w:rsidRPr="00C73172">
        <w:rPr>
          <w:lang w:val="es-ES"/>
        </w:rPr>
        <w:t xml:space="preserve"> espectral del enlace SFS OSG y del SRS OSG. </w:t>
      </w:r>
      <w:r w:rsidR="006A48E9">
        <w:rPr>
          <w:lang w:val="es-ES"/>
        </w:rPr>
        <w:t>Se utilizan l</w:t>
      </w:r>
      <w:r w:rsidRPr="00C73172">
        <w:rPr>
          <w:lang w:val="es-ES"/>
        </w:rPr>
        <w:t>os parámetros de referencia de los enlaces del SFS OSG y del SRS OSG del Anexo 1</w:t>
      </w:r>
      <w:r w:rsidR="006A48E9">
        <w:rPr>
          <w:lang w:val="es-ES"/>
        </w:rPr>
        <w:t>,</w:t>
      </w:r>
      <w:r w:rsidRPr="00C73172">
        <w:rPr>
          <w:lang w:val="es-ES"/>
        </w:rPr>
        <w:t xml:space="preserve"> teniendo en cuenta todas las combinaciones posibles de análisis paramétrico junto con el cálculo de la dfpe para la geometría de interferencia en el caso más desfavorable (WCG) de conformidad con la Recomendación UIT-R S.1503. Las características de referencia del </w:t>
      </w:r>
      <w:r w:rsidR="00E4395D">
        <w:rPr>
          <w:lang w:val="es-ES"/>
        </w:rPr>
        <w:t>A</w:t>
      </w:r>
      <w:r w:rsidRPr="00C73172">
        <w:rPr>
          <w:lang w:val="es-ES"/>
        </w:rPr>
        <w:t xml:space="preserve">nexo 1 se utilizan para crear un conjunto global de </w:t>
      </w:r>
      <w:r w:rsidR="00E4395D">
        <w:rPr>
          <w:lang w:val="es-ES"/>
        </w:rPr>
        <w:t xml:space="preserve">balances de enlace </w:t>
      </w:r>
      <w:r w:rsidRPr="00C73172">
        <w:rPr>
          <w:lang w:val="es-ES"/>
        </w:rPr>
        <w:t>representativos del SFS OSG y del SRS OSG. El resultado del análisis efectuado con arreglo a la Recomendación UIT-R S.1503 es un conjunto de datos estadísticos sobre la interferencia causada por el sistema del SFS no OSG a cada enlace representativo del SFS OSG y del SRS OSG para todas las combinaciones posibles de análisis paramétrico.</w:t>
      </w:r>
    </w:p>
    <w:p w14:paraId="6015C6D6" w14:textId="2E492209" w:rsidR="00A21C12" w:rsidRPr="00907811" w:rsidRDefault="00C909FE">
      <w:pPr>
        <w:rPr>
          <w:lang w:val="es-ES"/>
        </w:rPr>
      </w:pPr>
      <w:r>
        <w:rPr>
          <w:lang w:val="es-ES"/>
        </w:rPr>
        <w:t xml:space="preserve">Para cada </w:t>
      </w:r>
      <w:r w:rsidR="00E4395D">
        <w:rPr>
          <w:lang w:val="es-ES"/>
        </w:rPr>
        <w:t xml:space="preserve">enlace del SFS OSG y del SRS OSG de referencia, con todas las posibles combinaciones de análisis paramétricos </w:t>
      </w:r>
      <w:r w:rsidR="009A70FF">
        <w:rPr>
          <w:lang w:val="es-ES"/>
        </w:rPr>
        <w:t xml:space="preserve">con arreglo al Anexo </w:t>
      </w:r>
      <w:r w:rsidR="00A21C12" w:rsidRPr="00907811">
        <w:rPr>
          <w:lang w:val="es-ES"/>
        </w:rPr>
        <w:t>1:</w:t>
      </w:r>
    </w:p>
    <w:p w14:paraId="3E79EB1D" w14:textId="6F7F3847" w:rsidR="00A21C12" w:rsidRPr="00907811" w:rsidRDefault="00131663">
      <w:pPr>
        <w:rPr>
          <w:lang w:val="es-ES"/>
        </w:rPr>
      </w:pPr>
      <w:r>
        <w:rPr>
          <w:i/>
          <w:iCs/>
          <w:lang w:val="es-ES"/>
        </w:rPr>
        <w:t xml:space="preserve">Paso </w:t>
      </w:r>
      <w:r w:rsidR="00A21C12" w:rsidRPr="00907811">
        <w:rPr>
          <w:i/>
          <w:iCs/>
          <w:lang w:val="es-ES"/>
        </w:rPr>
        <w:t>1</w:t>
      </w:r>
      <w:r w:rsidR="00A21C12" w:rsidRPr="00907811">
        <w:rPr>
          <w:lang w:val="es-ES"/>
        </w:rPr>
        <w:t xml:space="preserve">: </w:t>
      </w:r>
      <w:bookmarkStart w:id="110" w:name="_Hlk21685456"/>
      <w:r w:rsidR="002D260F">
        <w:rPr>
          <w:lang w:val="es-ES"/>
        </w:rPr>
        <w:t>D</w:t>
      </w:r>
      <w:r w:rsidR="009A70FF">
        <w:rPr>
          <w:lang w:val="es-ES"/>
        </w:rPr>
        <w:t>etermina</w:t>
      </w:r>
      <w:r w:rsidR="002D260F">
        <w:rPr>
          <w:lang w:val="es-ES"/>
        </w:rPr>
        <w:t>r</w:t>
      </w:r>
      <w:r w:rsidR="009A70FF">
        <w:rPr>
          <w:lang w:val="es-ES"/>
        </w:rPr>
        <w:t xml:space="preserve"> </w:t>
      </w:r>
      <w:r w:rsidR="00A21C12" w:rsidRPr="00907811">
        <w:rPr>
          <w:i/>
          <w:szCs w:val="22"/>
          <w:lang w:val="es-ES"/>
        </w:rPr>
        <w:t>x</w:t>
      </w:r>
      <w:r w:rsidR="00A21C12" w:rsidRPr="00907811">
        <w:rPr>
          <w:i/>
          <w:szCs w:val="22"/>
          <w:vertAlign w:val="subscript"/>
          <w:lang w:val="es-ES"/>
        </w:rPr>
        <w:t>fade</w:t>
      </w:r>
      <w:bookmarkEnd w:id="110"/>
      <w:r w:rsidR="00A21C12" w:rsidRPr="00907811">
        <w:rPr>
          <w:szCs w:val="22"/>
          <w:lang w:val="es-ES"/>
        </w:rPr>
        <w:t xml:space="preserve">, </w:t>
      </w:r>
      <w:r w:rsidR="009A70FF">
        <w:rPr>
          <w:szCs w:val="22"/>
          <w:lang w:val="es-ES"/>
        </w:rPr>
        <w:t xml:space="preserve">la función de distribución de probabilidad </w:t>
      </w:r>
      <w:r w:rsidR="00A21C12" w:rsidRPr="00907811">
        <w:rPr>
          <w:szCs w:val="22"/>
          <w:lang w:val="es-ES"/>
        </w:rPr>
        <w:t>(</w:t>
      </w:r>
      <w:r w:rsidR="009A70FF">
        <w:rPr>
          <w:szCs w:val="22"/>
          <w:lang w:val="es-ES"/>
        </w:rPr>
        <w:t>fd</w:t>
      </w:r>
      <w:r w:rsidR="00A21C12" w:rsidRPr="00907811">
        <w:rPr>
          <w:szCs w:val="22"/>
          <w:lang w:val="es-ES"/>
        </w:rPr>
        <w:t xml:space="preserve">p) </w:t>
      </w:r>
      <w:r w:rsidR="006C053C">
        <w:rPr>
          <w:szCs w:val="22"/>
          <w:lang w:val="es-ES"/>
        </w:rPr>
        <w:t>para la atenuación de señal deseada debido a las pérdidas en los hidrometeoros</w:t>
      </w:r>
      <w:r w:rsidR="00A21C12" w:rsidRPr="00907811">
        <w:rPr>
          <w:szCs w:val="22"/>
          <w:lang w:val="es-ES"/>
        </w:rPr>
        <w:t xml:space="preserve">. </w:t>
      </w:r>
      <w:r w:rsidR="006C053C">
        <w:rPr>
          <w:szCs w:val="22"/>
          <w:lang w:val="es-ES"/>
        </w:rPr>
        <w:t>Estos datos estadísticos pueden calcularse utilizando los procedimientos descritos en la última versión de la Recomendación U</w:t>
      </w:r>
      <w:r w:rsidR="00A21C12" w:rsidRPr="00907811">
        <w:rPr>
          <w:szCs w:val="22"/>
          <w:lang w:val="es-ES"/>
        </w:rPr>
        <w:t>IT-R P.618.</w:t>
      </w:r>
    </w:p>
    <w:p w14:paraId="663D9C89" w14:textId="44045203" w:rsidR="00A21C12" w:rsidRPr="00907811" w:rsidRDefault="00131663">
      <w:pPr>
        <w:rPr>
          <w:lang w:val="es-ES"/>
        </w:rPr>
      </w:pPr>
      <w:r>
        <w:rPr>
          <w:i/>
          <w:iCs/>
          <w:lang w:val="es-ES"/>
        </w:rPr>
        <w:t xml:space="preserve">Paso </w:t>
      </w:r>
      <w:r w:rsidR="00A21C12" w:rsidRPr="00907811">
        <w:rPr>
          <w:i/>
          <w:iCs/>
          <w:lang w:val="es-ES"/>
        </w:rPr>
        <w:t>2</w:t>
      </w:r>
      <w:r w:rsidR="00A21C12" w:rsidRPr="00907811">
        <w:rPr>
          <w:lang w:val="es-ES"/>
        </w:rPr>
        <w:t xml:space="preserve">: </w:t>
      </w:r>
      <w:r w:rsidR="002D260F">
        <w:rPr>
          <w:lang w:val="es-ES"/>
        </w:rPr>
        <w:t xml:space="preserve">Determinar </w:t>
      </w:r>
      <w:r w:rsidR="00A21C12" w:rsidRPr="00907811">
        <w:rPr>
          <w:i/>
          <w:szCs w:val="22"/>
          <w:lang w:val="es-ES"/>
        </w:rPr>
        <w:t>y</w:t>
      </w:r>
      <w:r w:rsidR="00A21C12" w:rsidRPr="00907811">
        <w:rPr>
          <w:i/>
          <w:szCs w:val="22"/>
          <w:vertAlign w:val="subscript"/>
          <w:lang w:val="es-ES"/>
        </w:rPr>
        <w:t>int</w:t>
      </w:r>
      <w:r w:rsidR="00A21C12" w:rsidRPr="00907811">
        <w:rPr>
          <w:szCs w:val="22"/>
          <w:lang w:val="es-ES"/>
        </w:rPr>
        <w:t xml:space="preserve">, </w:t>
      </w:r>
      <w:r w:rsidR="002D260F">
        <w:rPr>
          <w:szCs w:val="22"/>
          <w:lang w:val="es-ES"/>
        </w:rPr>
        <w:t>el efecto de la interferencia sobre el enlace del SFS OSG y del SRS OSG de referencia causada por el sistema SFS no OSG considerado</w:t>
      </w:r>
      <w:r w:rsidR="00A21C12" w:rsidRPr="00907811">
        <w:rPr>
          <w:szCs w:val="22"/>
          <w:lang w:val="es-ES"/>
        </w:rPr>
        <w:t xml:space="preserve">, </w:t>
      </w:r>
      <w:r w:rsidR="002D260F">
        <w:rPr>
          <w:szCs w:val="22"/>
          <w:lang w:val="es-ES"/>
        </w:rPr>
        <w:t>utilizando los procedimientos de la Recomendación U</w:t>
      </w:r>
      <w:r w:rsidR="00A21C12" w:rsidRPr="00907811">
        <w:rPr>
          <w:szCs w:val="22"/>
          <w:lang w:val="es-ES"/>
        </w:rPr>
        <w:t>IT-R S.1503.</w:t>
      </w:r>
    </w:p>
    <w:p w14:paraId="64AB2E46" w14:textId="2EBE6102" w:rsidR="00A21C12" w:rsidRPr="00907811" w:rsidRDefault="002D260F">
      <w:pPr>
        <w:rPr>
          <w:lang w:val="es-ES"/>
        </w:rPr>
      </w:pPr>
      <w:r>
        <w:rPr>
          <w:i/>
          <w:iCs/>
          <w:lang w:val="es-ES"/>
        </w:rPr>
        <w:t>Paso</w:t>
      </w:r>
      <w:r w:rsidR="00A21C12" w:rsidRPr="00907811">
        <w:rPr>
          <w:i/>
          <w:iCs/>
          <w:lang w:val="es-ES"/>
        </w:rPr>
        <w:t xml:space="preserve"> 3</w:t>
      </w:r>
      <w:r w:rsidR="00A21C12" w:rsidRPr="00907811">
        <w:rPr>
          <w:lang w:val="es-ES"/>
        </w:rPr>
        <w:t>: Determin</w:t>
      </w:r>
      <w:r>
        <w:rPr>
          <w:lang w:val="es-ES"/>
        </w:rPr>
        <w:t>ar</w:t>
      </w:r>
      <w:r w:rsidR="00A21C12" w:rsidRPr="00907811">
        <w:rPr>
          <w:lang w:val="es-ES"/>
        </w:rPr>
        <w:t xml:space="preserve"> </w:t>
      </w:r>
      <w:r w:rsidR="00A21C12" w:rsidRPr="00907811">
        <w:rPr>
          <w:i/>
          <w:szCs w:val="22"/>
          <w:lang w:val="es-ES"/>
        </w:rPr>
        <w:t>z</w:t>
      </w:r>
      <w:r w:rsidR="00A21C12" w:rsidRPr="00907811">
        <w:rPr>
          <w:i/>
          <w:szCs w:val="22"/>
          <w:vertAlign w:val="subscript"/>
          <w:lang w:val="es-ES"/>
        </w:rPr>
        <w:t>conv</w:t>
      </w:r>
      <w:r w:rsidR="00A21C12" w:rsidRPr="00907811">
        <w:rPr>
          <w:szCs w:val="22"/>
          <w:lang w:val="es-ES"/>
        </w:rPr>
        <w:t xml:space="preserve">, </w:t>
      </w:r>
      <w:r>
        <w:rPr>
          <w:szCs w:val="22"/>
          <w:lang w:val="es-ES"/>
        </w:rPr>
        <w:t xml:space="preserve">la convolución discreta de la función de distribución de probabilidad para la degradación de la señal deseada debido a la </w:t>
      </w:r>
      <w:r w:rsidR="00324962">
        <w:rPr>
          <w:szCs w:val="22"/>
          <w:lang w:val="es-ES"/>
        </w:rPr>
        <w:t xml:space="preserve">fdp de la lluvia </w:t>
      </w:r>
      <w:r w:rsidR="00A21C12" w:rsidRPr="00907811">
        <w:rPr>
          <w:szCs w:val="22"/>
          <w:lang w:val="es-ES"/>
        </w:rPr>
        <w:t>(</w:t>
      </w:r>
      <w:r w:rsidR="00A21C12" w:rsidRPr="00907811">
        <w:rPr>
          <w:i/>
          <w:szCs w:val="22"/>
          <w:lang w:val="es-ES"/>
        </w:rPr>
        <w:t>x</w:t>
      </w:r>
      <w:r w:rsidR="00A21C12" w:rsidRPr="00907811">
        <w:rPr>
          <w:i/>
          <w:szCs w:val="22"/>
          <w:vertAlign w:val="subscript"/>
          <w:lang w:val="es-ES"/>
        </w:rPr>
        <w:t>fade</w:t>
      </w:r>
      <w:r w:rsidR="00A21C12" w:rsidRPr="00907811">
        <w:rPr>
          <w:szCs w:val="22"/>
          <w:lang w:val="es-ES"/>
        </w:rPr>
        <w:t xml:space="preserve">) </w:t>
      </w:r>
      <w:r w:rsidR="00324962">
        <w:rPr>
          <w:szCs w:val="22"/>
          <w:lang w:val="es-ES"/>
        </w:rPr>
        <w:t xml:space="preserve">con la función de distribución de probabilidad para la degradación de la señal deseada debido al efecto de la fdp de interferencia </w:t>
      </w:r>
      <w:r w:rsidR="00A21C12" w:rsidRPr="00907811">
        <w:rPr>
          <w:szCs w:val="22"/>
          <w:lang w:val="es-ES"/>
        </w:rPr>
        <w:t>(</w:t>
      </w:r>
      <w:r w:rsidR="00A21C12" w:rsidRPr="00907811">
        <w:rPr>
          <w:i/>
          <w:szCs w:val="22"/>
          <w:lang w:val="es-ES"/>
        </w:rPr>
        <w:t>y</w:t>
      </w:r>
      <w:r w:rsidR="00A21C12" w:rsidRPr="00907811">
        <w:rPr>
          <w:i/>
          <w:szCs w:val="22"/>
          <w:vertAlign w:val="subscript"/>
          <w:lang w:val="es-ES"/>
        </w:rPr>
        <w:t>int</w:t>
      </w:r>
      <w:r w:rsidR="00A21C12" w:rsidRPr="00907811">
        <w:rPr>
          <w:szCs w:val="22"/>
          <w:lang w:val="es-ES"/>
        </w:rPr>
        <w:t xml:space="preserve">). </w:t>
      </w:r>
      <w:r w:rsidR="00F73F82">
        <w:rPr>
          <w:szCs w:val="22"/>
          <w:lang w:val="es-ES"/>
        </w:rPr>
        <w:t xml:space="preserve">Para cada par de valores </w:t>
      </w:r>
      <w:r w:rsidR="00A21C12" w:rsidRPr="00907811">
        <w:rPr>
          <w:szCs w:val="22"/>
          <w:lang w:val="es-ES"/>
        </w:rPr>
        <w:t xml:space="preserve">X </w:t>
      </w:r>
      <w:r w:rsidR="00F73F82">
        <w:rPr>
          <w:szCs w:val="22"/>
          <w:lang w:val="es-ES"/>
        </w:rPr>
        <w:t xml:space="preserve">e </w:t>
      </w:r>
      <w:r w:rsidR="00A21C12" w:rsidRPr="00907811">
        <w:rPr>
          <w:szCs w:val="22"/>
          <w:lang w:val="es-ES"/>
        </w:rPr>
        <w:t xml:space="preserve">Y </w:t>
      </w:r>
      <w:r w:rsidR="004241DE">
        <w:rPr>
          <w:szCs w:val="22"/>
          <w:lang w:val="es-ES"/>
        </w:rPr>
        <w:t xml:space="preserve">procedentes de la multiplicidad de </w:t>
      </w:r>
      <w:r w:rsidR="00A21C12" w:rsidRPr="00907811">
        <w:rPr>
          <w:szCs w:val="22"/>
          <w:lang w:val="es-ES"/>
        </w:rPr>
        <w:t>x</w:t>
      </w:r>
      <w:r w:rsidR="00A21C12" w:rsidRPr="00907811">
        <w:rPr>
          <w:szCs w:val="22"/>
          <w:vertAlign w:val="subscript"/>
          <w:lang w:val="es-ES"/>
        </w:rPr>
        <w:t>fade</w:t>
      </w:r>
      <w:r w:rsidR="00A21C12" w:rsidRPr="00907811">
        <w:rPr>
          <w:szCs w:val="22"/>
          <w:lang w:val="es-ES"/>
        </w:rPr>
        <w:t xml:space="preserve"> </w:t>
      </w:r>
      <w:r w:rsidR="003A3FCF">
        <w:rPr>
          <w:szCs w:val="22"/>
          <w:lang w:val="es-ES"/>
        </w:rPr>
        <w:t>e</w:t>
      </w:r>
      <w:r w:rsidR="004241DE">
        <w:rPr>
          <w:szCs w:val="22"/>
          <w:lang w:val="es-ES"/>
        </w:rPr>
        <w:t xml:space="preserve"> </w:t>
      </w:r>
      <w:r w:rsidR="00A21C12" w:rsidRPr="00907811">
        <w:rPr>
          <w:szCs w:val="22"/>
          <w:lang w:val="es-ES"/>
        </w:rPr>
        <w:t>y</w:t>
      </w:r>
      <w:r w:rsidR="00A21C12" w:rsidRPr="00907811">
        <w:rPr>
          <w:szCs w:val="22"/>
          <w:vertAlign w:val="subscript"/>
          <w:lang w:val="es-ES"/>
        </w:rPr>
        <w:t>int</w:t>
      </w:r>
      <w:r w:rsidR="00A21C12" w:rsidRPr="00907811">
        <w:rPr>
          <w:szCs w:val="22"/>
          <w:lang w:val="es-ES"/>
        </w:rPr>
        <w:t xml:space="preserve">, </w:t>
      </w:r>
      <w:r w:rsidR="004241DE">
        <w:rPr>
          <w:szCs w:val="22"/>
          <w:lang w:val="es-ES"/>
        </w:rPr>
        <w:t>respectivamente</w:t>
      </w:r>
      <w:r w:rsidR="00A21C12" w:rsidRPr="00907811">
        <w:rPr>
          <w:szCs w:val="22"/>
          <w:lang w:val="es-ES"/>
        </w:rPr>
        <w:t xml:space="preserve">, </w:t>
      </w:r>
      <w:r w:rsidR="00340453" w:rsidRPr="00340453">
        <w:rPr>
          <w:szCs w:val="22"/>
          <w:lang w:val="es-ES"/>
        </w:rPr>
        <w:t>el valor de degradación resultante basado en la convolución se determina como el producto de los valores de degradación</w:t>
      </w:r>
      <w:r w:rsidR="00A21C12" w:rsidRPr="00907811">
        <w:rPr>
          <w:szCs w:val="22"/>
          <w:lang w:val="es-ES"/>
        </w:rPr>
        <w:t xml:space="preserve"> x</w:t>
      </w:r>
      <w:r w:rsidR="00A21C12" w:rsidRPr="00907811">
        <w:rPr>
          <w:szCs w:val="22"/>
          <w:vertAlign w:val="subscript"/>
          <w:lang w:val="es-ES"/>
        </w:rPr>
        <w:t>fade</w:t>
      </w:r>
      <w:r w:rsidR="00A21C12" w:rsidRPr="00907811">
        <w:rPr>
          <w:szCs w:val="22"/>
          <w:lang w:val="es-ES"/>
        </w:rPr>
        <w:t xml:space="preserve">(X) </w:t>
      </w:r>
      <w:r w:rsidR="00782EDB">
        <w:rPr>
          <w:szCs w:val="22"/>
          <w:lang w:val="es-ES"/>
        </w:rPr>
        <w:t xml:space="preserve">e </w:t>
      </w:r>
      <w:r w:rsidR="00A21C12" w:rsidRPr="00907811">
        <w:rPr>
          <w:szCs w:val="22"/>
          <w:lang w:val="es-ES"/>
        </w:rPr>
        <w:t>y</w:t>
      </w:r>
      <w:r w:rsidR="00A21C12" w:rsidRPr="00907811">
        <w:rPr>
          <w:szCs w:val="22"/>
          <w:vertAlign w:val="subscript"/>
          <w:lang w:val="es-ES"/>
        </w:rPr>
        <w:t>int</w:t>
      </w:r>
      <w:r w:rsidR="00A21C12" w:rsidRPr="00907811">
        <w:rPr>
          <w:szCs w:val="22"/>
          <w:lang w:val="es-ES"/>
        </w:rPr>
        <w:t>(Y) (</w:t>
      </w:r>
      <w:r w:rsidR="00782EDB">
        <w:rPr>
          <w:szCs w:val="22"/>
          <w:lang w:val="es-ES"/>
        </w:rPr>
        <w:t xml:space="preserve">lo que </w:t>
      </w:r>
      <w:r w:rsidR="00782EDB" w:rsidRPr="00782EDB">
        <w:rPr>
          <w:szCs w:val="22"/>
          <w:lang w:val="es-ES"/>
        </w:rPr>
        <w:t>equivale a suma</w:t>
      </w:r>
      <w:r w:rsidR="00782EDB">
        <w:rPr>
          <w:szCs w:val="22"/>
          <w:lang w:val="es-ES"/>
        </w:rPr>
        <w:t>r</w:t>
      </w:r>
      <w:r w:rsidR="00782EDB" w:rsidRPr="00782EDB">
        <w:rPr>
          <w:szCs w:val="22"/>
          <w:lang w:val="es-ES"/>
        </w:rPr>
        <w:t xml:space="preserve"> los valores logarítmicos en dB), y la probabilidad combinada, calculada como producto de las probabilidades individuales, se suma a la convolu</w:t>
      </w:r>
      <w:r w:rsidR="00782EDB">
        <w:rPr>
          <w:szCs w:val="22"/>
          <w:lang w:val="es-ES"/>
        </w:rPr>
        <w:t>ción</w:t>
      </w:r>
      <w:r w:rsidR="00782EDB" w:rsidRPr="00782EDB">
        <w:rPr>
          <w:szCs w:val="22"/>
          <w:lang w:val="es-ES"/>
        </w:rPr>
        <w:t xml:space="preserve"> correspondiente</w:t>
      </w:r>
      <w:r w:rsidR="00A21C12" w:rsidRPr="00907811">
        <w:rPr>
          <w:szCs w:val="22"/>
          <w:lang w:val="es-ES"/>
        </w:rPr>
        <w:t>, z</w:t>
      </w:r>
      <w:r w:rsidR="00A21C12" w:rsidRPr="00907811">
        <w:rPr>
          <w:szCs w:val="22"/>
          <w:vertAlign w:val="subscript"/>
          <w:lang w:val="es-ES"/>
        </w:rPr>
        <w:t>conv</w:t>
      </w:r>
      <w:r w:rsidR="00A21C12" w:rsidRPr="00907811">
        <w:rPr>
          <w:szCs w:val="22"/>
          <w:lang w:val="es-ES"/>
        </w:rPr>
        <w:t>(Z).</w:t>
      </w:r>
    </w:p>
    <w:p w14:paraId="161B32F6" w14:textId="43BEADDD" w:rsidR="00A21C12" w:rsidRPr="00907811" w:rsidRDefault="00FD65B5">
      <w:pPr>
        <w:rPr>
          <w:lang w:val="es-ES"/>
        </w:rPr>
      </w:pPr>
      <w:r w:rsidRPr="00FD65B5">
        <w:rPr>
          <w:lang w:val="es-ES"/>
        </w:rPr>
        <w:t xml:space="preserve">En la medida en que la </w:t>
      </w:r>
      <w:r>
        <w:rPr>
          <w:lang w:val="es-ES"/>
        </w:rPr>
        <w:t>hipótesis</w:t>
      </w:r>
      <w:r w:rsidRPr="00FD65B5">
        <w:rPr>
          <w:lang w:val="es-ES"/>
        </w:rPr>
        <w:t xml:space="preserve"> de la independencia estadística entre la degradación de la señal deseada debida a la lluvia </w:t>
      </w:r>
      <w:r w:rsidR="00A21C12" w:rsidRPr="00907811">
        <w:rPr>
          <w:szCs w:val="22"/>
          <w:lang w:val="es-ES"/>
        </w:rPr>
        <w:t>(x</w:t>
      </w:r>
      <w:r w:rsidR="00A21C12" w:rsidRPr="00907811">
        <w:rPr>
          <w:szCs w:val="22"/>
          <w:vertAlign w:val="subscript"/>
          <w:lang w:val="es-ES"/>
        </w:rPr>
        <w:t>fade</w:t>
      </w:r>
      <w:r w:rsidR="00A21C12" w:rsidRPr="00907811">
        <w:rPr>
          <w:szCs w:val="22"/>
          <w:lang w:val="es-ES"/>
        </w:rPr>
        <w:t xml:space="preserve">) </w:t>
      </w:r>
      <w:r w:rsidR="00696D4D" w:rsidRPr="00696D4D">
        <w:rPr>
          <w:szCs w:val="22"/>
          <w:lang w:val="es-ES"/>
        </w:rPr>
        <w:t xml:space="preserve">y la degradación debida a la interferencia </w:t>
      </w:r>
      <w:r w:rsidR="00A21C12" w:rsidRPr="00907811">
        <w:rPr>
          <w:szCs w:val="22"/>
          <w:lang w:val="es-ES"/>
        </w:rPr>
        <w:t>(y</w:t>
      </w:r>
      <w:r w:rsidR="00A21C12" w:rsidRPr="00907811">
        <w:rPr>
          <w:szCs w:val="22"/>
          <w:vertAlign w:val="subscript"/>
          <w:lang w:val="es-ES"/>
        </w:rPr>
        <w:t>int</w:t>
      </w:r>
      <w:r w:rsidR="00A21C12" w:rsidRPr="00907811">
        <w:rPr>
          <w:szCs w:val="22"/>
          <w:lang w:val="es-ES"/>
        </w:rPr>
        <w:t xml:space="preserve">) </w:t>
      </w:r>
      <w:r w:rsidR="00696D4D" w:rsidRPr="00696D4D">
        <w:rPr>
          <w:szCs w:val="22"/>
          <w:lang w:val="es-ES"/>
        </w:rPr>
        <w:t xml:space="preserve">no tiene en cuenta </w:t>
      </w:r>
      <w:r w:rsidR="00CC078B">
        <w:rPr>
          <w:szCs w:val="22"/>
          <w:lang w:val="es-ES"/>
        </w:rPr>
        <w:t xml:space="preserve">la incidencia </w:t>
      </w:r>
      <w:r w:rsidR="00696D4D" w:rsidRPr="00696D4D">
        <w:rPr>
          <w:szCs w:val="22"/>
          <w:lang w:val="es-ES"/>
        </w:rPr>
        <w:t xml:space="preserve">de los efectos de </w:t>
      </w:r>
      <w:r w:rsidR="003309C6">
        <w:rPr>
          <w:szCs w:val="22"/>
          <w:lang w:val="es-ES"/>
        </w:rPr>
        <w:t xml:space="preserve">la </w:t>
      </w:r>
      <w:r w:rsidR="00696D4D" w:rsidRPr="00696D4D">
        <w:rPr>
          <w:szCs w:val="22"/>
          <w:lang w:val="es-ES"/>
        </w:rPr>
        <w:t>propagación en el enlace interferente, en el enlace descendente</w:t>
      </w:r>
      <w:r w:rsidR="00CC078B">
        <w:rPr>
          <w:szCs w:val="22"/>
          <w:lang w:val="es-ES"/>
        </w:rPr>
        <w:t xml:space="preserve"> sí</w:t>
      </w:r>
      <w:r w:rsidR="00696D4D" w:rsidRPr="00696D4D">
        <w:rPr>
          <w:szCs w:val="22"/>
          <w:lang w:val="es-ES"/>
        </w:rPr>
        <w:t xml:space="preserve"> se tiene en cuenta una modificación de la convolución clásica. Esta convolución modificada es equivalente a una convolución discreta </w:t>
      </w:r>
      <w:r w:rsidR="00CC078B">
        <w:rPr>
          <w:szCs w:val="22"/>
          <w:lang w:val="es-ES"/>
        </w:rPr>
        <w:t>ordinaria</w:t>
      </w:r>
      <w:r w:rsidR="00696D4D" w:rsidRPr="00696D4D">
        <w:rPr>
          <w:szCs w:val="22"/>
          <w:lang w:val="es-ES"/>
        </w:rPr>
        <w:t xml:space="preserve">, </w:t>
      </w:r>
      <w:r w:rsidR="00CC078B">
        <w:rPr>
          <w:szCs w:val="22"/>
          <w:lang w:val="es-ES"/>
        </w:rPr>
        <w:t xml:space="preserve">salvo </w:t>
      </w:r>
      <w:r w:rsidR="00696D4D" w:rsidRPr="00696D4D">
        <w:rPr>
          <w:szCs w:val="22"/>
          <w:lang w:val="es-ES"/>
        </w:rPr>
        <w:t xml:space="preserve">por el hecho de que los valores de la degradación debida a la interferencia </w:t>
      </w:r>
      <w:r w:rsidR="00A21C12" w:rsidRPr="00907811">
        <w:rPr>
          <w:szCs w:val="22"/>
          <w:lang w:val="es-ES"/>
        </w:rPr>
        <w:t>(y</w:t>
      </w:r>
      <w:r w:rsidR="00A21C12" w:rsidRPr="00907811">
        <w:rPr>
          <w:szCs w:val="22"/>
          <w:vertAlign w:val="subscript"/>
          <w:lang w:val="es-ES"/>
        </w:rPr>
        <w:t>i</w:t>
      </w:r>
      <w:r w:rsidR="00A21C12" w:rsidRPr="00907811">
        <w:rPr>
          <w:szCs w:val="22"/>
          <w:lang w:val="es-ES"/>
        </w:rPr>
        <w:t xml:space="preserve">) </w:t>
      </w:r>
      <w:r w:rsidR="00BA114D" w:rsidRPr="00BA114D">
        <w:rPr>
          <w:szCs w:val="22"/>
          <w:lang w:val="es-ES"/>
        </w:rPr>
        <w:t xml:space="preserve">disminuyen inicialmente </w:t>
      </w:r>
      <w:r w:rsidR="00ED67EB">
        <w:rPr>
          <w:szCs w:val="22"/>
          <w:lang w:val="es-ES"/>
        </w:rPr>
        <w:t>al tener en</w:t>
      </w:r>
      <w:r w:rsidR="00BA114D" w:rsidRPr="00BA114D">
        <w:rPr>
          <w:szCs w:val="22"/>
          <w:lang w:val="es-ES"/>
        </w:rPr>
        <w:t xml:space="preserve"> cuenta la atenuación aplicable de la señal interferente en la lluvia, es decir, el valor j</w:t>
      </w:r>
      <w:r w:rsidR="00ED67EB">
        <w:rPr>
          <w:szCs w:val="22"/>
          <w:lang w:val="es-ES"/>
        </w:rPr>
        <w:t>-ésimo</w:t>
      </w:r>
      <w:r w:rsidR="00BA114D" w:rsidRPr="00BA114D">
        <w:rPr>
          <w:szCs w:val="22"/>
          <w:lang w:val="es-ES"/>
        </w:rPr>
        <w:t xml:space="preserve"> de las pérdidas en la lluvia </w:t>
      </w:r>
      <w:r w:rsidR="00BA114D" w:rsidRPr="00907811">
        <w:rPr>
          <w:szCs w:val="22"/>
          <w:lang w:val="es-ES"/>
        </w:rPr>
        <w:t>(L</w:t>
      </w:r>
      <w:r w:rsidR="00BA114D" w:rsidRPr="00907811">
        <w:rPr>
          <w:szCs w:val="22"/>
          <w:vertAlign w:val="subscript"/>
          <w:lang w:val="es-ES"/>
        </w:rPr>
        <w:t>R</w:t>
      </w:r>
      <w:r w:rsidR="00BA114D" w:rsidRPr="00907811">
        <w:rPr>
          <w:szCs w:val="22"/>
          <w:lang w:val="es-ES"/>
        </w:rPr>
        <w:t>)</w:t>
      </w:r>
      <w:r w:rsidR="00BA114D" w:rsidRPr="00907811">
        <w:rPr>
          <w:szCs w:val="22"/>
          <w:vertAlign w:val="subscript"/>
          <w:lang w:val="es-ES"/>
        </w:rPr>
        <w:t>j</w:t>
      </w:r>
      <w:r w:rsidR="00BA114D" w:rsidRPr="00BA114D">
        <w:rPr>
          <w:szCs w:val="22"/>
          <w:lang w:val="es-ES"/>
        </w:rPr>
        <w:t xml:space="preserve">, de la </w:t>
      </w:r>
      <w:r w:rsidR="00862BF3">
        <w:rPr>
          <w:szCs w:val="22"/>
          <w:lang w:val="es-ES"/>
        </w:rPr>
        <w:t xml:space="preserve">correspondiente </w:t>
      </w:r>
      <w:r w:rsidR="00BA114D" w:rsidRPr="00BA114D">
        <w:rPr>
          <w:szCs w:val="22"/>
          <w:lang w:val="es-ES"/>
        </w:rPr>
        <w:t>función de distribución discreta de probabilidad correspondiente para la degradación debida a la lluvia</w:t>
      </w:r>
      <w:r w:rsidR="00A21C12" w:rsidRPr="00907811">
        <w:rPr>
          <w:szCs w:val="22"/>
          <w:lang w:val="es-ES"/>
        </w:rPr>
        <w:t xml:space="preserve"> (x</w:t>
      </w:r>
      <w:r w:rsidR="00A21C12" w:rsidRPr="00907811">
        <w:rPr>
          <w:szCs w:val="22"/>
          <w:vertAlign w:val="subscript"/>
          <w:lang w:val="es-ES"/>
        </w:rPr>
        <w:t>j</w:t>
      </w:r>
      <w:r w:rsidR="00A21C12" w:rsidRPr="00907811">
        <w:rPr>
          <w:szCs w:val="22"/>
          <w:lang w:val="es-ES"/>
        </w:rPr>
        <w:t>).</w:t>
      </w:r>
    </w:p>
    <w:p w14:paraId="2C7EC0B0" w14:textId="0BC0885E" w:rsidR="00A21C12" w:rsidRPr="00907811" w:rsidRDefault="00A864BF">
      <w:pPr>
        <w:rPr>
          <w:lang w:val="es-ES"/>
        </w:rPr>
      </w:pPr>
      <w:r>
        <w:rPr>
          <w:lang w:val="es-ES"/>
        </w:rPr>
        <w:t xml:space="preserve">La función de distribución de probabilidad </w:t>
      </w:r>
      <w:r w:rsidR="00A21C12" w:rsidRPr="00907811">
        <w:rPr>
          <w:szCs w:val="22"/>
          <w:lang w:val="es-ES"/>
        </w:rPr>
        <w:t>(</w:t>
      </w:r>
      <w:r>
        <w:rPr>
          <w:szCs w:val="22"/>
          <w:lang w:val="es-ES"/>
        </w:rPr>
        <w:t>fd</w:t>
      </w:r>
      <w:r w:rsidR="00A21C12" w:rsidRPr="00907811">
        <w:rPr>
          <w:szCs w:val="22"/>
          <w:lang w:val="es-ES"/>
        </w:rPr>
        <w:t>p) z</w:t>
      </w:r>
      <w:r w:rsidR="00A21C12" w:rsidRPr="00907811">
        <w:rPr>
          <w:szCs w:val="22"/>
          <w:vertAlign w:val="subscript"/>
          <w:lang w:val="es-ES"/>
        </w:rPr>
        <w:t>conv</w:t>
      </w:r>
      <w:r w:rsidR="00A21C12" w:rsidRPr="00907811">
        <w:rPr>
          <w:szCs w:val="22"/>
          <w:lang w:val="es-ES"/>
        </w:rPr>
        <w:t xml:space="preserve"> </w:t>
      </w:r>
      <w:r>
        <w:rPr>
          <w:szCs w:val="22"/>
          <w:lang w:val="es-ES"/>
        </w:rPr>
        <w:t xml:space="preserve">es una convolución modificada para </w:t>
      </w:r>
      <w:r w:rsidR="00A21C12" w:rsidRPr="00907811">
        <w:rPr>
          <w:szCs w:val="22"/>
          <w:lang w:val="es-ES"/>
        </w:rPr>
        <w:t>x</w:t>
      </w:r>
      <w:r w:rsidR="00A21C12" w:rsidRPr="00907811">
        <w:rPr>
          <w:szCs w:val="22"/>
          <w:vertAlign w:val="subscript"/>
          <w:lang w:val="es-ES"/>
        </w:rPr>
        <w:t>fade</w:t>
      </w:r>
      <w:r w:rsidR="00A21C12" w:rsidRPr="00907811">
        <w:rPr>
          <w:szCs w:val="22"/>
          <w:lang w:val="es-ES"/>
        </w:rPr>
        <w:t xml:space="preserve"> </w:t>
      </w:r>
      <w:r>
        <w:rPr>
          <w:szCs w:val="22"/>
          <w:lang w:val="es-ES"/>
        </w:rPr>
        <w:t xml:space="preserve">e </w:t>
      </w:r>
      <w:r w:rsidR="00A21C12" w:rsidRPr="00907811">
        <w:rPr>
          <w:szCs w:val="22"/>
          <w:lang w:val="es-ES"/>
        </w:rPr>
        <w:t>y</w:t>
      </w:r>
      <w:r w:rsidR="00A21C12" w:rsidRPr="00907811">
        <w:rPr>
          <w:szCs w:val="22"/>
          <w:vertAlign w:val="subscript"/>
          <w:lang w:val="es-ES"/>
        </w:rPr>
        <w:t>int</w:t>
      </w:r>
      <w:r w:rsidR="00A21C12" w:rsidRPr="00907811">
        <w:rPr>
          <w:szCs w:val="22"/>
          <w:lang w:val="es-ES"/>
        </w:rPr>
        <w:t xml:space="preserve">. </w:t>
      </w:r>
      <w:r>
        <w:rPr>
          <w:szCs w:val="22"/>
          <w:lang w:val="es-ES"/>
        </w:rPr>
        <w:t>Así</w:t>
      </w:r>
      <w:r w:rsidR="00A21C12" w:rsidRPr="00907811">
        <w:rPr>
          <w:szCs w:val="22"/>
          <w:lang w:val="es-ES"/>
        </w:rPr>
        <w:t xml:space="preserve">, </w:t>
      </w:r>
      <w:r>
        <w:rPr>
          <w:szCs w:val="22"/>
          <w:lang w:val="es-ES"/>
        </w:rPr>
        <w:t xml:space="preserve">la degradación </w:t>
      </w:r>
      <w:r w:rsidR="00A21C12" w:rsidRPr="00907811">
        <w:rPr>
          <w:i/>
          <w:iCs/>
          <w:lang w:val="es-ES"/>
        </w:rPr>
        <w:t>C</w:t>
      </w:r>
      <w:r w:rsidR="00A21C12" w:rsidRPr="00907811">
        <w:rPr>
          <w:lang w:val="es-ES"/>
        </w:rPr>
        <w:t>/</w:t>
      </w:r>
      <w:r w:rsidR="00A21C12" w:rsidRPr="00907811">
        <w:rPr>
          <w:i/>
          <w:iCs/>
          <w:lang w:val="es-ES"/>
        </w:rPr>
        <w:t>N</w:t>
      </w:r>
      <w:r w:rsidR="00A21C12" w:rsidRPr="00907811">
        <w:rPr>
          <w:szCs w:val="22"/>
          <w:lang w:val="es-ES"/>
        </w:rPr>
        <w:t xml:space="preserve"> </w:t>
      </w:r>
      <w:r>
        <w:rPr>
          <w:szCs w:val="22"/>
          <w:lang w:val="es-ES"/>
        </w:rPr>
        <w:t>total</w:t>
      </w:r>
      <w:r w:rsidR="00A21C12" w:rsidRPr="00907811">
        <w:rPr>
          <w:szCs w:val="22"/>
          <w:lang w:val="es-ES"/>
        </w:rPr>
        <w:t>, dB (z</w:t>
      </w:r>
      <w:r w:rsidR="00A21C12" w:rsidRPr="00907811">
        <w:rPr>
          <w:szCs w:val="22"/>
          <w:vertAlign w:val="subscript"/>
          <w:lang w:val="es-ES"/>
        </w:rPr>
        <w:t>conv</w:t>
      </w:r>
      <w:r w:rsidR="00A21C12" w:rsidRPr="00907811">
        <w:rPr>
          <w:szCs w:val="22"/>
          <w:lang w:val="es-ES"/>
        </w:rPr>
        <w:t xml:space="preserve">) </w:t>
      </w:r>
      <w:r>
        <w:rPr>
          <w:szCs w:val="22"/>
          <w:lang w:val="es-ES"/>
        </w:rPr>
        <w:t>es</w:t>
      </w:r>
      <w:r w:rsidR="00A21C12" w:rsidRPr="00907811">
        <w:rPr>
          <w:szCs w:val="22"/>
          <w:lang w:val="es-ES"/>
        </w:rPr>
        <w:t>:</w:t>
      </w:r>
    </w:p>
    <w:p w14:paraId="15B2F80E" w14:textId="77777777" w:rsidR="00A21C12" w:rsidRPr="00907811" w:rsidRDefault="00A21C12">
      <w:pPr>
        <w:tabs>
          <w:tab w:val="clear" w:pos="1871"/>
          <w:tab w:val="clear" w:pos="2268"/>
          <w:tab w:val="center" w:pos="4820"/>
          <w:tab w:val="right" w:pos="9639"/>
        </w:tabs>
        <w:rPr>
          <w:szCs w:val="24"/>
          <w:lang w:val="es-ES"/>
        </w:rPr>
      </w:pPr>
      <w:r w:rsidRPr="00907811">
        <w:rPr>
          <w:szCs w:val="24"/>
          <w:lang w:val="es-ES"/>
        </w:rPr>
        <w:tab/>
      </w:r>
      <w:r w:rsidRPr="00907811">
        <w:rPr>
          <w:szCs w:val="24"/>
          <w:lang w:val="es-ES"/>
        </w:rPr>
        <w:tab/>
      </w:r>
      <w:r w:rsidRPr="00907811">
        <w:rPr>
          <w:i/>
          <w:szCs w:val="24"/>
          <w:lang w:val="es-ES"/>
        </w:rPr>
        <w:t>z</w:t>
      </w:r>
      <w:r w:rsidRPr="00907811">
        <w:rPr>
          <w:i/>
          <w:szCs w:val="24"/>
          <w:vertAlign w:val="subscript"/>
          <w:lang w:val="es-ES"/>
        </w:rPr>
        <w:t>conv</w:t>
      </w:r>
      <w:r w:rsidRPr="00907811">
        <w:rPr>
          <w:szCs w:val="24"/>
          <w:lang w:val="es-ES"/>
        </w:rPr>
        <w:t xml:space="preserve"> = </w:t>
      </w:r>
      <w:r w:rsidRPr="00907811">
        <w:rPr>
          <w:i/>
          <w:szCs w:val="24"/>
          <w:lang w:val="es-ES"/>
        </w:rPr>
        <w:t>x</w:t>
      </w:r>
      <w:r w:rsidRPr="00907811">
        <w:rPr>
          <w:i/>
          <w:szCs w:val="24"/>
          <w:vertAlign w:val="subscript"/>
          <w:lang w:val="es-ES"/>
        </w:rPr>
        <w:t>fade</w:t>
      </w:r>
      <w:r w:rsidRPr="00907811">
        <w:rPr>
          <w:szCs w:val="24"/>
          <w:lang w:val="es-ES"/>
        </w:rPr>
        <w:t xml:space="preserve"> * </w:t>
      </w:r>
      <w:r w:rsidRPr="00907811">
        <w:rPr>
          <w:i/>
          <w:szCs w:val="24"/>
          <w:lang w:val="es-ES"/>
        </w:rPr>
        <w:t>y</w:t>
      </w:r>
      <w:r w:rsidRPr="00907811">
        <w:rPr>
          <w:i/>
          <w:szCs w:val="24"/>
          <w:vertAlign w:val="subscript"/>
          <w:lang w:val="es-ES"/>
        </w:rPr>
        <w:t>int</w:t>
      </w:r>
      <w:r w:rsidRPr="00907811">
        <w:rPr>
          <w:szCs w:val="24"/>
          <w:lang w:val="es-ES"/>
        </w:rPr>
        <w:t xml:space="preserve">. </w:t>
      </w:r>
      <w:r w:rsidRPr="00907811">
        <w:rPr>
          <w:szCs w:val="24"/>
          <w:lang w:val="es-ES"/>
        </w:rPr>
        <w:tab/>
      </w:r>
      <w:r w:rsidRPr="00907811">
        <w:rPr>
          <w:szCs w:val="22"/>
          <w:lang w:val="es-ES"/>
        </w:rPr>
        <w:t>(2)</w:t>
      </w:r>
    </w:p>
    <w:p w14:paraId="0DE2FBF1" w14:textId="1F1E4B9F" w:rsidR="00A21C12" w:rsidRPr="00907811" w:rsidRDefault="00ED6AFA">
      <w:pPr>
        <w:rPr>
          <w:highlight w:val="cyan"/>
          <w:lang w:val="es-ES"/>
        </w:rPr>
      </w:pPr>
      <w:r w:rsidRPr="00907811">
        <w:rPr>
          <w:i/>
          <w:szCs w:val="24"/>
          <w:lang w:val="es-ES"/>
        </w:rPr>
        <w:t xml:space="preserve">Paso 4: </w:t>
      </w:r>
      <w:r w:rsidRPr="00907811">
        <w:rPr>
          <w:szCs w:val="24"/>
          <w:lang w:val="es-ES"/>
        </w:rPr>
        <w:t xml:space="preserve">Al utilizar los resultados de los procedimientos de convolución </w:t>
      </w:r>
      <w:r w:rsidR="00706A3A">
        <w:rPr>
          <w:szCs w:val="24"/>
          <w:lang w:val="es-ES"/>
        </w:rPr>
        <w:t xml:space="preserve">antes descritos </w:t>
      </w:r>
      <w:r w:rsidRPr="00907811">
        <w:rPr>
          <w:szCs w:val="24"/>
          <w:lang w:val="es-ES"/>
        </w:rPr>
        <w:t xml:space="preserve">para obtener la </w:t>
      </w:r>
      <w:r w:rsidR="00706A3A">
        <w:rPr>
          <w:szCs w:val="24"/>
          <w:lang w:val="es-ES"/>
        </w:rPr>
        <w:t xml:space="preserve">función de distribución de probabilidad </w:t>
      </w:r>
      <w:r w:rsidRPr="00907811">
        <w:rPr>
          <w:szCs w:val="24"/>
          <w:lang w:val="es-ES"/>
        </w:rPr>
        <w:t>p</w:t>
      </w:r>
      <w:r w:rsidRPr="00907811">
        <w:rPr>
          <w:szCs w:val="24"/>
          <w:vertAlign w:val="subscript"/>
          <w:lang w:val="es-ES"/>
        </w:rPr>
        <w:t>z</w:t>
      </w:r>
      <w:r w:rsidRPr="00907811">
        <w:rPr>
          <w:szCs w:val="24"/>
          <w:lang w:val="es-ES"/>
        </w:rPr>
        <w:t>(z</w:t>
      </w:r>
      <w:r w:rsidRPr="00907811">
        <w:rPr>
          <w:szCs w:val="24"/>
          <w:vertAlign w:val="subscript"/>
          <w:lang w:val="es-ES"/>
        </w:rPr>
        <w:t>conv</w:t>
      </w:r>
      <w:r w:rsidRPr="00907811">
        <w:rPr>
          <w:szCs w:val="24"/>
          <w:lang w:val="es-ES"/>
        </w:rPr>
        <w:t>)</w:t>
      </w:r>
      <w:r w:rsidR="00032536">
        <w:rPr>
          <w:szCs w:val="24"/>
          <w:lang w:val="es-ES"/>
        </w:rPr>
        <w:t xml:space="preserve">, </w:t>
      </w:r>
      <w:r w:rsidRPr="00907811">
        <w:rPr>
          <w:szCs w:val="24"/>
          <w:lang w:val="es-ES"/>
        </w:rPr>
        <w:t xml:space="preserve">la degradación total </w:t>
      </w:r>
      <w:r w:rsidR="00032536">
        <w:rPr>
          <w:szCs w:val="24"/>
          <w:lang w:val="es-ES"/>
        </w:rPr>
        <w:t>de la señal deseada debido a las pérdidas en hidrometeoros,</w:t>
      </w:r>
      <w:r w:rsidRPr="00907811">
        <w:rPr>
          <w:szCs w:val="24"/>
          <w:lang w:val="es-ES"/>
        </w:rPr>
        <w:t xml:space="preserve"> x</w:t>
      </w:r>
      <w:r w:rsidRPr="00907811">
        <w:rPr>
          <w:szCs w:val="24"/>
          <w:vertAlign w:val="subscript"/>
          <w:lang w:val="es-ES"/>
        </w:rPr>
        <w:t>fade</w:t>
      </w:r>
      <w:r w:rsidR="00032536">
        <w:rPr>
          <w:szCs w:val="24"/>
          <w:vertAlign w:val="subscript"/>
          <w:lang w:val="es-ES"/>
        </w:rPr>
        <w:t>,</w:t>
      </w:r>
      <w:r w:rsidR="000D3C63">
        <w:rPr>
          <w:szCs w:val="24"/>
          <w:vertAlign w:val="subscript"/>
          <w:lang w:val="es-ES"/>
        </w:rPr>
        <w:t xml:space="preserve"> </w:t>
      </w:r>
      <w:r w:rsidR="000D3C63">
        <w:rPr>
          <w:szCs w:val="24"/>
          <w:lang w:val="es-ES"/>
        </w:rPr>
        <w:t xml:space="preserve">y </w:t>
      </w:r>
      <w:r w:rsidRPr="00907811">
        <w:rPr>
          <w:szCs w:val="24"/>
          <w:lang w:val="es-ES"/>
        </w:rPr>
        <w:t xml:space="preserve">los </w:t>
      </w:r>
      <w:r w:rsidR="000D3C63">
        <w:rPr>
          <w:szCs w:val="24"/>
          <w:lang w:val="es-ES"/>
        </w:rPr>
        <w:t xml:space="preserve">efectos </w:t>
      </w:r>
      <w:r w:rsidRPr="00907811">
        <w:rPr>
          <w:szCs w:val="24"/>
          <w:lang w:val="es-ES"/>
        </w:rPr>
        <w:t xml:space="preserve">de la interferencia </w:t>
      </w:r>
      <w:r w:rsidR="00D84D2A">
        <w:rPr>
          <w:szCs w:val="24"/>
          <w:lang w:val="es-ES"/>
        </w:rPr>
        <w:t xml:space="preserve">causada por el sistema del SFS no OSG </w:t>
      </w:r>
      <w:r w:rsidRPr="00907811">
        <w:rPr>
          <w:szCs w:val="24"/>
          <w:lang w:val="es-ES"/>
        </w:rPr>
        <w:t>(y</w:t>
      </w:r>
      <w:r w:rsidRPr="00907811">
        <w:rPr>
          <w:szCs w:val="24"/>
          <w:vertAlign w:val="subscript"/>
          <w:lang w:val="es-ES"/>
        </w:rPr>
        <w:t>int</w:t>
      </w:r>
      <w:r w:rsidRPr="00907811">
        <w:rPr>
          <w:szCs w:val="24"/>
          <w:lang w:val="es-ES"/>
        </w:rPr>
        <w:t>), pueden verificarse las condiciones para el caso de una sola fuente:</w:t>
      </w:r>
    </w:p>
    <w:p w14:paraId="57E811A2" w14:textId="77777777" w:rsidR="00A21C12" w:rsidRPr="00907811" w:rsidRDefault="00A21C12">
      <w:pPr>
        <w:tabs>
          <w:tab w:val="clear" w:pos="1871"/>
          <w:tab w:val="clear" w:pos="2268"/>
          <w:tab w:val="center" w:pos="4820"/>
          <w:tab w:val="right" w:pos="9639"/>
        </w:tabs>
        <w:rPr>
          <w:szCs w:val="22"/>
          <w:lang w:val="es-ES"/>
        </w:rPr>
      </w:pPr>
      <w:r w:rsidRPr="00907811">
        <w:rPr>
          <w:szCs w:val="22"/>
          <w:lang w:val="es-ES"/>
        </w:rPr>
        <w:tab/>
      </w:r>
      <w:r w:rsidRPr="00907811">
        <w:rPr>
          <w:szCs w:val="22"/>
          <w:lang w:val="es-ES"/>
        </w:rPr>
        <w:tab/>
        <w:t>p</w:t>
      </w:r>
      <w:r w:rsidRPr="00907811">
        <w:rPr>
          <w:szCs w:val="22"/>
          <w:vertAlign w:val="subscript"/>
          <w:lang w:val="es-ES"/>
        </w:rPr>
        <w:t>z</w:t>
      </w:r>
      <w:r w:rsidRPr="00907811">
        <w:rPr>
          <w:szCs w:val="22"/>
          <w:lang w:val="es-ES"/>
        </w:rPr>
        <w:t>(z</w:t>
      </w:r>
      <w:r w:rsidRPr="00907811">
        <w:rPr>
          <w:szCs w:val="22"/>
          <w:vertAlign w:val="subscript"/>
          <w:lang w:val="es-ES"/>
        </w:rPr>
        <w:t>conv</w:t>
      </w:r>
      <w:r w:rsidRPr="00907811">
        <w:rPr>
          <w:szCs w:val="22"/>
          <w:lang w:val="es-ES"/>
        </w:rPr>
        <w:t>) = p</w:t>
      </w:r>
      <w:r w:rsidRPr="00907811">
        <w:rPr>
          <w:szCs w:val="22"/>
          <w:vertAlign w:val="subscript"/>
          <w:lang w:val="es-ES"/>
        </w:rPr>
        <w:t xml:space="preserve">xfade </w:t>
      </w:r>
      <w:r w:rsidRPr="00907811">
        <w:rPr>
          <w:szCs w:val="22"/>
          <w:lang w:val="es-ES"/>
        </w:rPr>
        <w:t>* p</w:t>
      </w:r>
      <w:r w:rsidRPr="00907811">
        <w:rPr>
          <w:szCs w:val="22"/>
          <w:vertAlign w:val="subscript"/>
          <w:lang w:val="es-ES"/>
        </w:rPr>
        <w:t>yint</w:t>
      </w:r>
      <w:r w:rsidRPr="00907811">
        <w:rPr>
          <w:szCs w:val="22"/>
          <w:lang w:val="es-ES"/>
        </w:rPr>
        <w:t xml:space="preserve"> </w:t>
      </w:r>
      <w:r w:rsidRPr="00907811">
        <w:rPr>
          <w:szCs w:val="22"/>
          <w:lang w:val="es-ES"/>
        </w:rPr>
        <w:tab/>
        <w:t>(3)</w:t>
      </w:r>
    </w:p>
    <w:p w14:paraId="7CF95FD2" w14:textId="3FA76553" w:rsidR="00A21C12" w:rsidRPr="00907811" w:rsidRDefault="00AF6576">
      <w:pPr>
        <w:rPr>
          <w:highlight w:val="cyan"/>
          <w:lang w:val="es-ES"/>
        </w:rPr>
      </w:pPr>
      <w:r>
        <w:rPr>
          <w:szCs w:val="24"/>
          <w:lang w:val="es-ES"/>
        </w:rPr>
        <w:t xml:space="preserve">Se ha de verificar </w:t>
      </w:r>
      <w:r w:rsidR="00ED6AFA" w:rsidRPr="00907811">
        <w:rPr>
          <w:szCs w:val="24"/>
          <w:lang w:val="es-ES"/>
        </w:rPr>
        <w:t xml:space="preserve">que se </w:t>
      </w:r>
      <w:r w:rsidR="006E63C4">
        <w:rPr>
          <w:szCs w:val="24"/>
          <w:lang w:val="es-ES"/>
        </w:rPr>
        <w:t>cumplan l</w:t>
      </w:r>
      <w:r w:rsidR="006E63C4" w:rsidRPr="00907811">
        <w:rPr>
          <w:szCs w:val="24"/>
          <w:lang w:val="es-ES"/>
        </w:rPr>
        <w:t xml:space="preserve">as </w:t>
      </w:r>
      <w:r w:rsidR="006E63C4">
        <w:rPr>
          <w:szCs w:val="24"/>
          <w:lang w:val="es-ES"/>
        </w:rPr>
        <w:t xml:space="preserve">siguientes </w:t>
      </w:r>
      <w:r w:rsidR="006E63C4" w:rsidRPr="00907811">
        <w:rPr>
          <w:szCs w:val="24"/>
          <w:lang w:val="es-ES"/>
        </w:rPr>
        <w:t>condiciones</w:t>
      </w:r>
      <w:r w:rsidR="00ED6AFA" w:rsidRPr="00907811">
        <w:rPr>
          <w:szCs w:val="24"/>
          <w:lang w:val="es-ES"/>
        </w:rPr>
        <w:t>:</w:t>
      </w:r>
    </w:p>
    <w:p w14:paraId="05DDF1AE" w14:textId="32845905" w:rsidR="00A21C12" w:rsidRPr="00907811" w:rsidRDefault="00A21C12">
      <w:pPr>
        <w:tabs>
          <w:tab w:val="clear" w:pos="1871"/>
          <w:tab w:val="clear" w:pos="2268"/>
          <w:tab w:val="center" w:pos="4820"/>
          <w:tab w:val="right" w:pos="9639"/>
        </w:tabs>
        <w:rPr>
          <w:szCs w:val="22"/>
          <w:lang w:val="es-ES"/>
        </w:rPr>
      </w:pPr>
      <w:r w:rsidRPr="00907811">
        <w:rPr>
          <w:szCs w:val="22"/>
          <w:lang w:val="es-ES"/>
        </w:rPr>
        <w:tab/>
      </w:r>
      <w:r w:rsidRPr="00907811">
        <w:rPr>
          <w:szCs w:val="22"/>
          <w:lang w:val="es-ES"/>
        </w:rPr>
        <w:tab/>
        <w:t>U</w:t>
      </w:r>
      <w:r w:rsidRPr="00907811">
        <w:rPr>
          <w:szCs w:val="22"/>
          <w:vertAlign w:val="subscript"/>
          <w:lang w:val="es-ES"/>
        </w:rPr>
        <w:t>(R+I)</w:t>
      </w:r>
      <w:r w:rsidRPr="00907811">
        <w:rPr>
          <w:szCs w:val="22"/>
          <w:lang w:val="es-ES"/>
        </w:rPr>
        <w:t>≤ 1</w:t>
      </w:r>
      <w:r w:rsidR="00210DF7">
        <w:rPr>
          <w:szCs w:val="22"/>
          <w:lang w:val="es-ES"/>
        </w:rPr>
        <w:t>,</w:t>
      </w:r>
      <w:r w:rsidRPr="00907811">
        <w:rPr>
          <w:szCs w:val="22"/>
          <w:lang w:val="es-ES"/>
        </w:rPr>
        <w:t>03 × U</w:t>
      </w:r>
      <w:r w:rsidRPr="00907811">
        <w:rPr>
          <w:szCs w:val="22"/>
          <w:vertAlign w:val="subscript"/>
          <w:lang w:val="es-ES"/>
        </w:rPr>
        <w:t>(R)</w:t>
      </w:r>
      <w:r w:rsidRPr="00907811">
        <w:rPr>
          <w:szCs w:val="22"/>
          <w:lang w:val="es-ES"/>
        </w:rPr>
        <w:tab/>
        <w:t>(4)</w:t>
      </w:r>
    </w:p>
    <w:p w14:paraId="2E8D5363" w14:textId="6E3A90D6" w:rsidR="00A21C12" w:rsidRPr="00907811" w:rsidRDefault="006E63C4">
      <w:pPr>
        <w:rPr>
          <w:lang w:val="es-ES"/>
        </w:rPr>
      </w:pPr>
      <w:r>
        <w:rPr>
          <w:lang w:val="es-ES"/>
        </w:rPr>
        <w:t xml:space="preserve">Siendo </w:t>
      </w:r>
      <w:r w:rsidR="00A21C12" w:rsidRPr="00907811">
        <w:rPr>
          <w:szCs w:val="22"/>
          <w:lang w:val="es-ES"/>
        </w:rPr>
        <w:t>U</w:t>
      </w:r>
      <w:r w:rsidR="00A21C12" w:rsidRPr="00907811">
        <w:rPr>
          <w:szCs w:val="22"/>
          <w:vertAlign w:val="subscript"/>
          <w:lang w:val="es-ES"/>
        </w:rPr>
        <w:t>(R + I)</w:t>
      </w:r>
      <w:r w:rsidR="00A21C12" w:rsidRPr="00907811">
        <w:rPr>
          <w:szCs w:val="22"/>
          <w:lang w:val="es-ES"/>
        </w:rPr>
        <w:t xml:space="preserve"> </w:t>
      </w:r>
      <w:r>
        <w:rPr>
          <w:szCs w:val="22"/>
          <w:lang w:val="es-ES"/>
        </w:rPr>
        <w:t>la indisponibilidad del enlace de referencia debido a la lluvia y la interferencia</w:t>
      </w:r>
      <w:r w:rsidR="00A21C12" w:rsidRPr="00907811">
        <w:rPr>
          <w:szCs w:val="22"/>
          <w:lang w:val="es-ES"/>
        </w:rPr>
        <w:t>,</w:t>
      </w:r>
      <w:r>
        <w:rPr>
          <w:szCs w:val="22"/>
          <w:lang w:val="es-ES"/>
        </w:rPr>
        <w:t xml:space="preserve"> y </w:t>
      </w:r>
      <w:r w:rsidR="00A21C12" w:rsidRPr="00907811">
        <w:rPr>
          <w:szCs w:val="22"/>
          <w:lang w:val="es-ES"/>
        </w:rPr>
        <w:t>U</w:t>
      </w:r>
      <w:r w:rsidR="00A21C12" w:rsidRPr="00907811">
        <w:rPr>
          <w:szCs w:val="22"/>
          <w:vertAlign w:val="subscript"/>
          <w:lang w:val="es-ES"/>
        </w:rPr>
        <w:t>(R)</w:t>
      </w:r>
      <w:bookmarkStart w:id="111" w:name="_Hlk21692046"/>
      <w:r w:rsidR="00A21C12" w:rsidRPr="00907811">
        <w:rPr>
          <w:szCs w:val="22"/>
          <w:lang w:val="es-ES"/>
        </w:rPr>
        <w:t xml:space="preserve"> </w:t>
      </w:r>
      <w:r>
        <w:rPr>
          <w:szCs w:val="22"/>
          <w:lang w:val="es-ES"/>
        </w:rPr>
        <w:t xml:space="preserve">la </w:t>
      </w:r>
      <w:r w:rsidR="00F95ECF">
        <w:rPr>
          <w:szCs w:val="22"/>
          <w:lang w:val="es-ES"/>
        </w:rPr>
        <w:t>indisponibilidad</w:t>
      </w:r>
      <w:r>
        <w:rPr>
          <w:szCs w:val="22"/>
          <w:lang w:val="es-ES"/>
        </w:rPr>
        <w:t xml:space="preserve"> </w:t>
      </w:r>
      <w:r w:rsidR="00D367DC">
        <w:rPr>
          <w:szCs w:val="22"/>
          <w:lang w:val="es-ES"/>
        </w:rPr>
        <w:t>debido sólo a la lluvia</w:t>
      </w:r>
      <w:bookmarkEnd w:id="111"/>
      <w:r w:rsidR="00A21C12" w:rsidRPr="00907811">
        <w:rPr>
          <w:szCs w:val="22"/>
          <w:lang w:val="es-ES"/>
        </w:rPr>
        <w:t>.</w:t>
      </w:r>
    </w:p>
    <w:p w14:paraId="7EC4D920" w14:textId="4DE0DE46" w:rsidR="00A21C12" w:rsidRPr="00907811" w:rsidRDefault="0072491A">
      <w:pPr>
        <w:rPr>
          <w:lang w:val="es-ES"/>
        </w:rPr>
      </w:pPr>
      <w:r>
        <w:rPr>
          <w:lang w:val="es-ES"/>
        </w:rPr>
        <w:t>Para los indi</w:t>
      </w:r>
      <w:r w:rsidR="00B5449D">
        <w:rPr>
          <w:lang w:val="es-ES"/>
        </w:rPr>
        <w:t>cadores de rendimiento de los enlaces de referencia de los sistemas SFS OSG que utilicen codificación y modulación adaptativas y</w:t>
      </w:r>
      <w:r w:rsidR="006D31BD">
        <w:rPr>
          <w:lang w:val="es-ES"/>
        </w:rPr>
        <w:t xml:space="preserve"> relacionados con la eficiencia espectral</w:t>
      </w:r>
      <w:r w:rsidR="00A21C12" w:rsidRPr="00907811">
        <w:rPr>
          <w:lang w:val="es-ES"/>
        </w:rPr>
        <w:t xml:space="preserve"> (SE):</w:t>
      </w:r>
    </w:p>
    <w:p w14:paraId="60CA8A7F" w14:textId="77EE973D" w:rsidR="00A21C12" w:rsidRPr="00907811" w:rsidRDefault="00A21C12">
      <w:pPr>
        <w:tabs>
          <w:tab w:val="clear" w:pos="1871"/>
          <w:tab w:val="clear" w:pos="2268"/>
          <w:tab w:val="center" w:pos="4820"/>
          <w:tab w:val="right" w:pos="9639"/>
        </w:tabs>
        <w:rPr>
          <w:szCs w:val="22"/>
          <w:lang w:val="es-ES"/>
        </w:rPr>
      </w:pPr>
      <w:r w:rsidRPr="00907811">
        <w:rPr>
          <w:szCs w:val="22"/>
          <w:lang w:val="es-ES"/>
        </w:rPr>
        <w:tab/>
      </w:r>
      <w:r w:rsidRPr="00907811">
        <w:rPr>
          <w:szCs w:val="22"/>
          <w:lang w:val="es-ES"/>
        </w:rPr>
        <w:tab/>
        <w:t>(SE</w:t>
      </w:r>
      <w:r w:rsidRPr="00907811">
        <w:rPr>
          <w:i/>
          <w:szCs w:val="22"/>
          <w:vertAlign w:val="subscript"/>
          <w:lang w:val="es-ES"/>
        </w:rPr>
        <w:t>xfade</w:t>
      </w:r>
      <w:r w:rsidRPr="00907811">
        <w:rPr>
          <w:szCs w:val="22"/>
          <w:lang w:val="es-ES"/>
        </w:rPr>
        <w:t xml:space="preserve"> – SE</w:t>
      </w:r>
      <w:r w:rsidRPr="00907811">
        <w:rPr>
          <w:i/>
          <w:szCs w:val="22"/>
          <w:vertAlign w:val="subscript"/>
          <w:lang w:val="es-ES"/>
        </w:rPr>
        <w:t>zconv</w:t>
      </w:r>
      <w:r w:rsidRPr="00907811">
        <w:rPr>
          <w:szCs w:val="22"/>
          <w:lang w:val="es-ES"/>
        </w:rPr>
        <w:t>)/SE</w:t>
      </w:r>
      <w:r w:rsidRPr="00907811">
        <w:rPr>
          <w:i/>
          <w:szCs w:val="22"/>
          <w:vertAlign w:val="subscript"/>
          <w:lang w:val="es-ES"/>
        </w:rPr>
        <w:t>xfade</w:t>
      </w:r>
      <w:r w:rsidRPr="00907811">
        <w:rPr>
          <w:szCs w:val="22"/>
          <w:lang w:val="es-ES"/>
        </w:rPr>
        <w:t xml:space="preserve">  </w:t>
      </w:r>
      <w:r w:rsidRPr="00907811">
        <w:rPr>
          <w:rFonts w:ascii="Symbol" w:hAnsi="Symbol"/>
          <w:szCs w:val="22"/>
          <w:lang w:val="es-ES"/>
        </w:rPr>
        <w:t></w:t>
      </w:r>
      <w:r w:rsidRPr="00907811">
        <w:rPr>
          <w:szCs w:val="22"/>
          <w:lang w:val="es-ES"/>
        </w:rPr>
        <w:t xml:space="preserve">  0</w:t>
      </w:r>
      <w:r w:rsidR="00210DF7">
        <w:rPr>
          <w:szCs w:val="22"/>
          <w:lang w:val="es-ES"/>
        </w:rPr>
        <w:t>,</w:t>
      </w:r>
      <w:r w:rsidRPr="00907811">
        <w:rPr>
          <w:szCs w:val="22"/>
          <w:lang w:val="es-ES"/>
        </w:rPr>
        <w:t xml:space="preserve">03 </w:t>
      </w:r>
      <w:r w:rsidRPr="00907811">
        <w:rPr>
          <w:szCs w:val="22"/>
          <w:lang w:val="es-ES"/>
        </w:rPr>
        <w:tab/>
        <w:t>(5)</w:t>
      </w:r>
    </w:p>
    <w:p w14:paraId="55301D4D" w14:textId="6B7628FB" w:rsidR="00A21C12" w:rsidRPr="00210DF7" w:rsidRDefault="00ED6AFA">
      <w:r w:rsidRPr="00907811">
        <w:rPr>
          <w:lang w:val="es-ES"/>
        </w:rPr>
        <w:t>SE</w:t>
      </w:r>
      <w:r w:rsidRPr="00907811">
        <w:rPr>
          <w:vertAlign w:val="subscript"/>
          <w:lang w:val="es-ES"/>
        </w:rPr>
        <w:t xml:space="preserve">xfade </w:t>
      </w:r>
      <w:r w:rsidRPr="00907811">
        <w:rPr>
          <w:lang w:val="es-ES"/>
        </w:rPr>
        <w:t xml:space="preserve">representa la capacidad </w:t>
      </w:r>
      <w:r w:rsidR="006D31BD">
        <w:rPr>
          <w:lang w:val="es-ES"/>
        </w:rPr>
        <w:t>operativa</w:t>
      </w:r>
      <w:r w:rsidRPr="00907811">
        <w:rPr>
          <w:lang w:val="es-ES"/>
        </w:rPr>
        <w:t xml:space="preserve"> alcanzable del enlace del SFS </w:t>
      </w:r>
      <w:r w:rsidR="00553477">
        <w:rPr>
          <w:lang w:val="es-ES"/>
        </w:rPr>
        <w:t xml:space="preserve">OSG </w:t>
      </w:r>
      <w:r w:rsidRPr="00907811">
        <w:rPr>
          <w:lang w:val="es-ES"/>
        </w:rPr>
        <w:t xml:space="preserve">debido al desvanecimiento de la propagación </w:t>
      </w:r>
      <w:r w:rsidR="00144915">
        <w:rPr>
          <w:lang w:val="es-ES"/>
        </w:rPr>
        <w:t xml:space="preserve">en hidrometeoros </w:t>
      </w:r>
      <w:r w:rsidRPr="00907811">
        <w:rPr>
          <w:lang w:val="es-ES"/>
        </w:rPr>
        <w:t>durante un periodo de tiempo de un año y SE</w:t>
      </w:r>
      <w:r w:rsidRPr="00907811">
        <w:rPr>
          <w:vertAlign w:val="subscript"/>
          <w:lang w:val="es-ES"/>
        </w:rPr>
        <w:t>zconv</w:t>
      </w:r>
      <w:r w:rsidRPr="00907811">
        <w:rPr>
          <w:lang w:val="es-ES"/>
        </w:rPr>
        <w:t xml:space="preserve"> representa la capacidad </w:t>
      </w:r>
      <w:r w:rsidR="007F0EDB">
        <w:rPr>
          <w:lang w:val="es-ES"/>
        </w:rPr>
        <w:t xml:space="preserve">operativa </w:t>
      </w:r>
      <w:r w:rsidRPr="00907811">
        <w:rPr>
          <w:lang w:val="es-ES"/>
        </w:rPr>
        <w:t xml:space="preserve">del enlace del SFS </w:t>
      </w:r>
      <w:r w:rsidR="007F0EDB">
        <w:rPr>
          <w:lang w:val="es-ES"/>
        </w:rPr>
        <w:t xml:space="preserve">OSG </w:t>
      </w:r>
      <w:r w:rsidRPr="00907811">
        <w:rPr>
          <w:lang w:val="es-ES"/>
        </w:rPr>
        <w:t xml:space="preserve">debido al </w:t>
      </w:r>
      <w:r w:rsidR="00D709E6">
        <w:rPr>
          <w:lang w:val="es-ES"/>
        </w:rPr>
        <w:t xml:space="preserve">efecto de desvanecimiento </w:t>
      </w:r>
      <w:r w:rsidRPr="00907811">
        <w:rPr>
          <w:lang w:val="es-ES"/>
        </w:rPr>
        <w:t xml:space="preserve">combinado </w:t>
      </w:r>
      <w:r w:rsidR="00D709E6">
        <w:rPr>
          <w:lang w:val="es-ES"/>
        </w:rPr>
        <w:t xml:space="preserve">debido </w:t>
      </w:r>
      <w:r w:rsidR="00CF13C6">
        <w:rPr>
          <w:lang w:val="es-ES"/>
        </w:rPr>
        <w:t xml:space="preserve">a la </w:t>
      </w:r>
      <w:r w:rsidRPr="00907811">
        <w:rPr>
          <w:lang w:val="es-ES"/>
        </w:rPr>
        <w:t xml:space="preserve">propagación e interferencias por un periodo de un año. Estas ecuaciones representan las condiciones que hay que verificar para </w:t>
      </w:r>
      <w:r w:rsidR="00CF13C6">
        <w:rPr>
          <w:lang w:val="es-ES"/>
        </w:rPr>
        <w:t>garantizar que la degradación d</w:t>
      </w:r>
      <w:r w:rsidRPr="00907811">
        <w:rPr>
          <w:lang w:val="es-ES"/>
        </w:rPr>
        <w:t>e</w:t>
      </w:r>
      <w:r w:rsidR="00CF13C6">
        <w:rPr>
          <w:lang w:val="es-ES"/>
        </w:rPr>
        <w:t xml:space="preserve"> </w:t>
      </w:r>
      <w:r w:rsidRPr="00907811">
        <w:rPr>
          <w:lang w:val="es-ES"/>
        </w:rPr>
        <w:t>l</w:t>
      </w:r>
      <w:r w:rsidR="00CF13C6">
        <w:rPr>
          <w:lang w:val="es-ES"/>
        </w:rPr>
        <w:t>a</w:t>
      </w:r>
      <w:r w:rsidRPr="00907811">
        <w:rPr>
          <w:lang w:val="es-ES"/>
        </w:rPr>
        <w:t xml:space="preserve"> </w:t>
      </w:r>
      <w:r w:rsidR="00CF13C6">
        <w:rPr>
          <w:lang w:val="es-ES"/>
        </w:rPr>
        <w:t xml:space="preserve">capacidad </w:t>
      </w:r>
      <w:r w:rsidR="00514FA8">
        <w:rPr>
          <w:lang w:val="es-ES"/>
        </w:rPr>
        <w:t xml:space="preserve">debido a la interferencia </w:t>
      </w:r>
      <w:r w:rsidRPr="00907811">
        <w:rPr>
          <w:lang w:val="es-ES"/>
        </w:rPr>
        <w:t xml:space="preserve">no </w:t>
      </w:r>
      <w:r w:rsidR="00514FA8">
        <w:rPr>
          <w:lang w:val="es-ES"/>
        </w:rPr>
        <w:t xml:space="preserve">rebase </w:t>
      </w:r>
      <w:r w:rsidRPr="00907811">
        <w:rPr>
          <w:lang w:val="es-ES"/>
        </w:rPr>
        <w:t xml:space="preserve">un determinado umbral, cuando se compara </w:t>
      </w:r>
      <w:r w:rsidR="00C50A89">
        <w:rPr>
          <w:lang w:val="es-ES"/>
        </w:rPr>
        <w:t xml:space="preserve">con la degradación en el caudal </w:t>
      </w:r>
      <w:r w:rsidRPr="00907811">
        <w:rPr>
          <w:lang w:val="es-ES"/>
        </w:rPr>
        <w:t>causad</w:t>
      </w:r>
      <w:r w:rsidR="00C50A89">
        <w:rPr>
          <w:lang w:val="es-ES"/>
        </w:rPr>
        <w:t>a</w:t>
      </w:r>
      <w:r w:rsidRPr="00907811">
        <w:rPr>
          <w:lang w:val="es-ES"/>
        </w:rPr>
        <w:t xml:space="preserve"> por las condiciones de propagación en un periodo de funcionamiento </w:t>
      </w:r>
      <w:r w:rsidR="00790E8B">
        <w:rPr>
          <w:lang w:val="es-ES"/>
        </w:rPr>
        <w:t>ampliado</w:t>
      </w:r>
      <w:r w:rsidRPr="00907811">
        <w:rPr>
          <w:lang w:val="es-ES"/>
        </w:rPr>
        <w:t>.</w:t>
      </w:r>
    </w:p>
    <w:p w14:paraId="31E0F3C8" w14:textId="042F43C7" w:rsidR="00A21C12" w:rsidRPr="00907811" w:rsidRDefault="00790E8B">
      <w:pPr>
        <w:rPr>
          <w:lang w:val="es-ES"/>
        </w:rPr>
      </w:pPr>
      <w:r>
        <w:rPr>
          <w:lang w:val="es-ES"/>
        </w:rPr>
        <w:t xml:space="preserve">Este procedimiento se ha de repetir para cada enlace de referencia del SFS OSG y SRS OSG para todas las posibles combinaciones de análisis paramétrico con arreglo al Anexo </w:t>
      </w:r>
      <w:r w:rsidR="00A21C12" w:rsidRPr="00907811">
        <w:rPr>
          <w:lang w:val="es-ES"/>
        </w:rPr>
        <w:t>1.</w:t>
      </w:r>
    </w:p>
    <w:p w14:paraId="1DF50D36" w14:textId="6BD9EF99" w:rsidR="00A21C12" w:rsidRPr="00907811" w:rsidRDefault="00A21C12">
      <w:pPr>
        <w:pStyle w:val="AnnexNo"/>
        <w:rPr>
          <w:lang w:val="es-ES"/>
        </w:rPr>
      </w:pPr>
      <w:r w:rsidRPr="00907811">
        <w:rPr>
          <w:lang w:val="es-ES"/>
        </w:rPr>
        <w:t>ANEX</w:t>
      </w:r>
      <w:r w:rsidR="00203E75">
        <w:rPr>
          <w:lang w:val="es-ES"/>
        </w:rPr>
        <w:t>O</w:t>
      </w:r>
      <w:r w:rsidRPr="00907811">
        <w:rPr>
          <w:lang w:val="es-ES"/>
        </w:rPr>
        <w:t xml:space="preserve"> 3 </w:t>
      </w:r>
      <w:r w:rsidR="00203E75">
        <w:rPr>
          <w:lang w:val="es-ES"/>
        </w:rPr>
        <w:t xml:space="preserve">AL PROYECTO DE NUEVA RESOLUCIÓN </w:t>
      </w:r>
      <w:r w:rsidRPr="00907811">
        <w:rPr>
          <w:lang w:val="es-ES"/>
        </w:rPr>
        <w:t>[rcc/A16] (C</w:t>
      </w:r>
      <w:r w:rsidR="00203E75">
        <w:rPr>
          <w:lang w:val="es-ES"/>
        </w:rPr>
        <w:t>MR</w:t>
      </w:r>
      <w:r w:rsidRPr="00907811">
        <w:rPr>
          <w:lang w:val="es-ES"/>
        </w:rPr>
        <w:t>-19)</w:t>
      </w:r>
    </w:p>
    <w:p w14:paraId="2173CD0D" w14:textId="219410CC" w:rsidR="00A21C12" w:rsidRPr="00907811" w:rsidRDefault="00A21C12">
      <w:pPr>
        <w:pStyle w:val="Annextitle"/>
        <w:rPr>
          <w:lang w:val="es-ES"/>
        </w:rPr>
      </w:pPr>
      <w:r w:rsidRPr="00907811">
        <w:rPr>
          <w:lang w:val="es-ES"/>
        </w:rPr>
        <w:t>Format</w:t>
      </w:r>
      <w:r w:rsidR="00203E75">
        <w:rPr>
          <w:lang w:val="es-ES"/>
        </w:rPr>
        <w:t xml:space="preserve">o </w:t>
      </w:r>
      <w:r w:rsidR="00B347B4">
        <w:rPr>
          <w:lang w:val="es-ES"/>
        </w:rPr>
        <w:t xml:space="preserve">en el que se han de presentar </w:t>
      </w:r>
      <w:r w:rsidR="00203E75">
        <w:rPr>
          <w:lang w:val="es-ES"/>
        </w:rPr>
        <w:t xml:space="preserve">los resultados del cálculo de la interferencia combinada </w:t>
      </w:r>
      <w:r w:rsidR="00B347B4">
        <w:rPr>
          <w:lang w:val="es-ES"/>
        </w:rPr>
        <w:t xml:space="preserve">a la BR para la publicación </w:t>
      </w:r>
      <w:r w:rsidR="00050B86">
        <w:rPr>
          <w:lang w:val="es-ES"/>
        </w:rPr>
        <w:t>a título informativo</w:t>
      </w:r>
    </w:p>
    <w:p w14:paraId="210DA13E" w14:textId="77777777" w:rsidR="00DC0AAB" w:rsidRPr="00907811" w:rsidRDefault="003D42EB">
      <w:pPr>
        <w:pStyle w:val="Heading1"/>
        <w:rPr>
          <w:lang w:val="es-ES"/>
        </w:rPr>
      </w:pPr>
      <w:bookmarkStart w:id="112" w:name="_Toc526514441"/>
      <w:bookmarkStart w:id="113" w:name="_Toc526515053"/>
      <w:bookmarkStart w:id="114" w:name="_Toc528076500"/>
      <w:bookmarkStart w:id="115" w:name="_Toc3991733"/>
      <w:r w:rsidRPr="00907811">
        <w:rPr>
          <w:lang w:val="es-ES"/>
        </w:rPr>
        <w:t>I</w:t>
      </w:r>
      <w:r w:rsidRPr="00907811">
        <w:rPr>
          <w:lang w:val="es-ES"/>
        </w:rPr>
        <w:tab/>
        <w:t>Características de las redes OSG que deben utilizarse para calcular las emisiones combinadas de los sistemas del SFS no OSG</w:t>
      </w:r>
      <w:bookmarkEnd w:id="112"/>
      <w:bookmarkEnd w:id="113"/>
      <w:bookmarkEnd w:id="114"/>
      <w:bookmarkEnd w:id="115"/>
    </w:p>
    <w:p w14:paraId="22EF87E4" w14:textId="03199E80" w:rsidR="00DC0AAB" w:rsidRPr="00907811" w:rsidRDefault="003D42EB">
      <w:pPr>
        <w:pStyle w:val="Heading2"/>
        <w:rPr>
          <w:lang w:val="es-ES"/>
        </w:rPr>
      </w:pPr>
      <w:bookmarkStart w:id="116" w:name="_Toc526515054"/>
      <w:bookmarkStart w:id="117" w:name="_Toc3991734"/>
      <w:r w:rsidRPr="00907811">
        <w:rPr>
          <w:lang w:val="es-ES"/>
        </w:rPr>
        <w:t>I-1</w:t>
      </w:r>
      <w:r w:rsidRPr="00907811">
        <w:rPr>
          <w:lang w:val="es-ES"/>
        </w:rPr>
        <w:tab/>
        <w:t xml:space="preserve">Características de las redes </w:t>
      </w:r>
      <w:r w:rsidR="00AD36E8">
        <w:rPr>
          <w:lang w:val="es-ES"/>
        </w:rPr>
        <w:t xml:space="preserve">del SFS </w:t>
      </w:r>
      <w:r w:rsidRPr="00907811">
        <w:rPr>
          <w:lang w:val="es-ES"/>
        </w:rPr>
        <w:t>OSG</w:t>
      </w:r>
      <w:bookmarkEnd w:id="116"/>
      <w:bookmarkEnd w:id="117"/>
      <w:r w:rsidR="00AD36E8">
        <w:rPr>
          <w:lang w:val="es-ES"/>
        </w:rPr>
        <w:t xml:space="preserve"> y de SRS OSG</w:t>
      </w:r>
    </w:p>
    <w:p w14:paraId="20A10962" w14:textId="058B51C0" w:rsidR="001E534F" w:rsidRPr="00907811" w:rsidRDefault="001E534F">
      <w:pPr>
        <w:rPr>
          <w:bCs/>
          <w:lang w:val="es-ES"/>
        </w:rPr>
      </w:pPr>
      <w:r w:rsidRPr="00907811">
        <w:rPr>
          <w:lang w:val="es-ES"/>
        </w:rPr>
        <w:t>Anex</w:t>
      </w:r>
      <w:r w:rsidR="00050B86">
        <w:rPr>
          <w:lang w:val="es-ES"/>
        </w:rPr>
        <w:t>o</w:t>
      </w:r>
      <w:r w:rsidRPr="00907811">
        <w:rPr>
          <w:lang w:val="es-ES"/>
        </w:rPr>
        <w:t xml:space="preserve"> 1.</w:t>
      </w:r>
    </w:p>
    <w:p w14:paraId="6DFA4511" w14:textId="77777777" w:rsidR="00DC0AAB" w:rsidRPr="00907811" w:rsidRDefault="003D42EB">
      <w:pPr>
        <w:pStyle w:val="Heading2"/>
        <w:rPr>
          <w:lang w:val="es-ES"/>
        </w:rPr>
      </w:pPr>
      <w:bookmarkStart w:id="118" w:name="_Toc526515055"/>
      <w:bookmarkStart w:id="119" w:name="_Toc3991735"/>
      <w:r w:rsidRPr="00907811">
        <w:rPr>
          <w:lang w:val="es-ES"/>
        </w:rPr>
        <w:t>I-2</w:t>
      </w:r>
      <w:r w:rsidRPr="00907811">
        <w:rPr>
          <w:lang w:val="es-ES"/>
        </w:rPr>
        <w:tab/>
        <w:t>Parámetros de las constelaciones de sistemas de satélites no OSG</w:t>
      </w:r>
      <w:bookmarkEnd w:id="118"/>
      <w:bookmarkEnd w:id="119"/>
    </w:p>
    <w:p w14:paraId="3538857A" w14:textId="3CD8865B" w:rsidR="00DC0AAB" w:rsidRPr="00907811" w:rsidRDefault="003D42EB">
      <w:pPr>
        <w:rPr>
          <w:lang w:val="es-ES"/>
        </w:rPr>
      </w:pPr>
      <w:r w:rsidRPr="00907811">
        <w:rPr>
          <w:lang w:val="es-ES"/>
        </w:rPr>
        <w:t xml:space="preserve">Para cada sistema de satélites </w:t>
      </w:r>
      <w:r w:rsidR="00050B86">
        <w:rPr>
          <w:lang w:val="es-ES"/>
        </w:rPr>
        <w:t xml:space="preserve">del SFS </w:t>
      </w:r>
      <w:r w:rsidRPr="00907811">
        <w:rPr>
          <w:lang w:val="es-ES"/>
        </w:rPr>
        <w:t xml:space="preserve">no OSG deben facilitase a la BR los siguientes parámetros para que los publique en los cálculos </w:t>
      </w:r>
      <w:r w:rsidR="00AB710F">
        <w:rPr>
          <w:lang w:val="es-ES"/>
        </w:rPr>
        <w:t xml:space="preserve">del nivel de interferencia </w:t>
      </w:r>
      <w:r w:rsidRPr="00907811">
        <w:rPr>
          <w:lang w:val="es-ES"/>
        </w:rPr>
        <w:t>combinad</w:t>
      </w:r>
      <w:r w:rsidR="00AB710F">
        <w:rPr>
          <w:lang w:val="es-ES"/>
        </w:rPr>
        <w:t>a</w:t>
      </w:r>
      <w:r w:rsidRPr="00907811">
        <w:rPr>
          <w:lang w:val="es-ES"/>
        </w:rPr>
        <w:t>:</w:t>
      </w:r>
    </w:p>
    <w:p w14:paraId="54656D2A" w14:textId="77777777" w:rsidR="00DC0AAB" w:rsidRPr="00907811" w:rsidRDefault="003D42EB" w:rsidP="004E553E">
      <w:pPr>
        <w:pStyle w:val="enumlev1"/>
        <w:rPr>
          <w:lang w:val="es-ES"/>
        </w:rPr>
      </w:pPr>
      <w:r w:rsidRPr="00907811">
        <w:rPr>
          <w:lang w:val="es-ES"/>
        </w:rPr>
        <w:t>–</w:t>
      </w:r>
      <w:r w:rsidRPr="00907811">
        <w:rPr>
          <w:lang w:val="es-ES"/>
        </w:rPr>
        <w:tab/>
        <w:t>administración notificante;</w:t>
      </w:r>
    </w:p>
    <w:p w14:paraId="5219C7E9" w14:textId="190B3511" w:rsidR="00DC0AAB" w:rsidRPr="00907811" w:rsidRDefault="003D42EB">
      <w:pPr>
        <w:pStyle w:val="enumlev1"/>
        <w:rPr>
          <w:lang w:val="es-ES"/>
        </w:rPr>
      </w:pPr>
      <w:r w:rsidRPr="00907811">
        <w:rPr>
          <w:lang w:val="es-ES"/>
        </w:rPr>
        <w:t>–</w:t>
      </w:r>
      <w:r w:rsidRPr="00907811">
        <w:rPr>
          <w:lang w:val="es-ES"/>
        </w:rPr>
        <w:tab/>
        <w:t xml:space="preserve">número de estaciones espaciales </w:t>
      </w:r>
      <w:r w:rsidR="00012AE5">
        <w:rPr>
          <w:lang w:val="es-ES"/>
        </w:rPr>
        <w:t>utilizadas</w:t>
      </w:r>
      <w:r w:rsidRPr="00907811">
        <w:rPr>
          <w:lang w:val="es-ES"/>
        </w:rPr>
        <w:t xml:space="preserve"> en el cálculo </w:t>
      </w:r>
      <w:r w:rsidR="002C38D2">
        <w:rPr>
          <w:lang w:val="es-ES"/>
        </w:rPr>
        <w:t xml:space="preserve">de la interferencia </w:t>
      </w:r>
      <w:r w:rsidRPr="00907811">
        <w:rPr>
          <w:lang w:val="es-ES"/>
        </w:rPr>
        <w:t>combinad</w:t>
      </w:r>
      <w:r w:rsidR="002C38D2">
        <w:rPr>
          <w:lang w:val="es-ES"/>
        </w:rPr>
        <w:t>a</w:t>
      </w:r>
      <w:r w:rsidRPr="00907811">
        <w:rPr>
          <w:lang w:val="es-ES"/>
        </w:rPr>
        <w:t>;</w:t>
      </w:r>
    </w:p>
    <w:p w14:paraId="421725D0" w14:textId="77777777" w:rsidR="00DC0AAB" w:rsidRPr="00907811" w:rsidRDefault="003D42EB" w:rsidP="004E553E">
      <w:pPr>
        <w:pStyle w:val="enumlev1"/>
        <w:rPr>
          <w:lang w:val="es-ES"/>
        </w:rPr>
      </w:pPr>
      <w:r w:rsidRPr="00907811">
        <w:rPr>
          <w:lang w:val="es-ES"/>
        </w:rPr>
        <w:t>–</w:t>
      </w:r>
      <w:r w:rsidRPr="00907811">
        <w:rPr>
          <w:lang w:val="es-ES"/>
        </w:rPr>
        <w:tab/>
        <w:t>contribución de una sola fuente al efecto combinado de cada uno de los sistemas del SFS no OSG.</w:t>
      </w:r>
    </w:p>
    <w:p w14:paraId="0D12732F" w14:textId="4D25F82C" w:rsidR="00DC0AAB" w:rsidRPr="00907811" w:rsidRDefault="003D42EB" w:rsidP="004E553E">
      <w:pPr>
        <w:pStyle w:val="Heading1"/>
        <w:rPr>
          <w:lang w:val="es-ES"/>
        </w:rPr>
      </w:pPr>
      <w:bookmarkStart w:id="120" w:name="_Toc526514442"/>
      <w:bookmarkStart w:id="121" w:name="_Toc526515056"/>
      <w:bookmarkStart w:id="122" w:name="_Toc528076501"/>
      <w:bookmarkStart w:id="123" w:name="_Toc3991736"/>
      <w:r w:rsidRPr="00907811">
        <w:rPr>
          <w:lang w:val="es-ES"/>
        </w:rPr>
        <w:t>II</w:t>
      </w:r>
      <w:r w:rsidRPr="00907811">
        <w:rPr>
          <w:lang w:val="es-ES"/>
        </w:rPr>
        <w:tab/>
        <w:t>Resultados del cálculo de la dfpe combinada</w:t>
      </w:r>
      <w:bookmarkEnd w:id="120"/>
      <w:bookmarkEnd w:id="121"/>
      <w:bookmarkEnd w:id="122"/>
      <w:bookmarkEnd w:id="123"/>
    </w:p>
    <w:p w14:paraId="604EA44B" w14:textId="71DE7FC5" w:rsidR="00DD294B" w:rsidRPr="00DD294B" w:rsidRDefault="00DD294B" w:rsidP="00DD294B">
      <w:pPr>
        <w:rPr>
          <w:lang w:val="es-ES"/>
        </w:rPr>
      </w:pPr>
      <w:r w:rsidRPr="00DD294B">
        <w:rPr>
          <w:lang w:val="es-ES"/>
        </w:rPr>
        <w:t xml:space="preserve">Para cumplir las obligaciones </w:t>
      </w:r>
      <w:r w:rsidR="00AC519F">
        <w:rPr>
          <w:lang w:val="es-ES"/>
        </w:rPr>
        <w:t>previstas</w:t>
      </w:r>
      <w:r w:rsidRPr="00DD294B">
        <w:rPr>
          <w:lang w:val="es-ES"/>
        </w:rPr>
        <w:t xml:space="preserve"> en el </w:t>
      </w:r>
      <w:r w:rsidRPr="00DD294B">
        <w:rPr>
          <w:i/>
          <w:iCs/>
          <w:lang w:val="es-ES"/>
        </w:rPr>
        <w:t>resuelve</w:t>
      </w:r>
      <w:r w:rsidRPr="00DD294B">
        <w:rPr>
          <w:lang w:val="es-ES"/>
        </w:rPr>
        <w:t xml:space="preserve"> 2, las administraciones que participen en el proceso de consulta realizarán cálculos de</w:t>
      </w:r>
      <w:r w:rsidR="00AC519F">
        <w:rPr>
          <w:lang w:val="es-ES"/>
        </w:rPr>
        <w:t>l</w:t>
      </w:r>
      <w:r w:rsidRPr="00DD294B">
        <w:rPr>
          <w:lang w:val="es-ES"/>
        </w:rPr>
        <w:t xml:space="preserve"> </w:t>
      </w:r>
      <w:r w:rsidR="00AC519F">
        <w:rPr>
          <w:lang w:val="es-ES"/>
        </w:rPr>
        <w:t xml:space="preserve">efecto </w:t>
      </w:r>
      <w:r w:rsidRPr="00DD294B">
        <w:rPr>
          <w:lang w:val="es-ES"/>
        </w:rPr>
        <w:t xml:space="preserve">de la interferencia agregada en las redes del SFS OSG y del SRS OSG con la ayuda del </w:t>
      </w:r>
      <w:r w:rsidR="00AC519F" w:rsidRPr="0004566A">
        <w:rPr>
          <w:i/>
          <w:iCs/>
          <w:lang w:val="es-ES"/>
        </w:rPr>
        <w:t>software</w:t>
      </w:r>
      <w:r w:rsidR="00AC519F">
        <w:rPr>
          <w:lang w:val="es-ES"/>
        </w:rPr>
        <w:t xml:space="preserve"> adecuado </w:t>
      </w:r>
      <w:r w:rsidR="00F37E72">
        <w:rPr>
          <w:lang w:val="es-ES"/>
        </w:rPr>
        <w:t xml:space="preserve">mediante </w:t>
      </w:r>
      <w:r w:rsidRPr="00DD294B">
        <w:rPr>
          <w:lang w:val="es-ES"/>
        </w:rPr>
        <w:t xml:space="preserve">la reunión de consulta, así como de las herramientas informáticas utilizadas por la BR, utilizando la metodología </w:t>
      </w:r>
      <w:r w:rsidR="00810094">
        <w:rPr>
          <w:lang w:val="es-ES"/>
        </w:rPr>
        <w:t xml:space="preserve">descrita </w:t>
      </w:r>
      <w:r w:rsidRPr="00DD294B">
        <w:rPr>
          <w:lang w:val="es-ES"/>
        </w:rPr>
        <w:t xml:space="preserve">en el Anexo 2 </w:t>
      </w:r>
      <w:r w:rsidR="00810094">
        <w:rPr>
          <w:lang w:val="es-ES"/>
        </w:rPr>
        <w:t>a</w:t>
      </w:r>
      <w:r w:rsidRPr="00DD294B">
        <w:rPr>
          <w:lang w:val="es-ES"/>
        </w:rPr>
        <w:t xml:space="preserve"> la presente Resolución y las características de los enlaces </w:t>
      </w:r>
      <w:r w:rsidR="00810094" w:rsidRPr="00DD294B">
        <w:rPr>
          <w:lang w:val="es-ES"/>
        </w:rPr>
        <w:t xml:space="preserve">de referencia </w:t>
      </w:r>
      <w:r w:rsidRPr="00DD294B">
        <w:rPr>
          <w:lang w:val="es-ES"/>
        </w:rPr>
        <w:t xml:space="preserve">del SFS OSG y del SRS OSG enumerados en el Anexo 1 </w:t>
      </w:r>
      <w:r w:rsidR="008F3333">
        <w:rPr>
          <w:lang w:val="es-ES"/>
        </w:rPr>
        <w:t>a</w:t>
      </w:r>
      <w:r w:rsidRPr="00DD294B">
        <w:rPr>
          <w:lang w:val="es-ES"/>
        </w:rPr>
        <w:t xml:space="preserve"> la presente Resolución.</w:t>
      </w:r>
    </w:p>
    <w:p w14:paraId="17D984A7" w14:textId="79476763" w:rsidR="00DC0AAB" w:rsidRPr="00907811" w:rsidRDefault="003D42EB">
      <w:pPr>
        <w:pStyle w:val="AnnexNo"/>
        <w:rPr>
          <w:lang w:val="es-ES"/>
        </w:rPr>
      </w:pPr>
      <w:r w:rsidRPr="00907811">
        <w:rPr>
          <w:lang w:val="es-ES"/>
        </w:rPr>
        <w:t xml:space="preserve">anexo </w:t>
      </w:r>
      <w:r w:rsidR="001E534F" w:rsidRPr="00907811">
        <w:rPr>
          <w:lang w:val="es-ES"/>
        </w:rPr>
        <w:t>4</w:t>
      </w:r>
      <w:r w:rsidRPr="00907811">
        <w:rPr>
          <w:lang w:val="es-ES"/>
        </w:rPr>
        <w:t xml:space="preserve"> al proyecto de nueva resolución </w:t>
      </w:r>
      <w:r w:rsidRPr="00907811">
        <w:rPr>
          <w:rStyle w:val="href"/>
          <w:lang w:val="es-ES"/>
        </w:rPr>
        <w:t>[</w:t>
      </w:r>
      <w:r w:rsidR="001E534F" w:rsidRPr="00907811">
        <w:rPr>
          <w:rStyle w:val="href"/>
          <w:lang w:val="es-ES"/>
        </w:rPr>
        <w:t>rcc/</w:t>
      </w:r>
      <w:r w:rsidRPr="00907811">
        <w:rPr>
          <w:rStyle w:val="href"/>
          <w:lang w:val="es-ES"/>
        </w:rPr>
        <w:t>A16]</w:t>
      </w:r>
      <w:r w:rsidRPr="00907811">
        <w:rPr>
          <w:lang w:val="es-ES"/>
        </w:rPr>
        <w:t xml:space="preserve"> (CMR-19)</w:t>
      </w:r>
    </w:p>
    <w:p w14:paraId="0EC2C573" w14:textId="77777777" w:rsidR="00DC0AAB" w:rsidRPr="00907811" w:rsidRDefault="003D42EB" w:rsidP="004E553E">
      <w:pPr>
        <w:pStyle w:val="Annextitle"/>
        <w:rPr>
          <w:lang w:val="es-ES"/>
        </w:rPr>
      </w:pPr>
      <w:r w:rsidRPr="00907811">
        <w:rPr>
          <w:lang w:val="es-ES"/>
        </w:rPr>
        <w:t xml:space="preserve">Lista de criterios para la aplicación del </w:t>
      </w:r>
      <w:r w:rsidRPr="00907811">
        <w:rPr>
          <w:i/>
          <w:lang w:val="es-ES"/>
        </w:rPr>
        <w:t xml:space="preserve">resuelve </w:t>
      </w:r>
      <w:r w:rsidRPr="00907811">
        <w:rPr>
          <w:lang w:val="es-ES"/>
        </w:rPr>
        <w:t>5</w:t>
      </w:r>
    </w:p>
    <w:p w14:paraId="611D8AE4" w14:textId="77777777" w:rsidR="00DC0AAB" w:rsidRPr="00907811" w:rsidRDefault="003D42EB">
      <w:pPr>
        <w:pStyle w:val="enumlev1"/>
        <w:rPr>
          <w:lang w:val="es-ES"/>
        </w:rPr>
      </w:pPr>
      <w:r w:rsidRPr="00907811">
        <w:rPr>
          <w:lang w:val="es-ES"/>
        </w:rPr>
        <w:t>1</w:t>
      </w:r>
      <w:r w:rsidRPr="00907811">
        <w:rPr>
          <w:lang w:val="es-ES"/>
        </w:rPr>
        <w:tab/>
        <w:t>Presentación de la información de coordinación o notificación.</w:t>
      </w:r>
    </w:p>
    <w:p w14:paraId="45663CEC" w14:textId="77777777" w:rsidR="00DC0AAB" w:rsidRPr="00907811" w:rsidRDefault="003D42EB" w:rsidP="004E553E">
      <w:pPr>
        <w:pStyle w:val="enumlev1"/>
        <w:rPr>
          <w:lang w:val="es-ES"/>
        </w:rPr>
      </w:pPr>
      <w:r w:rsidRPr="00907811">
        <w:rPr>
          <w:lang w:val="es-ES"/>
        </w:rPr>
        <w:t>2</w:t>
      </w:r>
      <w:r w:rsidRPr="00907811">
        <w:rPr>
          <w:lang w:val="es-ES"/>
        </w:rPr>
        <w:tab/>
        <w:t>Participación en un acuerdo de fabricación o de adquisición de satélites y en el acuerdo de lanzamiento del satélite.</w:t>
      </w:r>
    </w:p>
    <w:p w14:paraId="7E3BF961" w14:textId="77777777" w:rsidR="00DC0AAB" w:rsidRPr="00907811" w:rsidRDefault="003D42EB" w:rsidP="004E553E">
      <w:pPr>
        <w:rPr>
          <w:lang w:val="es-ES"/>
        </w:rPr>
      </w:pPr>
      <w:r w:rsidRPr="00907811">
        <w:rPr>
          <w:lang w:val="es-ES"/>
        </w:rPr>
        <w:t>El operador del sistema del SFS no geoestacionario deberá disponer de:</w:t>
      </w:r>
    </w:p>
    <w:p w14:paraId="5DDB01A9" w14:textId="77777777" w:rsidR="00DC0AAB" w:rsidRPr="00907811" w:rsidRDefault="003D42EB" w:rsidP="004E553E">
      <w:pPr>
        <w:pStyle w:val="enumlev1"/>
        <w:rPr>
          <w:lang w:val="es-ES"/>
        </w:rPr>
      </w:pPr>
      <w:r w:rsidRPr="00907811">
        <w:rPr>
          <w:lang w:val="es-ES"/>
        </w:rPr>
        <w:t>i)</w:t>
      </w:r>
      <w:r w:rsidRPr="00907811">
        <w:rPr>
          <w:lang w:val="es-ES"/>
        </w:rPr>
        <w:tab/>
        <w:t>pruebas claras de un acuerdo vinculante para la fabricación o adquisición de sus satélites; y</w:t>
      </w:r>
    </w:p>
    <w:p w14:paraId="35DBA150" w14:textId="77777777" w:rsidR="00DC0AAB" w:rsidRPr="00907811" w:rsidRDefault="003D42EB" w:rsidP="004E553E">
      <w:pPr>
        <w:pStyle w:val="enumlev1"/>
        <w:rPr>
          <w:lang w:val="es-ES"/>
        </w:rPr>
      </w:pPr>
      <w:r w:rsidRPr="00907811">
        <w:rPr>
          <w:lang w:val="es-ES"/>
        </w:rPr>
        <w:t>ii)</w:t>
      </w:r>
      <w:r w:rsidRPr="00907811">
        <w:rPr>
          <w:lang w:val="es-ES"/>
        </w:rPr>
        <w:tab/>
        <w:t>pruebas claras de un acuerdo vinculante para el lanzamiento de los satélites.</w:t>
      </w:r>
    </w:p>
    <w:p w14:paraId="45C849A3" w14:textId="77777777" w:rsidR="00DC0AAB" w:rsidRPr="00907811" w:rsidRDefault="003D42EB" w:rsidP="004E553E">
      <w:pPr>
        <w:rPr>
          <w:lang w:val="es-ES"/>
        </w:rPr>
      </w:pPr>
      <w:r w:rsidRPr="00907811">
        <w:rPr>
          <w:lang w:val="es-ES"/>
        </w:rPr>
        <w:t>En el acuerdo de fabricación o de adquisición se deberán identificar los puntos fundamentales del contrato que conduzca a la finalización de la fabricación o adquisición de los satélites necesarios para la prestación del servicio, y en el acuerdo de lanzamiento se deberá identificar la fecha de lanzamiento, el sitio de lanzamiento y el proveedor de servicios de lanzamiento. La administración notificante tiene la responsabilidad de autentificar las pruebas del acuerdo.</w:t>
      </w:r>
    </w:p>
    <w:p w14:paraId="2FBDC84F" w14:textId="77777777" w:rsidR="00DC0AAB" w:rsidRPr="00907811" w:rsidRDefault="003D42EB" w:rsidP="004E553E">
      <w:pPr>
        <w:rPr>
          <w:lang w:val="es-ES"/>
        </w:rPr>
      </w:pPr>
      <w:r w:rsidRPr="00907811">
        <w:rPr>
          <w:lang w:val="es-ES"/>
        </w:rPr>
        <w:t>La administración responsable puede presentar la información necesaria en virtud de este criterio en forma de compromiso por escrito.</w:t>
      </w:r>
    </w:p>
    <w:p w14:paraId="1EBA4D3A" w14:textId="77777777" w:rsidR="00DC0AAB" w:rsidRPr="00907811" w:rsidRDefault="003D42EB" w:rsidP="004E553E">
      <w:pPr>
        <w:pStyle w:val="enumlev1"/>
        <w:rPr>
          <w:lang w:val="es-ES"/>
        </w:rPr>
      </w:pPr>
      <w:r w:rsidRPr="00907811">
        <w:rPr>
          <w:lang w:val="es-ES"/>
        </w:rPr>
        <w:t>3</w:t>
      </w:r>
      <w:r w:rsidRPr="00907811">
        <w:rPr>
          <w:lang w:val="es-ES"/>
        </w:rPr>
        <w:tab/>
        <w:t>Como alternativa a los acuerdos de fabricación o adquisición y lanzamiento de satélites, se aceptarían pruebas claras de acuerdos de financiación garantizados para la ejecución del proyecto. La administración notificante tiene la responsabilidad de autentificar las pruebas de estos acuerdos y de proporcionarlas a otras administraciones interesadas en el marco del cumplimiento de sus obligaciones de conformidad con esta Resolución.</w:t>
      </w:r>
    </w:p>
    <w:p w14:paraId="6C316B55" w14:textId="0D20D80D" w:rsidR="00496291" w:rsidRPr="00857845" w:rsidRDefault="003D42EB">
      <w:pPr>
        <w:pStyle w:val="Reasons"/>
        <w:rPr>
          <w:lang w:val="es-ES"/>
        </w:rPr>
      </w:pPr>
      <w:r w:rsidRPr="00907811">
        <w:rPr>
          <w:b/>
          <w:lang w:val="es-ES"/>
        </w:rPr>
        <w:t>Motivos:</w:t>
      </w:r>
      <w:r w:rsidRPr="00907811">
        <w:rPr>
          <w:lang w:val="es-ES"/>
        </w:rPr>
        <w:tab/>
      </w:r>
      <w:r w:rsidR="00CB3414" w:rsidRPr="00CB3414">
        <w:rPr>
          <w:lang w:val="es-ES"/>
        </w:rPr>
        <w:t xml:space="preserve">La nueva Resolución de la CMR contiene procedimientos y una metodología para verificar los criterios relativos a la interferencia </w:t>
      </w:r>
      <w:r w:rsidR="00B74094">
        <w:rPr>
          <w:lang w:val="es-ES"/>
        </w:rPr>
        <w:t xml:space="preserve">combinada y </w:t>
      </w:r>
      <w:r w:rsidR="00CB3414" w:rsidRPr="00CB3414">
        <w:rPr>
          <w:lang w:val="es-ES"/>
        </w:rPr>
        <w:t xml:space="preserve">de una sola </w:t>
      </w:r>
      <w:r w:rsidR="00CB3414">
        <w:rPr>
          <w:lang w:val="es-ES"/>
        </w:rPr>
        <w:t>fuente</w:t>
      </w:r>
      <w:r w:rsidR="00CB3414" w:rsidRPr="00CB3414">
        <w:rPr>
          <w:lang w:val="es-ES"/>
        </w:rPr>
        <w:t xml:space="preserve"> causada por los</w:t>
      </w:r>
      <w:r w:rsidR="004D15AB">
        <w:rPr>
          <w:lang w:val="es-ES"/>
        </w:rPr>
        <w:t> </w:t>
      </w:r>
      <w:r w:rsidR="00CB3414" w:rsidRPr="00CB3414">
        <w:rPr>
          <w:lang w:val="es-ES"/>
        </w:rPr>
        <w:t>sistemas del SFS no OSG en las bandas de frecuencias 37,5-39,5 GHz, 39,5-42,5 GHz, 47,2</w:t>
      </w:r>
      <w:r w:rsidR="004D15AB">
        <w:rPr>
          <w:lang w:val="es-ES"/>
        </w:rPr>
        <w:noBreakHyphen/>
      </w:r>
      <w:r w:rsidR="00CB3414" w:rsidRPr="00CB3414">
        <w:rPr>
          <w:lang w:val="es-ES"/>
        </w:rPr>
        <w:t>50,2</w:t>
      </w:r>
      <w:r w:rsidR="004D15AB">
        <w:rPr>
          <w:lang w:val="es-ES"/>
        </w:rPr>
        <w:t> </w:t>
      </w:r>
      <w:r w:rsidR="00CB3414" w:rsidRPr="00CB3414">
        <w:rPr>
          <w:lang w:val="es-ES"/>
        </w:rPr>
        <w:t>GHz y 50,4-51,4 GHz, para los enlaces de referencia del SFS OSG y las redes del</w:t>
      </w:r>
      <w:r w:rsidR="004D15AB">
        <w:rPr>
          <w:lang w:val="es-ES"/>
        </w:rPr>
        <w:t> </w:t>
      </w:r>
      <w:r w:rsidR="00CB3414" w:rsidRPr="00CB3414">
        <w:rPr>
          <w:lang w:val="es-ES"/>
        </w:rPr>
        <w:t>SRS</w:t>
      </w:r>
      <w:r w:rsidR="004D15AB">
        <w:rPr>
          <w:lang w:val="es-ES"/>
        </w:rPr>
        <w:t> </w:t>
      </w:r>
      <w:r w:rsidR="00CB3414" w:rsidRPr="00CB3414">
        <w:rPr>
          <w:lang w:val="es-ES"/>
        </w:rPr>
        <w:t>OSG</w:t>
      </w:r>
      <w:r w:rsidR="001E534F" w:rsidRPr="00907811">
        <w:rPr>
          <w:lang w:val="es-ES"/>
        </w:rPr>
        <w:t>.</w:t>
      </w:r>
    </w:p>
    <w:p w14:paraId="5DF5723F" w14:textId="77777777" w:rsidR="003E7F0A" w:rsidRDefault="003E7F0A" w:rsidP="00EF1A88">
      <w:pPr>
        <w:rPr>
          <w:rFonts w:hAnsi="Times New Roman Bold"/>
          <w:lang w:val="es-ES"/>
        </w:rPr>
      </w:pPr>
      <w:r>
        <w:rPr>
          <w:lang w:val="es-ES"/>
        </w:rPr>
        <w:br w:type="page"/>
      </w:r>
    </w:p>
    <w:p w14:paraId="3EEF7DBC" w14:textId="552DED4C" w:rsidR="00496291" w:rsidRPr="00907811" w:rsidRDefault="003D42EB" w:rsidP="00CA3825">
      <w:pPr>
        <w:pStyle w:val="Proposal"/>
        <w:keepNext w:val="0"/>
        <w:rPr>
          <w:lang w:val="es-ES"/>
        </w:rPr>
      </w:pPr>
      <w:r w:rsidRPr="00907811">
        <w:rPr>
          <w:lang w:val="es-ES"/>
        </w:rPr>
        <w:t>MOD</w:t>
      </w:r>
      <w:r w:rsidRPr="00907811">
        <w:rPr>
          <w:lang w:val="es-ES"/>
        </w:rPr>
        <w:tab/>
        <w:t>RCC/12A6/12</w:t>
      </w:r>
      <w:r w:rsidRPr="00907811">
        <w:rPr>
          <w:vanish/>
          <w:color w:val="7F7F7F" w:themeColor="text1" w:themeTint="80"/>
          <w:vertAlign w:val="superscript"/>
          <w:lang w:val="es-ES"/>
        </w:rPr>
        <w:t>#50013</w:t>
      </w:r>
    </w:p>
    <w:p w14:paraId="04B777D5" w14:textId="77777777" w:rsidR="00DC0AAB" w:rsidRPr="00907811" w:rsidRDefault="003D42EB" w:rsidP="00CA3825">
      <w:pPr>
        <w:pStyle w:val="ResNo"/>
        <w:keepNext w:val="0"/>
        <w:keepLines w:val="0"/>
        <w:rPr>
          <w:lang w:val="es-ES"/>
        </w:rPr>
      </w:pPr>
      <w:r w:rsidRPr="00907811">
        <w:rPr>
          <w:lang w:val="es-ES"/>
        </w:rPr>
        <w:t>RESOLUCIÓN 750 (Rev.CMR-</w:t>
      </w:r>
      <w:del w:id="124" w:author="Spanish" w:date="2019-03-14T10:17:00Z">
        <w:r w:rsidRPr="00907811" w:rsidDel="005F61EB">
          <w:rPr>
            <w:lang w:val="es-ES"/>
          </w:rPr>
          <w:delText>15</w:delText>
        </w:r>
      </w:del>
      <w:ins w:id="125" w:author="Spanish" w:date="2019-03-14T10:17:00Z">
        <w:r w:rsidRPr="00907811">
          <w:rPr>
            <w:lang w:val="es-ES"/>
          </w:rPr>
          <w:t>19</w:t>
        </w:r>
      </w:ins>
      <w:r w:rsidRPr="00907811">
        <w:rPr>
          <w:lang w:val="es-ES"/>
        </w:rPr>
        <w:t>)</w:t>
      </w:r>
    </w:p>
    <w:p w14:paraId="0D7CD463" w14:textId="77777777" w:rsidR="00DC0AAB" w:rsidRPr="00907811" w:rsidRDefault="003D42EB" w:rsidP="00CA3825">
      <w:pPr>
        <w:pStyle w:val="Restitle"/>
        <w:keepNext w:val="0"/>
        <w:keepLines w:val="0"/>
        <w:rPr>
          <w:lang w:val="es-ES"/>
        </w:rPr>
      </w:pPr>
      <w:r w:rsidRPr="00907811">
        <w:rPr>
          <w:lang w:val="es-ES"/>
        </w:rPr>
        <w:t>Compatibilidad entre el servicio de exploración de la Tierra</w:t>
      </w:r>
      <w:r w:rsidRPr="00907811">
        <w:rPr>
          <w:lang w:val="es-ES"/>
        </w:rPr>
        <w:br/>
        <w:t>por satélite (pasivo) y los servicios activos pertinentes</w:t>
      </w:r>
    </w:p>
    <w:p w14:paraId="08ECA1AD" w14:textId="77777777" w:rsidR="00DC0AAB" w:rsidRPr="00907811" w:rsidRDefault="003D42EB" w:rsidP="00CA3825">
      <w:pPr>
        <w:rPr>
          <w:lang w:val="es-ES"/>
        </w:rPr>
      </w:pPr>
      <w:r w:rsidRPr="00907811">
        <w:rPr>
          <w:lang w:val="es-ES"/>
        </w:rPr>
        <w:t>…</w:t>
      </w:r>
    </w:p>
    <w:p w14:paraId="4FDBF9D3" w14:textId="750ECB90" w:rsidR="00DC0AAB" w:rsidRPr="00907811" w:rsidRDefault="003D42EB" w:rsidP="00CA3825">
      <w:pPr>
        <w:pStyle w:val="TableNo"/>
        <w:keepNext w:val="0"/>
        <w:spacing w:before="360"/>
        <w:rPr>
          <w:lang w:val="es-ES"/>
        </w:rPr>
      </w:pPr>
      <w:r w:rsidRPr="00907811">
        <w:rPr>
          <w:lang w:val="es-ES"/>
        </w:rPr>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560"/>
        <w:gridCol w:w="4739"/>
      </w:tblGrid>
      <w:tr w:rsidR="00DC0AAB" w:rsidRPr="00907811" w14:paraId="2FA32164" w14:textId="77777777" w:rsidTr="00DC0AAB">
        <w:trPr>
          <w:cantSplit/>
          <w:tblHeader/>
          <w:jc w:val="center"/>
        </w:trPr>
        <w:tc>
          <w:tcPr>
            <w:tcW w:w="1696" w:type="dxa"/>
            <w:vAlign w:val="center"/>
          </w:tcPr>
          <w:p w14:paraId="450BEB05" w14:textId="77777777" w:rsidR="00DC0AAB" w:rsidRPr="00907811" w:rsidRDefault="003D42EB" w:rsidP="00CA3825">
            <w:pPr>
              <w:pStyle w:val="Tablehead"/>
              <w:keepNext w:val="0"/>
              <w:rPr>
                <w:lang w:val="es-ES"/>
              </w:rPr>
            </w:pPr>
            <w:r w:rsidRPr="00907811">
              <w:rPr>
                <w:lang w:val="es-ES"/>
              </w:rPr>
              <w:t>Banda atribuida al SETS (pasivo)</w:t>
            </w:r>
          </w:p>
        </w:tc>
        <w:tc>
          <w:tcPr>
            <w:tcW w:w="1701" w:type="dxa"/>
            <w:vAlign w:val="center"/>
          </w:tcPr>
          <w:p w14:paraId="7543F0B6" w14:textId="77777777" w:rsidR="00DC0AAB" w:rsidRPr="00907811" w:rsidRDefault="003D42EB" w:rsidP="00CA3825">
            <w:pPr>
              <w:pStyle w:val="Tablehead"/>
              <w:keepNext w:val="0"/>
              <w:rPr>
                <w:lang w:val="es-ES"/>
              </w:rPr>
            </w:pPr>
            <w:r w:rsidRPr="00907811">
              <w:rPr>
                <w:lang w:val="es-ES"/>
              </w:rPr>
              <w:t>Banda atribuida</w:t>
            </w:r>
            <w:r w:rsidRPr="00907811">
              <w:rPr>
                <w:lang w:val="es-ES"/>
              </w:rPr>
              <w:br/>
              <w:t>a los servicios activos</w:t>
            </w:r>
          </w:p>
        </w:tc>
        <w:tc>
          <w:tcPr>
            <w:tcW w:w="1560" w:type="dxa"/>
            <w:vAlign w:val="center"/>
          </w:tcPr>
          <w:p w14:paraId="4A766469" w14:textId="77777777" w:rsidR="00DC0AAB" w:rsidRPr="00907811" w:rsidRDefault="003D42EB" w:rsidP="00CA3825">
            <w:pPr>
              <w:pStyle w:val="Tablehead"/>
              <w:keepNext w:val="0"/>
              <w:rPr>
                <w:lang w:val="es-ES"/>
              </w:rPr>
            </w:pPr>
            <w:r w:rsidRPr="00907811">
              <w:rPr>
                <w:lang w:val="es-ES"/>
              </w:rPr>
              <w:t>Servicio activo</w:t>
            </w:r>
          </w:p>
        </w:tc>
        <w:tc>
          <w:tcPr>
            <w:tcW w:w="4739" w:type="dxa"/>
            <w:vAlign w:val="center"/>
          </w:tcPr>
          <w:p w14:paraId="3AF6F85F" w14:textId="77777777" w:rsidR="00DC0AAB" w:rsidRPr="00907811" w:rsidRDefault="003D42EB" w:rsidP="00CA3825">
            <w:pPr>
              <w:pStyle w:val="Tablehead"/>
              <w:keepNext w:val="0"/>
              <w:rPr>
                <w:lang w:val="es-ES"/>
              </w:rPr>
            </w:pPr>
            <w:r w:rsidRPr="00907811">
              <w:rPr>
                <w:lang w:val="es-ES"/>
              </w:rPr>
              <w:t>Límites de la potencia de las emisiones no deseadas</w:t>
            </w:r>
            <w:r w:rsidRPr="00907811">
              <w:rPr>
                <w:lang w:val="es-ES"/>
              </w:rPr>
              <w:br/>
              <w:t>de las estaciones de servicios activos en un ancho</w:t>
            </w:r>
            <w:r w:rsidRPr="00907811">
              <w:rPr>
                <w:lang w:val="es-ES"/>
              </w:rPr>
              <w:br/>
              <w:t>de banda determinado en la banda</w:t>
            </w:r>
            <w:r w:rsidRPr="00907811">
              <w:rPr>
                <w:lang w:val="es-ES"/>
              </w:rPr>
              <w:br/>
              <w:t>atribuida al SETS (pasivo)</w:t>
            </w:r>
            <w:r w:rsidRPr="00907811">
              <w:rPr>
                <w:vertAlign w:val="superscript"/>
                <w:lang w:val="es-ES"/>
              </w:rPr>
              <w:t>1</w:t>
            </w:r>
          </w:p>
        </w:tc>
      </w:tr>
      <w:tr w:rsidR="00DC0AAB" w:rsidRPr="00907811" w14:paraId="082D940F" w14:textId="77777777" w:rsidTr="00DC0AAB">
        <w:trPr>
          <w:cantSplit/>
          <w:jc w:val="center"/>
        </w:trPr>
        <w:tc>
          <w:tcPr>
            <w:tcW w:w="1696" w:type="dxa"/>
            <w:vAlign w:val="center"/>
          </w:tcPr>
          <w:p w14:paraId="2044BABE" w14:textId="77777777" w:rsidR="00DC0AAB" w:rsidRPr="00907811" w:rsidRDefault="003D42EB" w:rsidP="00CA3825">
            <w:pPr>
              <w:pStyle w:val="Tabletext"/>
              <w:jc w:val="center"/>
              <w:rPr>
                <w:lang w:val="es-ES"/>
              </w:rPr>
            </w:pPr>
            <w:r w:rsidRPr="00907811">
              <w:rPr>
                <w:lang w:val="es-ES"/>
              </w:rPr>
              <w:t>1 400-</w:t>
            </w:r>
            <w:r w:rsidRPr="00907811">
              <w:rPr>
                <w:lang w:val="es-ES"/>
              </w:rPr>
              <w:br/>
              <w:t>1 427 MHz</w:t>
            </w:r>
          </w:p>
        </w:tc>
        <w:tc>
          <w:tcPr>
            <w:tcW w:w="1701" w:type="dxa"/>
            <w:vAlign w:val="center"/>
          </w:tcPr>
          <w:p w14:paraId="07BCD475" w14:textId="77777777" w:rsidR="00DC0AAB" w:rsidRPr="00907811" w:rsidRDefault="003D42EB" w:rsidP="00CA3825">
            <w:pPr>
              <w:pStyle w:val="Tabletext"/>
              <w:jc w:val="center"/>
              <w:rPr>
                <w:lang w:val="es-ES"/>
              </w:rPr>
            </w:pPr>
            <w:r w:rsidRPr="00907811">
              <w:rPr>
                <w:lang w:val="es-ES"/>
              </w:rPr>
              <w:t>1 427-</w:t>
            </w:r>
            <w:r w:rsidRPr="00907811">
              <w:rPr>
                <w:lang w:val="es-ES"/>
              </w:rPr>
              <w:br/>
              <w:t>1 452 MHz</w:t>
            </w:r>
          </w:p>
        </w:tc>
        <w:tc>
          <w:tcPr>
            <w:tcW w:w="1560" w:type="dxa"/>
            <w:vAlign w:val="center"/>
          </w:tcPr>
          <w:p w14:paraId="722F4047" w14:textId="77777777" w:rsidR="00DC0AAB" w:rsidRPr="00907811" w:rsidRDefault="003D42EB" w:rsidP="00CA3825">
            <w:pPr>
              <w:pStyle w:val="Tabletext"/>
              <w:jc w:val="center"/>
              <w:rPr>
                <w:lang w:val="es-ES"/>
              </w:rPr>
            </w:pPr>
            <w:r w:rsidRPr="00907811">
              <w:rPr>
                <w:lang w:val="es-ES"/>
              </w:rPr>
              <w:t>Móvil</w:t>
            </w:r>
          </w:p>
        </w:tc>
        <w:tc>
          <w:tcPr>
            <w:tcW w:w="4739" w:type="dxa"/>
          </w:tcPr>
          <w:p w14:paraId="19C1D157" w14:textId="77777777" w:rsidR="00DC0AAB" w:rsidRPr="00907811" w:rsidRDefault="003D42EB" w:rsidP="00CA3825">
            <w:pPr>
              <w:pStyle w:val="Tabletext"/>
              <w:tabs>
                <w:tab w:val="clear" w:pos="1134"/>
              </w:tabs>
              <w:rPr>
                <w:lang w:val="es-ES"/>
              </w:rPr>
            </w:pPr>
            <w:r w:rsidRPr="00907811">
              <w:rPr>
                <w:lang w:val="es-ES"/>
              </w:rPr>
              <w:t>–72 dBW en los 27 MHz de la banda del SETS (pasivo) para estaciones base IMT</w:t>
            </w:r>
          </w:p>
          <w:p w14:paraId="3B88BFA9" w14:textId="77777777" w:rsidR="00DC0AAB" w:rsidRPr="00907811" w:rsidRDefault="003D42EB" w:rsidP="00CA3825">
            <w:pPr>
              <w:pStyle w:val="Tabletext"/>
              <w:rPr>
                <w:lang w:val="es-ES"/>
              </w:rPr>
            </w:pPr>
            <w:r w:rsidRPr="00907811">
              <w:rPr>
                <w:lang w:val="es-ES"/>
              </w:rPr>
              <w:t>–62 dBW en los 27 MHz de la banda del SETS (pasivo) para estaciones móviles IMT</w:t>
            </w:r>
            <w:r w:rsidRPr="00907811">
              <w:rPr>
                <w:vertAlign w:val="superscript"/>
                <w:lang w:val="es-ES"/>
              </w:rPr>
              <w:t>2, 3</w:t>
            </w:r>
          </w:p>
        </w:tc>
      </w:tr>
      <w:tr w:rsidR="00DC0AAB" w:rsidRPr="00907811" w14:paraId="169DE0EF" w14:textId="77777777" w:rsidTr="00DC0AAB">
        <w:trPr>
          <w:cantSplit/>
          <w:jc w:val="center"/>
        </w:trPr>
        <w:tc>
          <w:tcPr>
            <w:tcW w:w="1696" w:type="dxa"/>
            <w:vAlign w:val="center"/>
          </w:tcPr>
          <w:p w14:paraId="5795B8DF" w14:textId="77777777" w:rsidR="00DC0AAB" w:rsidRPr="00907811" w:rsidRDefault="003D42EB" w:rsidP="00CA3825">
            <w:pPr>
              <w:pStyle w:val="Tabletext"/>
              <w:jc w:val="center"/>
              <w:rPr>
                <w:lang w:val="es-ES"/>
              </w:rPr>
            </w:pPr>
            <w:r w:rsidRPr="00907811">
              <w:rPr>
                <w:lang w:val="es-ES"/>
              </w:rPr>
              <w:t>23,6-24,0 GHz</w:t>
            </w:r>
          </w:p>
        </w:tc>
        <w:tc>
          <w:tcPr>
            <w:tcW w:w="1701" w:type="dxa"/>
            <w:vAlign w:val="center"/>
          </w:tcPr>
          <w:p w14:paraId="25E23069" w14:textId="77777777" w:rsidR="00DC0AAB" w:rsidRPr="00907811" w:rsidRDefault="003D42EB" w:rsidP="00CA3825">
            <w:pPr>
              <w:pStyle w:val="Tabletext"/>
              <w:jc w:val="center"/>
              <w:rPr>
                <w:lang w:val="es-ES"/>
              </w:rPr>
            </w:pPr>
            <w:r w:rsidRPr="00907811">
              <w:rPr>
                <w:lang w:val="es-ES"/>
              </w:rPr>
              <w:t>22,55-23,55 GHz</w:t>
            </w:r>
          </w:p>
        </w:tc>
        <w:tc>
          <w:tcPr>
            <w:tcW w:w="1560" w:type="dxa"/>
            <w:vAlign w:val="center"/>
          </w:tcPr>
          <w:p w14:paraId="7167E71C" w14:textId="77777777" w:rsidR="00DC0AAB" w:rsidRPr="00907811" w:rsidRDefault="003D42EB" w:rsidP="00CA3825">
            <w:pPr>
              <w:pStyle w:val="Tabletext"/>
              <w:jc w:val="center"/>
              <w:rPr>
                <w:lang w:val="es-ES"/>
              </w:rPr>
            </w:pPr>
            <w:r w:rsidRPr="00907811">
              <w:rPr>
                <w:lang w:val="es-ES"/>
              </w:rPr>
              <w:t>Entre satélites</w:t>
            </w:r>
          </w:p>
        </w:tc>
        <w:tc>
          <w:tcPr>
            <w:tcW w:w="4739" w:type="dxa"/>
          </w:tcPr>
          <w:p w14:paraId="3A1A1B80" w14:textId="77777777" w:rsidR="00DC0AAB" w:rsidRPr="00907811" w:rsidRDefault="003D42EB" w:rsidP="00CA3825">
            <w:pPr>
              <w:pStyle w:val="Tabletext"/>
              <w:rPr>
                <w:lang w:val="es-ES"/>
              </w:rPr>
            </w:pPr>
            <w:r w:rsidRPr="00907811">
              <w:rPr>
                <w:lang w:val="es-ES"/>
              </w:rPr>
              <w:t>–36 dBW en cualquier porción de 200 MHz de la banda atribuida al SETS (pasivo) para los sistemas de satélites no geoestacionarios (no OSG) del SES respecto de los cuales la Oficina reciba la información completa para la publicación anticipada antes del 1 de enero de 2020, y −46 dBW en cualquier porción de 200 MHz de la banda atribuida al SETS (pasivo) para los sistemas no OSG del SES para los cuales la Oficina reciba la información completa para la publicación anticipada a partir del 1 de enero de 2020, inclusive</w:t>
            </w:r>
          </w:p>
        </w:tc>
      </w:tr>
      <w:tr w:rsidR="00DC0AAB" w:rsidRPr="00907811" w14:paraId="5EE3A892" w14:textId="77777777" w:rsidTr="00DC0AAB">
        <w:trPr>
          <w:cantSplit/>
          <w:jc w:val="center"/>
        </w:trPr>
        <w:tc>
          <w:tcPr>
            <w:tcW w:w="1696" w:type="dxa"/>
            <w:vAlign w:val="center"/>
          </w:tcPr>
          <w:p w14:paraId="41CAE5B9" w14:textId="77777777" w:rsidR="00DC0AAB" w:rsidRPr="00907811" w:rsidRDefault="003D42EB" w:rsidP="00CA3825">
            <w:pPr>
              <w:pStyle w:val="Tabletext"/>
              <w:jc w:val="center"/>
              <w:rPr>
                <w:lang w:val="es-ES"/>
              </w:rPr>
            </w:pPr>
            <w:r w:rsidRPr="00907811">
              <w:rPr>
                <w:lang w:val="es-ES"/>
              </w:rPr>
              <w:t>31,3-31,5 GHz</w:t>
            </w:r>
          </w:p>
        </w:tc>
        <w:tc>
          <w:tcPr>
            <w:tcW w:w="1701" w:type="dxa"/>
            <w:vAlign w:val="center"/>
          </w:tcPr>
          <w:p w14:paraId="1FDBCD31" w14:textId="77777777" w:rsidR="00DC0AAB" w:rsidRPr="00907811" w:rsidRDefault="003D42EB" w:rsidP="00CA3825">
            <w:pPr>
              <w:pStyle w:val="Tabletext"/>
              <w:jc w:val="center"/>
              <w:rPr>
                <w:lang w:val="es-ES"/>
              </w:rPr>
            </w:pPr>
            <w:r w:rsidRPr="00907811">
              <w:rPr>
                <w:lang w:val="es-ES"/>
              </w:rPr>
              <w:t>31-31,3 GHz</w:t>
            </w:r>
          </w:p>
        </w:tc>
        <w:tc>
          <w:tcPr>
            <w:tcW w:w="1560" w:type="dxa"/>
            <w:vAlign w:val="center"/>
          </w:tcPr>
          <w:p w14:paraId="4E5B8241" w14:textId="77777777" w:rsidR="00DC0AAB" w:rsidRPr="00907811" w:rsidRDefault="003D42EB" w:rsidP="00CA3825">
            <w:pPr>
              <w:pStyle w:val="Tabletext"/>
              <w:jc w:val="center"/>
              <w:rPr>
                <w:lang w:val="es-ES"/>
              </w:rPr>
            </w:pPr>
            <w:r w:rsidRPr="00907811">
              <w:rPr>
                <w:lang w:val="es-ES"/>
              </w:rPr>
              <w:t>Fijo (salvo las estaciones sobre plataforma a gran altitud – HAPS)</w:t>
            </w:r>
          </w:p>
        </w:tc>
        <w:tc>
          <w:tcPr>
            <w:tcW w:w="4739" w:type="dxa"/>
          </w:tcPr>
          <w:p w14:paraId="27A0CCF5" w14:textId="77777777" w:rsidR="00DC0AAB" w:rsidRPr="00907811" w:rsidRDefault="003D42EB" w:rsidP="00CA3825">
            <w:pPr>
              <w:pStyle w:val="Tabletext"/>
              <w:rPr>
                <w:lang w:val="es-ES"/>
              </w:rPr>
            </w:pPr>
            <w:r w:rsidRPr="00907811">
              <w:rPr>
                <w:lang w:val="es-ES"/>
              </w:rPr>
              <w:t>Para las estaciones que se pongan en servicio después del 1 de enero de 2012: –38 dBW en cualquier porción de 100 MHz de la banda atribuida al SETS (pasivo). Este límite no se aplica a las estaciones autorizadas antes del 1 de enero de 2012</w:t>
            </w:r>
          </w:p>
        </w:tc>
      </w:tr>
      <w:tr w:rsidR="001E534F" w:rsidRPr="00907811" w14:paraId="66BE0B64" w14:textId="77777777" w:rsidTr="00DC0AAB">
        <w:trPr>
          <w:cantSplit/>
          <w:jc w:val="center"/>
          <w:ins w:id="126" w:author="Spanish" w:date="2019-10-17T10:29:00Z"/>
        </w:trPr>
        <w:tc>
          <w:tcPr>
            <w:tcW w:w="1696" w:type="dxa"/>
            <w:vAlign w:val="center"/>
          </w:tcPr>
          <w:p w14:paraId="16931638" w14:textId="100416F4" w:rsidR="001E534F" w:rsidRPr="00907811" w:rsidRDefault="001E534F" w:rsidP="00CA3825">
            <w:pPr>
              <w:pStyle w:val="Tabletext"/>
              <w:jc w:val="center"/>
              <w:rPr>
                <w:ins w:id="127" w:author="Spanish" w:date="2019-10-17T10:29:00Z"/>
                <w:lang w:val="es-ES"/>
              </w:rPr>
            </w:pPr>
            <w:ins w:id="128" w:author="Spanish" w:date="2019-10-17T10:29:00Z">
              <w:r w:rsidRPr="00907811">
                <w:rPr>
                  <w:lang w:val="es-ES"/>
                </w:rPr>
                <w:t>36-37 GHz</w:t>
              </w:r>
            </w:ins>
          </w:p>
        </w:tc>
        <w:tc>
          <w:tcPr>
            <w:tcW w:w="1701" w:type="dxa"/>
            <w:vAlign w:val="center"/>
          </w:tcPr>
          <w:p w14:paraId="23C8288E" w14:textId="255BBDEF" w:rsidR="001E534F" w:rsidRPr="00907811" w:rsidRDefault="001E534F" w:rsidP="00CA3825">
            <w:pPr>
              <w:pStyle w:val="Tabletext"/>
              <w:jc w:val="center"/>
              <w:rPr>
                <w:ins w:id="129" w:author="Spanish" w:date="2019-10-17T10:29:00Z"/>
                <w:lang w:val="es-ES"/>
              </w:rPr>
            </w:pPr>
            <w:ins w:id="130" w:author="Spanish" w:date="2019-10-17T10:29:00Z">
              <w:r w:rsidRPr="00907811">
                <w:rPr>
                  <w:lang w:val="es-ES"/>
                </w:rPr>
                <w:t>37</w:t>
              </w:r>
            </w:ins>
            <w:ins w:id="131" w:author="Spanish" w:date="2019-10-19T08:59:00Z">
              <w:r w:rsidR="00B74094">
                <w:rPr>
                  <w:lang w:val="es-ES"/>
                </w:rPr>
                <w:t>,</w:t>
              </w:r>
            </w:ins>
            <w:ins w:id="132" w:author="Spanish" w:date="2019-10-17T10:29:00Z">
              <w:r w:rsidRPr="00907811">
                <w:rPr>
                  <w:lang w:val="es-ES"/>
                </w:rPr>
                <w:t>5-38 GHz</w:t>
              </w:r>
            </w:ins>
          </w:p>
        </w:tc>
        <w:tc>
          <w:tcPr>
            <w:tcW w:w="1560" w:type="dxa"/>
            <w:vAlign w:val="center"/>
          </w:tcPr>
          <w:p w14:paraId="50C88AA1" w14:textId="2D12A769" w:rsidR="001E534F" w:rsidRPr="00857845" w:rsidRDefault="00B74094" w:rsidP="00CA3825">
            <w:pPr>
              <w:pStyle w:val="Tabletext"/>
              <w:jc w:val="center"/>
              <w:rPr>
                <w:ins w:id="133" w:author="Spanish" w:date="2019-10-17T10:29:00Z"/>
                <w:lang w:val="es-ES"/>
              </w:rPr>
            </w:pPr>
            <w:ins w:id="134" w:author="Spanish" w:date="2019-10-19T08:59:00Z">
              <w:r>
                <w:rPr>
                  <w:lang w:val="es-ES"/>
                </w:rPr>
                <w:t xml:space="preserve">Fijo por satélite </w:t>
              </w:r>
            </w:ins>
            <w:ins w:id="135" w:author="Spanish" w:date="2019-10-17T10:29:00Z">
              <w:r w:rsidR="001E534F" w:rsidRPr="00857845">
                <w:rPr>
                  <w:lang w:val="es-ES"/>
                </w:rPr>
                <w:t>(</w:t>
              </w:r>
            </w:ins>
            <w:ins w:id="136" w:author="Spanish" w:date="2019-10-19T08:59:00Z">
              <w:r>
                <w:rPr>
                  <w:lang w:val="es-ES"/>
                </w:rPr>
                <w:t xml:space="preserve">sistemas </w:t>
              </w:r>
            </w:ins>
            <w:ins w:id="137" w:author="Spanish" w:date="2019-10-17T10:29:00Z">
              <w:r w:rsidR="001E534F" w:rsidRPr="00857845">
                <w:rPr>
                  <w:lang w:val="es-ES"/>
                </w:rPr>
                <w:t>n</w:t>
              </w:r>
            </w:ins>
            <w:ins w:id="138" w:author="Spanish" w:date="2019-10-19T08:59:00Z">
              <w:r>
                <w:rPr>
                  <w:lang w:val="es-ES"/>
                </w:rPr>
                <w:t xml:space="preserve">o </w:t>
              </w:r>
            </w:ins>
            <w:ins w:id="139" w:author="Spanish" w:date="2019-10-17T10:29:00Z">
              <w:r w:rsidR="001E534F" w:rsidRPr="00857845">
                <w:rPr>
                  <w:lang w:val="es-ES"/>
                </w:rPr>
                <w:t>geo</w:t>
              </w:r>
            </w:ins>
            <w:ins w:id="140" w:author="Spanish" w:date="2019-10-19T09:00:00Z">
              <w:r w:rsidR="00CA42ED">
                <w:rPr>
                  <w:lang w:val="es-ES"/>
                </w:rPr>
                <w:t>e</w:t>
              </w:r>
            </w:ins>
            <w:ins w:id="141" w:author="Spanish" w:date="2019-10-17T10:29:00Z">
              <w:r w:rsidR="001E534F" w:rsidRPr="00857845">
                <w:rPr>
                  <w:lang w:val="es-ES"/>
                </w:rPr>
                <w:t>statio</w:t>
              </w:r>
            </w:ins>
            <w:ins w:id="142" w:author="Spanish" w:date="2019-10-19T09:00:00Z">
              <w:r w:rsidR="00CA42ED">
                <w:rPr>
                  <w:lang w:val="es-ES"/>
                </w:rPr>
                <w:t>-</w:t>
              </w:r>
            </w:ins>
            <w:ins w:id="143" w:author="Spanish" w:date="2019-10-17T10:29:00Z">
              <w:r w:rsidR="001E534F" w:rsidRPr="00857845">
                <w:rPr>
                  <w:lang w:val="es-ES"/>
                </w:rPr>
                <w:t>nar</w:t>
              </w:r>
            </w:ins>
            <w:ins w:id="144" w:author="Spanish" w:date="2019-10-19T08:59:00Z">
              <w:r>
                <w:rPr>
                  <w:lang w:val="es-ES"/>
                </w:rPr>
                <w:t>io</w:t>
              </w:r>
            </w:ins>
            <w:ins w:id="145" w:author="Spanish" w:date="2019-10-19T09:00:00Z">
              <w:r w:rsidR="00CA42ED">
                <w:rPr>
                  <w:lang w:val="es-ES"/>
                </w:rPr>
                <w:t>s</w:t>
              </w:r>
            </w:ins>
            <w:ins w:id="146" w:author="Spanish" w:date="2019-10-17T10:29:00Z">
              <w:r w:rsidR="001E534F" w:rsidRPr="00857845">
                <w:rPr>
                  <w:lang w:val="es-ES"/>
                </w:rPr>
                <w:t>)</w:t>
              </w:r>
              <w:r w:rsidR="001E534F" w:rsidRPr="00857845">
                <w:rPr>
                  <w:lang w:val="es-ES"/>
                </w:rPr>
                <w:br/>
                <w:t>(</w:t>
              </w:r>
            </w:ins>
            <w:ins w:id="147" w:author="Spanish" w:date="2019-10-19T08:59:00Z">
              <w:r>
                <w:rPr>
                  <w:lang w:val="es-ES"/>
                </w:rPr>
                <w:t>espacio</w:t>
              </w:r>
            </w:ins>
            <w:ins w:id="148" w:author="Spanish" w:date="2019-10-17T10:29:00Z">
              <w:r w:rsidR="001E534F" w:rsidRPr="00857845">
                <w:rPr>
                  <w:lang w:val="es-ES"/>
                </w:rPr>
                <w:t>-</w:t>
              </w:r>
            </w:ins>
            <w:ins w:id="149" w:author="Spanish" w:date="2019-10-19T08:59:00Z">
              <w:r>
                <w:rPr>
                  <w:lang w:val="es-ES"/>
                </w:rPr>
                <w:t>Tierra</w:t>
              </w:r>
            </w:ins>
            <w:ins w:id="150" w:author="Spanish" w:date="2019-10-17T10:29:00Z">
              <w:r w:rsidR="001E534F" w:rsidRPr="00857845">
                <w:rPr>
                  <w:lang w:val="es-ES"/>
                </w:rPr>
                <w:t>)</w:t>
              </w:r>
            </w:ins>
          </w:p>
        </w:tc>
        <w:tc>
          <w:tcPr>
            <w:tcW w:w="4739" w:type="dxa"/>
          </w:tcPr>
          <w:p w14:paraId="387B216C" w14:textId="6C25957F" w:rsidR="001E534F" w:rsidRPr="00857845" w:rsidRDefault="00CA42ED" w:rsidP="00CA3825">
            <w:pPr>
              <w:pStyle w:val="Tabletext"/>
              <w:rPr>
                <w:ins w:id="151" w:author="Spanish" w:date="2019-10-17T10:29:00Z"/>
                <w:lang w:val="es-ES"/>
              </w:rPr>
            </w:pPr>
            <w:ins w:id="152" w:author="Spanish" w:date="2019-10-19T09:00:00Z">
              <w:r>
                <w:rPr>
                  <w:lang w:val="es-ES"/>
                </w:rPr>
                <w:t xml:space="preserve">Para estaciones espaciales que funcionan en sistemas no OSG </w:t>
              </w:r>
              <w:r w:rsidR="00177C62">
                <w:rPr>
                  <w:lang w:val="es-ES"/>
                </w:rPr>
                <w:t xml:space="preserve">con un apogeo inferior a </w:t>
              </w:r>
            </w:ins>
            <w:ins w:id="153" w:author="Spanish" w:date="2019-10-17T10:29:00Z">
              <w:r w:rsidR="001E534F" w:rsidRPr="00857845">
                <w:rPr>
                  <w:lang w:val="es-ES"/>
                </w:rPr>
                <w:t xml:space="preserve">700 km, </w:t>
              </w:r>
            </w:ins>
            <w:ins w:id="154" w:author="Spanish" w:date="2019-10-19T09:01:00Z">
              <w:r w:rsidR="00177C62">
                <w:rPr>
                  <w:lang w:val="es-ES"/>
                </w:rPr>
                <w:t xml:space="preserve">puestas en servicio después del </w:t>
              </w:r>
            </w:ins>
            <w:ins w:id="155" w:author="Spanish" w:date="2019-10-17T10:29:00Z">
              <w:r w:rsidR="001E534F" w:rsidRPr="00857845">
                <w:rPr>
                  <w:lang w:val="es-ES"/>
                </w:rPr>
                <w:t>[</w:t>
              </w:r>
            </w:ins>
            <w:ins w:id="156" w:author="Spanish" w:date="2019-10-19T09:01:00Z">
              <w:r w:rsidR="00177C62">
                <w:rPr>
                  <w:lang w:val="es-ES"/>
                </w:rPr>
                <w:t>fecha de entrada en vigor de las Actas Finales de la CMR</w:t>
              </w:r>
            </w:ins>
            <w:ins w:id="157" w:author="Spanish" w:date="2019-10-17T10:29:00Z">
              <w:r w:rsidR="001E534F" w:rsidRPr="00857845">
                <w:rPr>
                  <w:lang w:val="es-ES"/>
                </w:rPr>
                <w:t xml:space="preserve">-19]: </w:t>
              </w:r>
            </w:ins>
            <w:ins w:id="158" w:author="Spanish" w:date="2019-10-19T09:01:00Z">
              <w:r w:rsidR="00177C62">
                <w:rPr>
                  <w:lang w:val="es-ES"/>
                </w:rPr>
                <w:t xml:space="preserve">dfpe </w:t>
              </w:r>
            </w:ins>
            <w:ins w:id="159" w:author="Spanish" w:date="2019-10-17T10:29:00Z">
              <w:r w:rsidR="001E534F" w:rsidRPr="00857845">
                <w:rPr>
                  <w:lang w:val="es-ES"/>
                </w:rPr>
                <w:t xml:space="preserve">−34 dBW </w:t>
              </w:r>
            </w:ins>
            <w:ins w:id="160" w:author="Spanish" w:date="2019-10-19T09:01:00Z">
              <w:r w:rsidR="00177C62">
                <w:rPr>
                  <w:lang w:val="es-ES"/>
                </w:rPr>
                <w:t>e</w:t>
              </w:r>
            </w:ins>
            <w:ins w:id="161" w:author="Spanish" w:date="2019-10-17T10:29:00Z">
              <w:r w:rsidR="001E534F" w:rsidRPr="00857845">
                <w:rPr>
                  <w:lang w:val="es-ES"/>
                </w:rPr>
                <w:t>n 100</w:t>
              </w:r>
            </w:ins>
            <w:ins w:id="162" w:author="Spanish" w:date="2019-10-22T16:47:00Z">
              <w:r w:rsidR="00A6142A">
                <w:rPr>
                  <w:lang w:val="es-ES"/>
                </w:rPr>
                <w:t> </w:t>
              </w:r>
            </w:ins>
            <w:ins w:id="163" w:author="Spanish" w:date="2019-10-17T10:29:00Z">
              <w:r w:rsidR="001E534F" w:rsidRPr="00857845">
                <w:rPr>
                  <w:lang w:val="es-ES"/>
                </w:rPr>
                <w:t xml:space="preserve">MHz </w:t>
              </w:r>
            </w:ins>
            <w:ins w:id="164" w:author="Spanish" w:date="2019-10-19T09:01:00Z">
              <w:r w:rsidR="00177C62">
                <w:rPr>
                  <w:lang w:val="es-ES"/>
                </w:rPr>
                <w:t>de la banda del SETS</w:t>
              </w:r>
            </w:ins>
            <w:ins w:id="165" w:author="Spanish" w:date="2019-10-17T10:29:00Z">
              <w:r w:rsidR="001E534F" w:rsidRPr="00857845">
                <w:rPr>
                  <w:lang w:val="es-ES"/>
                </w:rPr>
                <w:t xml:space="preserve"> (pasiv</w:t>
              </w:r>
            </w:ins>
            <w:ins w:id="166" w:author="Spanish" w:date="2019-10-19T09:01:00Z">
              <w:r w:rsidR="00177C62">
                <w:rPr>
                  <w:lang w:val="es-ES"/>
                </w:rPr>
                <w:t>o</w:t>
              </w:r>
            </w:ins>
            <w:ins w:id="167" w:author="Spanish" w:date="2019-10-17T10:29:00Z">
              <w:r w:rsidR="001E534F" w:rsidRPr="00857845">
                <w:rPr>
                  <w:lang w:val="es-ES"/>
                </w:rPr>
                <w:t xml:space="preserve">) </w:t>
              </w:r>
            </w:ins>
            <w:ins w:id="168" w:author="Spanish" w:date="2019-10-19T09:01:00Z">
              <w:r w:rsidR="00875966">
                <w:rPr>
                  <w:lang w:val="es-ES"/>
                </w:rPr>
                <w:t xml:space="preserve">por encima de un ángulo de </w:t>
              </w:r>
            </w:ins>
            <w:ins w:id="169" w:author="Spanish" w:date="2019-10-17T10:29:00Z">
              <w:r w:rsidR="001E534F" w:rsidRPr="00857845">
                <w:rPr>
                  <w:lang w:val="es-ES"/>
                </w:rPr>
                <w:t>−18</w:t>
              </w:r>
            </w:ins>
            <w:ins w:id="170" w:author="Spanish" w:date="2019-10-19T09:01:00Z">
              <w:r w:rsidR="00875966">
                <w:rPr>
                  <w:lang w:val="es-ES"/>
                </w:rPr>
                <w:t>,</w:t>
              </w:r>
            </w:ins>
            <w:ins w:id="171" w:author="Spanish" w:date="2019-10-17T10:29:00Z">
              <w:r w:rsidR="001E534F" w:rsidRPr="00857845">
                <w:rPr>
                  <w:lang w:val="es-ES"/>
                </w:rPr>
                <w:t>6°</w:t>
              </w:r>
            </w:ins>
          </w:p>
        </w:tc>
      </w:tr>
      <w:tr w:rsidR="007212B2" w:rsidRPr="00907811" w14:paraId="0402A2D2" w14:textId="77777777" w:rsidTr="00696E1A">
        <w:trPr>
          <w:cantSplit/>
          <w:jc w:val="center"/>
        </w:trPr>
        <w:tc>
          <w:tcPr>
            <w:tcW w:w="1696" w:type="dxa"/>
          </w:tcPr>
          <w:p w14:paraId="5EC6D383" w14:textId="77777777" w:rsidR="007212B2" w:rsidRPr="00907811" w:rsidRDefault="007212B2" w:rsidP="00814258">
            <w:pPr>
              <w:pStyle w:val="Tabletext"/>
              <w:jc w:val="center"/>
              <w:rPr>
                <w:lang w:val="es-ES"/>
              </w:rPr>
            </w:pPr>
            <w:r w:rsidRPr="00907811">
              <w:rPr>
                <w:lang w:val="es-ES"/>
              </w:rPr>
              <w:t>50,2-50,4 GHz</w:t>
            </w:r>
          </w:p>
        </w:tc>
        <w:tc>
          <w:tcPr>
            <w:tcW w:w="1701" w:type="dxa"/>
          </w:tcPr>
          <w:p w14:paraId="0CAD26B4" w14:textId="77777777" w:rsidR="007212B2" w:rsidRPr="00907811" w:rsidRDefault="007212B2" w:rsidP="00814258">
            <w:pPr>
              <w:pStyle w:val="Tabletext"/>
              <w:jc w:val="center"/>
              <w:rPr>
                <w:lang w:val="es-ES"/>
              </w:rPr>
            </w:pPr>
            <w:r w:rsidRPr="00907811">
              <w:rPr>
                <w:lang w:val="es-ES"/>
              </w:rPr>
              <w:t>49,7-50,2 GHz</w:t>
            </w:r>
          </w:p>
        </w:tc>
        <w:tc>
          <w:tcPr>
            <w:tcW w:w="1560" w:type="dxa"/>
          </w:tcPr>
          <w:p w14:paraId="69B28042" w14:textId="77777777" w:rsidR="007212B2" w:rsidRPr="00907811" w:rsidRDefault="007212B2" w:rsidP="00814258">
            <w:pPr>
              <w:pStyle w:val="Tabletext"/>
              <w:jc w:val="center"/>
              <w:rPr>
                <w:lang w:val="es-ES"/>
              </w:rPr>
            </w:pPr>
            <w:r w:rsidRPr="00907811">
              <w:rPr>
                <w:lang w:val="es-ES"/>
              </w:rPr>
              <w:t>Fijo por satélite (Tierra-espacio)</w:t>
            </w:r>
            <w:r w:rsidRPr="00907811">
              <w:rPr>
                <w:vertAlign w:val="superscript"/>
                <w:lang w:val="es-ES"/>
              </w:rPr>
              <w:t>4</w:t>
            </w:r>
          </w:p>
        </w:tc>
        <w:tc>
          <w:tcPr>
            <w:tcW w:w="4739" w:type="dxa"/>
          </w:tcPr>
          <w:p w14:paraId="1D1CB34F" w14:textId="36EAC37E" w:rsidR="007212B2" w:rsidRPr="00907811" w:rsidRDefault="007212B2">
            <w:pPr>
              <w:pStyle w:val="Tabletext"/>
              <w:rPr>
                <w:lang w:val="es-ES"/>
              </w:rPr>
            </w:pPr>
            <w:r w:rsidRPr="00907811">
              <w:rPr>
                <w:lang w:val="es-ES"/>
              </w:rPr>
              <w:t>Para las estaciones que se pongan en servicio después de la fecha de entrada en vigor de las Actas Finales de la CMR</w:t>
            </w:r>
            <w:r w:rsidRPr="00907811">
              <w:rPr>
                <w:lang w:val="es-ES"/>
              </w:rPr>
              <w:noBreakHyphen/>
              <w:t>07</w:t>
            </w:r>
            <w:ins w:id="172" w:author="Spanish1" w:date="2019-02-27T20:34:00Z">
              <w:r w:rsidRPr="00907811">
                <w:rPr>
                  <w:lang w:val="es-ES"/>
                </w:rPr>
                <w:t xml:space="preserve"> y antes de</w:t>
              </w:r>
            </w:ins>
            <w:ins w:id="173" w:author="Spanish" w:date="2019-10-19T09:02:00Z">
              <w:r>
                <w:rPr>
                  <w:lang w:val="es-ES"/>
                </w:rPr>
                <w:t xml:space="preserve"> [</w:t>
              </w:r>
            </w:ins>
            <w:ins w:id="174" w:author="Spanish1" w:date="2019-02-27T20:34:00Z">
              <w:r w:rsidRPr="00907811">
                <w:rPr>
                  <w:lang w:val="es-ES"/>
                </w:rPr>
                <w:t>fecha de entrada en vigor de las Actas Finales de la CMR-19</w:t>
              </w:r>
            </w:ins>
            <w:ins w:id="175" w:author="Spanish" w:date="2019-10-19T09:03:00Z">
              <w:r>
                <w:rPr>
                  <w:lang w:val="es-ES"/>
                </w:rPr>
                <w:t>]</w:t>
              </w:r>
            </w:ins>
            <w:r w:rsidRPr="00907811">
              <w:rPr>
                <w:lang w:val="es-ES"/>
              </w:rPr>
              <w:t>:</w:t>
            </w:r>
          </w:p>
          <w:p w14:paraId="7117A09C" w14:textId="77777777" w:rsidR="007212B2" w:rsidRPr="00907811" w:rsidRDefault="007212B2" w:rsidP="004E553E">
            <w:pPr>
              <w:pStyle w:val="Tabletext"/>
              <w:rPr>
                <w:lang w:val="es-ES"/>
              </w:rPr>
            </w:pPr>
            <w:r w:rsidRPr="00907811">
              <w:rPr>
                <w:lang w:val="es-ES"/>
              </w:rPr>
              <w:t>–10 dBW</w:t>
            </w:r>
            <w:r w:rsidRPr="00907811" w:rsidDel="008F017D">
              <w:rPr>
                <w:lang w:val="es-ES"/>
              </w:rPr>
              <w:t xml:space="preserve"> </w:t>
            </w:r>
            <w:r w:rsidRPr="00907811">
              <w:rPr>
                <w:lang w:val="es-ES"/>
              </w:rPr>
              <w:t>en los 200 MHz de la banda atribuida al SETS (pasivo) para estaciones terrenas con una ganancia de antena mayor o igual que 57 dBi</w:t>
            </w:r>
          </w:p>
          <w:p w14:paraId="32796261" w14:textId="77777777" w:rsidR="007212B2" w:rsidRPr="00907811" w:rsidRDefault="007212B2" w:rsidP="004E553E">
            <w:pPr>
              <w:pStyle w:val="Tabletext"/>
              <w:rPr>
                <w:ins w:id="176" w:author="Kolb, Kim L" w:date="2018-07-09T13:14:00Z"/>
                <w:lang w:val="es-ES"/>
              </w:rPr>
            </w:pPr>
            <w:r w:rsidRPr="00907811">
              <w:rPr>
                <w:lang w:val="es-ES"/>
              </w:rPr>
              <w:t>–20 dBW</w:t>
            </w:r>
            <w:r w:rsidRPr="00907811" w:rsidDel="008F017D">
              <w:rPr>
                <w:lang w:val="es-ES"/>
              </w:rPr>
              <w:t xml:space="preserve"> </w:t>
            </w:r>
            <w:r w:rsidRPr="00907811">
              <w:rPr>
                <w:lang w:val="es-ES"/>
              </w:rPr>
              <w:t>en los 200 MHz de la banda atribuida al SETS (pasivo) de las estaciones terrenas con una ganancia de antena menor que 57 dBi</w:t>
            </w:r>
          </w:p>
          <w:p w14:paraId="0081F2AD" w14:textId="4E0A4296" w:rsidR="007212B2" w:rsidRPr="00857845" w:rsidRDefault="007212B2" w:rsidP="00367CDA">
            <w:pPr>
              <w:pStyle w:val="Tabletext"/>
              <w:rPr>
                <w:ins w:id="177" w:author="Spanish" w:date="2019-10-19T09:04:00Z"/>
                <w:lang w:val="es-ES"/>
              </w:rPr>
            </w:pPr>
            <w:ins w:id="178" w:author="Spanish" w:date="2019-10-19T09:04:00Z">
              <w:r w:rsidRPr="00857845">
                <w:rPr>
                  <w:lang w:val="es-ES"/>
                </w:rPr>
                <w:t xml:space="preserve">Para las estaciones que funcionan en sistemas no OSG y </w:t>
              </w:r>
            </w:ins>
            <w:ins w:id="179" w:author="Spanish" w:date="2019-10-19T09:05:00Z">
              <w:r>
                <w:rPr>
                  <w:lang w:val="es-ES"/>
                </w:rPr>
                <w:t>puestas</w:t>
              </w:r>
            </w:ins>
            <w:ins w:id="180" w:author="Spanish" w:date="2019-10-19T09:04:00Z">
              <w:r w:rsidRPr="00857845">
                <w:rPr>
                  <w:lang w:val="es-ES"/>
                </w:rPr>
                <w:t xml:space="preserve"> en servicio después de</w:t>
              </w:r>
            </w:ins>
            <w:ins w:id="181" w:author="Spanish" w:date="2019-10-19T09:05:00Z">
              <w:r>
                <w:rPr>
                  <w:lang w:val="es-ES"/>
                </w:rPr>
                <w:t xml:space="preserve"> </w:t>
              </w:r>
            </w:ins>
            <w:ins w:id="182" w:author="Spanish" w:date="2019-10-19T09:04:00Z">
              <w:r w:rsidRPr="00857845">
                <w:rPr>
                  <w:lang w:val="es-ES"/>
                </w:rPr>
                <w:t>[fecha de entrada en vigor de las Actas Finales de la CMR</w:t>
              </w:r>
            </w:ins>
            <w:ins w:id="183" w:author="Spanish" w:date="2019-10-22T16:53:00Z">
              <w:r w:rsidR="00237483">
                <w:rPr>
                  <w:lang w:val="es-ES"/>
                </w:rPr>
                <w:t>-</w:t>
              </w:r>
            </w:ins>
            <w:ins w:id="184" w:author="Spanish" w:date="2019-10-19T09:04:00Z">
              <w:r w:rsidRPr="00857845">
                <w:rPr>
                  <w:lang w:val="es-ES"/>
                </w:rPr>
                <w:t>19]:</w:t>
              </w:r>
            </w:ins>
          </w:p>
          <w:p w14:paraId="14478B86" w14:textId="3626A553" w:rsidR="007212B2" w:rsidRPr="00857845" w:rsidRDefault="00237483" w:rsidP="00367CDA">
            <w:pPr>
              <w:pStyle w:val="Tabletext"/>
              <w:rPr>
                <w:ins w:id="185" w:author="Spanish" w:date="2019-10-19T09:04:00Z"/>
                <w:lang w:val="es-ES"/>
              </w:rPr>
            </w:pPr>
            <w:ins w:id="186" w:author="Spanish" w:date="2019-10-22T16:52:00Z">
              <w:r w:rsidRPr="00237483">
                <w:rPr>
                  <w:lang w:val="es-ES"/>
                </w:rPr>
                <w:t>–</w:t>
              </w:r>
            </w:ins>
            <w:ins w:id="187" w:author="Spanish" w:date="2019-10-19T09:04:00Z">
              <w:r w:rsidR="007212B2" w:rsidRPr="00857845">
                <w:rPr>
                  <w:lang w:val="es-ES"/>
                </w:rPr>
                <w:t xml:space="preserve">48,7 dBW en los 200 MHz de la banda (pasiva) del SETS para estaciones terrenas con una ganancia de antena </w:t>
              </w:r>
            </w:ins>
            <w:ins w:id="188" w:author="Spanish" w:date="2019-10-19T09:05:00Z">
              <w:r w:rsidR="007212B2">
                <w:rPr>
                  <w:lang w:val="es-ES"/>
                </w:rPr>
                <w:t xml:space="preserve">mayor o </w:t>
              </w:r>
            </w:ins>
            <w:ins w:id="189" w:author="Spanish" w:date="2019-10-19T09:04:00Z">
              <w:r w:rsidR="007212B2" w:rsidRPr="00857845">
                <w:rPr>
                  <w:lang w:val="es-ES"/>
                </w:rPr>
                <w:t xml:space="preserve">igual </w:t>
              </w:r>
            </w:ins>
            <w:ins w:id="190" w:author="Spanish" w:date="2019-10-19T09:15:00Z">
              <w:r w:rsidR="00C67A2C">
                <w:rPr>
                  <w:lang w:val="es-ES"/>
                </w:rPr>
                <w:t xml:space="preserve">que </w:t>
              </w:r>
            </w:ins>
            <w:ins w:id="191" w:author="Spanish" w:date="2019-10-19T09:04:00Z">
              <w:r w:rsidR="007212B2" w:rsidRPr="00857845">
                <w:rPr>
                  <w:lang w:val="es-ES"/>
                </w:rPr>
                <w:t>57 dBi;</w:t>
              </w:r>
            </w:ins>
          </w:p>
          <w:p w14:paraId="17C061C2" w14:textId="6D13F5EA" w:rsidR="007212B2" w:rsidRPr="00857845" w:rsidRDefault="00237483" w:rsidP="00367CDA">
            <w:pPr>
              <w:pStyle w:val="Tabletext"/>
              <w:rPr>
                <w:ins w:id="192" w:author="Spanish" w:date="2019-10-19T09:04:00Z"/>
                <w:lang w:val="es-ES"/>
              </w:rPr>
            </w:pPr>
            <w:ins w:id="193" w:author="Spanish" w:date="2019-10-22T16:53:00Z">
              <w:r w:rsidRPr="00237483">
                <w:rPr>
                  <w:lang w:val="es-ES"/>
                </w:rPr>
                <w:t>–</w:t>
              </w:r>
            </w:ins>
            <w:ins w:id="194" w:author="Spanish" w:date="2019-10-19T09:04:00Z">
              <w:r w:rsidR="007212B2" w:rsidRPr="00857845">
                <w:rPr>
                  <w:lang w:val="es-ES"/>
                </w:rPr>
                <w:t>51,3 dBW en los 200 MHz de la banda (pasiva) del SETS para estaciones terrenas con una ganancia de antena inferior a 57 dBi</w:t>
              </w:r>
            </w:ins>
          </w:p>
          <w:p w14:paraId="4A7318CB" w14:textId="69CA3D5B" w:rsidR="007212B2" w:rsidRPr="00857845" w:rsidRDefault="007212B2" w:rsidP="00367CDA">
            <w:pPr>
              <w:pStyle w:val="Tabletext"/>
              <w:rPr>
                <w:ins w:id="195" w:author="Spanish" w:date="2019-10-19T09:04:00Z"/>
                <w:lang w:val="es-ES"/>
              </w:rPr>
            </w:pPr>
            <w:ins w:id="196" w:author="Spanish" w:date="2019-10-19T09:04:00Z">
              <w:r w:rsidRPr="00857845">
                <w:rPr>
                  <w:lang w:val="es-ES"/>
                </w:rPr>
                <w:t xml:space="preserve">Para las estaciones que funcionan en sistemas OSG y </w:t>
              </w:r>
            </w:ins>
            <w:ins w:id="197" w:author="Spanish" w:date="2019-10-19T09:06:00Z">
              <w:r>
                <w:rPr>
                  <w:lang w:val="es-ES"/>
                </w:rPr>
                <w:t xml:space="preserve">puestas </w:t>
              </w:r>
            </w:ins>
            <w:ins w:id="198" w:author="Spanish" w:date="2019-10-19T09:04:00Z">
              <w:r w:rsidRPr="00857845">
                <w:rPr>
                  <w:lang w:val="es-ES"/>
                </w:rPr>
                <w:t>en servicio después de</w:t>
              </w:r>
            </w:ins>
            <w:ins w:id="199" w:author="Spanish" w:date="2019-10-19T09:06:00Z">
              <w:r>
                <w:rPr>
                  <w:lang w:val="es-ES"/>
                </w:rPr>
                <w:t xml:space="preserve"> </w:t>
              </w:r>
            </w:ins>
            <w:ins w:id="200" w:author="Spanish" w:date="2019-10-19T09:04:00Z">
              <w:r w:rsidRPr="00857845">
                <w:rPr>
                  <w:lang w:val="es-ES"/>
                </w:rPr>
                <w:t>[fecha de entrada en vigor de las Actas Finales de la CMR</w:t>
              </w:r>
            </w:ins>
            <w:ins w:id="201" w:author="Spanish" w:date="2019-10-22T16:53:00Z">
              <w:r w:rsidR="00237483">
                <w:rPr>
                  <w:lang w:val="es-ES"/>
                </w:rPr>
                <w:t>-</w:t>
              </w:r>
            </w:ins>
            <w:ins w:id="202" w:author="Spanish" w:date="2019-10-19T09:04:00Z">
              <w:r w:rsidRPr="00857845">
                <w:rPr>
                  <w:lang w:val="es-ES"/>
                </w:rPr>
                <w:t>19]:</w:t>
              </w:r>
            </w:ins>
          </w:p>
          <w:p w14:paraId="3C8B069D" w14:textId="3FACF896" w:rsidR="007212B2" w:rsidRPr="00857845" w:rsidRDefault="00237483" w:rsidP="00367CDA">
            <w:pPr>
              <w:pStyle w:val="Tabletext"/>
              <w:rPr>
                <w:ins w:id="203" w:author="Spanish" w:date="2019-10-19T09:04:00Z"/>
                <w:lang w:val="es-ES"/>
              </w:rPr>
            </w:pPr>
            <w:ins w:id="204" w:author="Spanish" w:date="2019-10-22T16:53:00Z">
              <w:r w:rsidRPr="00237483">
                <w:rPr>
                  <w:lang w:val="es-ES"/>
                </w:rPr>
                <w:t>–</w:t>
              </w:r>
            </w:ins>
            <w:ins w:id="205" w:author="Spanish" w:date="2019-10-19T09:04:00Z">
              <w:r w:rsidR="007212B2" w:rsidRPr="00857845">
                <w:rPr>
                  <w:lang w:val="es-ES"/>
                </w:rPr>
                <w:t xml:space="preserve">37 dBW en los 200 MHz de la banda (pasiva) del SETS para estaciones terrenas con una ganancia de antena </w:t>
              </w:r>
            </w:ins>
            <w:ins w:id="206" w:author="Spanish" w:date="2019-10-19T09:14:00Z">
              <w:r w:rsidR="00C67A2C">
                <w:rPr>
                  <w:lang w:val="es-ES"/>
                </w:rPr>
                <w:t xml:space="preserve">mayor o </w:t>
              </w:r>
            </w:ins>
            <w:ins w:id="207" w:author="Spanish" w:date="2019-10-19T09:04:00Z">
              <w:r w:rsidR="007212B2" w:rsidRPr="00857845">
                <w:rPr>
                  <w:lang w:val="es-ES"/>
                </w:rPr>
                <w:t xml:space="preserve">igual </w:t>
              </w:r>
            </w:ins>
            <w:ins w:id="208" w:author="Spanish" w:date="2019-10-19T09:14:00Z">
              <w:r w:rsidR="00C67A2C">
                <w:rPr>
                  <w:lang w:val="es-ES"/>
                </w:rPr>
                <w:t xml:space="preserve">que </w:t>
              </w:r>
            </w:ins>
            <w:ins w:id="209" w:author="Spanish" w:date="2019-10-19T09:04:00Z">
              <w:r w:rsidR="007212B2" w:rsidRPr="00857845">
                <w:rPr>
                  <w:lang w:val="es-ES"/>
                </w:rPr>
                <w:t>57 dBi y un ángulo de elevación inferior a 80°</w:t>
              </w:r>
            </w:ins>
          </w:p>
          <w:p w14:paraId="3C89958B" w14:textId="53FEE2BF" w:rsidR="007212B2" w:rsidRPr="00857845" w:rsidRDefault="00237483" w:rsidP="00367CDA">
            <w:pPr>
              <w:pStyle w:val="Tabletext"/>
              <w:rPr>
                <w:ins w:id="210" w:author="Spanish" w:date="2019-10-19T09:04:00Z"/>
                <w:lang w:val="es-ES"/>
              </w:rPr>
            </w:pPr>
            <w:ins w:id="211" w:author="Spanish" w:date="2019-10-22T16:53:00Z">
              <w:r w:rsidRPr="00237483">
                <w:rPr>
                  <w:lang w:val="es-ES"/>
                </w:rPr>
                <w:t>–</w:t>
              </w:r>
            </w:ins>
            <w:ins w:id="212" w:author="Spanish" w:date="2019-10-19T09:04:00Z">
              <w:r w:rsidR="007212B2" w:rsidRPr="00857845">
                <w:rPr>
                  <w:lang w:val="es-ES"/>
                </w:rPr>
                <w:t xml:space="preserve">52 dBW en los 200 MHz de la banda (pasiva) del SETS para estaciones terrenas con una ganancia de antena </w:t>
              </w:r>
            </w:ins>
            <w:ins w:id="213" w:author="Spanish" w:date="2019-10-19T09:06:00Z">
              <w:r w:rsidR="007212B2">
                <w:rPr>
                  <w:lang w:val="es-ES"/>
                </w:rPr>
                <w:t xml:space="preserve">mayor o </w:t>
              </w:r>
            </w:ins>
            <w:ins w:id="214" w:author="Spanish" w:date="2019-10-19T09:04:00Z">
              <w:r w:rsidR="007212B2" w:rsidRPr="00857845">
                <w:rPr>
                  <w:lang w:val="es-ES"/>
                </w:rPr>
                <w:t xml:space="preserve">igual </w:t>
              </w:r>
            </w:ins>
            <w:ins w:id="215" w:author="Spanish" w:date="2019-10-19T09:14:00Z">
              <w:r w:rsidR="00C67A2C">
                <w:rPr>
                  <w:lang w:val="es-ES"/>
                </w:rPr>
                <w:t>que</w:t>
              </w:r>
            </w:ins>
            <w:ins w:id="216" w:author="Spanish" w:date="2019-10-19T09:04:00Z">
              <w:r w:rsidR="007212B2" w:rsidRPr="00857845">
                <w:rPr>
                  <w:lang w:val="es-ES"/>
                </w:rPr>
                <w:t xml:space="preserve"> 57 dBi y un ángulo de elevación </w:t>
              </w:r>
            </w:ins>
            <w:ins w:id="217" w:author="Spanish" w:date="2019-10-19T09:06:00Z">
              <w:r w:rsidR="007212B2">
                <w:rPr>
                  <w:lang w:val="es-ES"/>
                </w:rPr>
                <w:t xml:space="preserve">mayor o </w:t>
              </w:r>
            </w:ins>
            <w:ins w:id="218" w:author="Spanish" w:date="2019-10-19T09:04:00Z">
              <w:r w:rsidR="007212B2" w:rsidRPr="00857845">
                <w:rPr>
                  <w:lang w:val="es-ES"/>
                </w:rPr>
                <w:t xml:space="preserve">igual </w:t>
              </w:r>
            </w:ins>
            <w:ins w:id="219" w:author="Spanish" w:date="2019-10-19T09:14:00Z">
              <w:r w:rsidR="00C67A2C">
                <w:rPr>
                  <w:lang w:val="es-ES"/>
                </w:rPr>
                <w:t xml:space="preserve">que </w:t>
              </w:r>
            </w:ins>
            <w:ins w:id="220" w:author="Spanish" w:date="2019-10-19T09:04:00Z">
              <w:r w:rsidR="007212B2" w:rsidRPr="00857845">
                <w:rPr>
                  <w:lang w:val="es-ES"/>
                </w:rPr>
                <w:t>80°</w:t>
              </w:r>
            </w:ins>
          </w:p>
          <w:p w14:paraId="1F61BFAA" w14:textId="7D523ECD" w:rsidR="007212B2" w:rsidRPr="00907811" w:rsidRDefault="00237483" w:rsidP="00857845">
            <w:pPr>
              <w:pStyle w:val="Tabletext"/>
              <w:rPr>
                <w:sz w:val="18"/>
                <w:szCs w:val="18"/>
                <w:lang w:val="es-ES"/>
              </w:rPr>
            </w:pPr>
            <w:ins w:id="221" w:author="Spanish" w:date="2019-10-22T16:53:00Z">
              <w:r w:rsidRPr="00237483">
                <w:rPr>
                  <w:lang w:val="es-ES"/>
                </w:rPr>
                <w:t>–</w:t>
              </w:r>
            </w:ins>
            <w:ins w:id="222" w:author="Spanish" w:date="2019-10-19T09:04:00Z">
              <w:r w:rsidR="007212B2" w:rsidRPr="00857845">
                <w:rPr>
                  <w:lang w:val="es-ES"/>
                </w:rPr>
                <w:t>58,1 dBW en los 200 MHz de la banda (pasiva) del SETS para estaciones terrenas con una ganancia de antena inferior a 57 dBi</w:t>
              </w:r>
            </w:ins>
          </w:p>
        </w:tc>
      </w:tr>
      <w:tr w:rsidR="00464ECD" w:rsidRPr="00907811" w14:paraId="052C39E7" w14:textId="77777777" w:rsidTr="00696E1A">
        <w:trPr>
          <w:cantSplit/>
          <w:jc w:val="center"/>
        </w:trPr>
        <w:tc>
          <w:tcPr>
            <w:tcW w:w="1696" w:type="dxa"/>
          </w:tcPr>
          <w:p w14:paraId="62F51565" w14:textId="77777777" w:rsidR="00464ECD" w:rsidRPr="00907811" w:rsidRDefault="00464ECD" w:rsidP="007212B2">
            <w:pPr>
              <w:pStyle w:val="Tabletext"/>
              <w:jc w:val="center"/>
              <w:rPr>
                <w:lang w:val="es-ES"/>
              </w:rPr>
            </w:pPr>
            <w:r w:rsidRPr="00907811">
              <w:rPr>
                <w:lang w:val="es-ES"/>
              </w:rPr>
              <w:t>50,2-50,4 GHz</w:t>
            </w:r>
          </w:p>
        </w:tc>
        <w:tc>
          <w:tcPr>
            <w:tcW w:w="1701" w:type="dxa"/>
          </w:tcPr>
          <w:p w14:paraId="6F42ACBD" w14:textId="77777777" w:rsidR="00464ECD" w:rsidRPr="00907811" w:rsidRDefault="00464ECD" w:rsidP="007212B2">
            <w:pPr>
              <w:pStyle w:val="Tabletext"/>
              <w:jc w:val="center"/>
              <w:rPr>
                <w:lang w:val="es-ES"/>
              </w:rPr>
            </w:pPr>
            <w:r w:rsidRPr="00907811">
              <w:rPr>
                <w:lang w:val="es-ES"/>
              </w:rPr>
              <w:t>50,4-50,9 GHz</w:t>
            </w:r>
          </w:p>
        </w:tc>
        <w:tc>
          <w:tcPr>
            <w:tcW w:w="1560" w:type="dxa"/>
          </w:tcPr>
          <w:p w14:paraId="6BE9C1D3" w14:textId="77777777" w:rsidR="00464ECD" w:rsidRPr="00907811" w:rsidRDefault="00464ECD" w:rsidP="007212B2">
            <w:pPr>
              <w:pStyle w:val="Tabletext"/>
              <w:jc w:val="center"/>
              <w:rPr>
                <w:lang w:val="es-ES"/>
              </w:rPr>
            </w:pPr>
            <w:r w:rsidRPr="00907811">
              <w:rPr>
                <w:lang w:val="es-ES"/>
              </w:rPr>
              <w:t>Fijo por satélite (Tierra-espacio)</w:t>
            </w:r>
            <w:r w:rsidRPr="00907811">
              <w:rPr>
                <w:vertAlign w:val="superscript"/>
                <w:lang w:val="es-ES"/>
              </w:rPr>
              <w:t>4</w:t>
            </w:r>
          </w:p>
        </w:tc>
        <w:tc>
          <w:tcPr>
            <w:tcW w:w="4739" w:type="dxa"/>
          </w:tcPr>
          <w:p w14:paraId="1F0B0979" w14:textId="77777777" w:rsidR="007212B2" w:rsidRPr="00907811" w:rsidRDefault="007212B2" w:rsidP="007212B2">
            <w:pPr>
              <w:pStyle w:val="Tabletext"/>
              <w:rPr>
                <w:lang w:val="es-ES"/>
              </w:rPr>
            </w:pPr>
            <w:r w:rsidRPr="00907811">
              <w:rPr>
                <w:lang w:val="es-ES"/>
              </w:rPr>
              <w:t>Para las estaciones que se pongan en servicio después de la fecha de entrada en vigor de las Actas Finales de la CMR</w:t>
            </w:r>
            <w:r w:rsidRPr="00907811">
              <w:rPr>
                <w:lang w:val="es-ES"/>
              </w:rPr>
              <w:noBreakHyphen/>
              <w:t>07</w:t>
            </w:r>
            <w:ins w:id="223" w:author="Spanish1" w:date="2019-02-27T20:34:00Z">
              <w:r w:rsidRPr="00907811">
                <w:rPr>
                  <w:lang w:val="es-ES"/>
                </w:rPr>
                <w:t xml:space="preserve"> y antes de</w:t>
              </w:r>
            </w:ins>
            <w:ins w:id="224" w:author="Spanish" w:date="2019-10-19T09:02:00Z">
              <w:r>
                <w:rPr>
                  <w:lang w:val="es-ES"/>
                </w:rPr>
                <w:t xml:space="preserve"> [</w:t>
              </w:r>
            </w:ins>
            <w:ins w:id="225" w:author="Spanish1" w:date="2019-02-27T20:34:00Z">
              <w:r w:rsidRPr="00907811">
                <w:rPr>
                  <w:lang w:val="es-ES"/>
                </w:rPr>
                <w:t>fecha de entrada en vigor de las Actas Finales de la CMR-19</w:t>
              </w:r>
            </w:ins>
            <w:ins w:id="226" w:author="Spanish" w:date="2019-10-19T09:03:00Z">
              <w:r>
                <w:rPr>
                  <w:lang w:val="es-ES"/>
                </w:rPr>
                <w:t>]</w:t>
              </w:r>
            </w:ins>
            <w:r w:rsidRPr="00907811">
              <w:rPr>
                <w:lang w:val="es-ES"/>
              </w:rPr>
              <w:t>:</w:t>
            </w:r>
          </w:p>
          <w:p w14:paraId="5F22B38A" w14:textId="27173ACB" w:rsidR="007212B2" w:rsidRPr="00907811" w:rsidRDefault="007212B2" w:rsidP="007212B2">
            <w:pPr>
              <w:pStyle w:val="Tabletext"/>
              <w:rPr>
                <w:lang w:val="es-ES"/>
              </w:rPr>
            </w:pPr>
            <w:r w:rsidRPr="00907811">
              <w:rPr>
                <w:lang w:val="es-ES"/>
              </w:rPr>
              <w:t>−10</w:t>
            </w:r>
            <w:r w:rsidR="00C96D61">
              <w:rPr>
                <w:lang w:val="es-ES"/>
              </w:rPr>
              <w:t> </w:t>
            </w:r>
            <w:r w:rsidRPr="00907811">
              <w:rPr>
                <w:lang w:val="es-ES"/>
              </w:rPr>
              <w:t>dBW</w:t>
            </w:r>
            <w:r w:rsidRPr="00907811" w:rsidDel="008F017D">
              <w:rPr>
                <w:lang w:val="es-ES"/>
              </w:rPr>
              <w:t xml:space="preserve"> </w:t>
            </w:r>
            <w:r w:rsidRPr="00907811">
              <w:rPr>
                <w:lang w:val="es-ES"/>
              </w:rPr>
              <w:t>en los 200 MHz de la banda atribuida al SETS (pasivo) para estaciones terrenas con una ganancia de antena mayor o igual que 57 dBi</w:t>
            </w:r>
          </w:p>
          <w:p w14:paraId="514EA5D3" w14:textId="7FBB2E9B" w:rsidR="007212B2" w:rsidRPr="00907811" w:rsidRDefault="007212B2" w:rsidP="007212B2">
            <w:pPr>
              <w:pStyle w:val="Tabletext"/>
              <w:rPr>
                <w:ins w:id="227" w:author="Spanish2" w:date="2019-02-27T19:24:00Z"/>
                <w:lang w:val="es-ES"/>
              </w:rPr>
            </w:pPr>
            <w:r w:rsidRPr="00907811">
              <w:rPr>
                <w:lang w:val="es-ES"/>
              </w:rPr>
              <w:t>−20</w:t>
            </w:r>
            <w:r w:rsidR="00C96D61">
              <w:rPr>
                <w:lang w:val="es-ES"/>
              </w:rPr>
              <w:t> </w:t>
            </w:r>
            <w:r w:rsidRPr="00907811">
              <w:rPr>
                <w:lang w:val="es-ES"/>
              </w:rPr>
              <w:t>dBW</w:t>
            </w:r>
            <w:r w:rsidRPr="00907811" w:rsidDel="008F017D">
              <w:rPr>
                <w:lang w:val="es-ES"/>
              </w:rPr>
              <w:t xml:space="preserve"> </w:t>
            </w:r>
            <w:r w:rsidRPr="00907811">
              <w:rPr>
                <w:lang w:val="es-ES"/>
              </w:rPr>
              <w:t xml:space="preserve">en los 200 MHz de la banda atribuida al SETS (pasivo) </w:t>
            </w:r>
            <w:del w:id="228" w:author="Spanish" w:date="2019-10-22T17:39:00Z">
              <w:r w:rsidR="00465B30" w:rsidDel="00465B30">
                <w:rPr>
                  <w:lang w:val="es-ES"/>
                </w:rPr>
                <w:delText>de</w:delText>
              </w:r>
            </w:del>
            <w:ins w:id="229" w:author="Spanish" w:date="2019-10-22T17:39:00Z">
              <w:r w:rsidR="00465B30">
                <w:rPr>
                  <w:lang w:val="es-ES"/>
                </w:rPr>
                <w:t>para</w:t>
              </w:r>
            </w:ins>
            <w:r w:rsidRPr="00907811">
              <w:rPr>
                <w:lang w:val="es-ES"/>
              </w:rPr>
              <w:t xml:space="preserve"> las estaciones terrenas con una ganancia de antena menor que 57 dBi</w:t>
            </w:r>
          </w:p>
          <w:p w14:paraId="21869BD9" w14:textId="37B75A30" w:rsidR="002048D1" w:rsidRPr="00857845" w:rsidRDefault="002048D1" w:rsidP="002048D1">
            <w:pPr>
              <w:pStyle w:val="Tabletext"/>
              <w:rPr>
                <w:ins w:id="230" w:author="Spanish" w:date="2019-10-19T09:04:00Z"/>
                <w:lang w:val="es-ES"/>
              </w:rPr>
            </w:pPr>
            <w:ins w:id="231" w:author="Spanish" w:date="2019-10-19T09:04:00Z">
              <w:r w:rsidRPr="00857845">
                <w:rPr>
                  <w:lang w:val="es-ES"/>
                </w:rPr>
                <w:t xml:space="preserve">Para las estaciones que funcionan en sistemas no OSG y </w:t>
              </w:r>
            </w:ins>
            <w:ins w:id="232" w:author="Spanish" w:date="2019-10-19T09:05:00Z">
              <w:r>
                <w:rPr>
                  <w:lang w:val="es-ES"/>
                </w:rPr>
                <w:t>puestas</w:t>
              </w:r>
            </w:ins>
            <w:ins w:id="233" w:author="Spanish" w:date="2019-10-19T09:04:00Z">
              <w:r w:rsidRPr="00857845">
                <w:rPr>
                  <w:lang w:val="es-ES"/>
                </w:rPr>
                <w:t xml:space="preserve"> en servicio después de</w:t>
              </w:r>
            </w:ins>
            <w:ins w:id="234" w:author="Spanish" w:date="2019-10-19T09:05:00Z">
              <w:r>
                <w:rPr>
                  <w:lang w:val="es-ES"/>
                </w:rPr>
                <w:t xml:space="preserve"> </w:t>
              </w:r>
            </w:ins>
            <w:ins w:id="235" w:author="Spanish" w:date="2019-10-19T09:04:00Z">
              <w:r w:rsidRPr="00857845">
                <w:rPr>
                  <w:lang w:val="es-ES"/>
                </w:rPr>
                <w:t>[fecha de entrada en vigor de las Actas Finales de la CMR</w:t>
              </w:r>
            </w:ins>
            <w:ins w:id="236" w:author="Spanish" w:date="2019-10-22T16:55:00Z">
              <w:r w:rsidR="00CB5128">
                <w:rPr>
                  <w:lang w:val="es-ES"/>
                </w:rPr>
                <w:t>-</w:t>
              </w:r>
            </w:ins>
            <w:ins w:id="237" w:author="Spanish" w:date="2019-10-19T09:04:00Z">
              <w:r w:rsidRPr="00857845">
                <w:rPr>
                  <w:lang w:val="es-ES"/>
                </w:rPr>
                <w:t>19]:</w:t>
              </w:r>
            </w:ins>
          </w:p>
          <w:p w14:paraId="44158EA7" w14:textId="21C3F312" w:rsidR="002048D1" w:rsidRPr="00857845" w:rsidRDefault="00CB5128" w:rsidP="002048D1">
            <w:pPr>
              <w:pStyle w:val="Tabletext"/>
              <w:rPr>
                <w:ins w:id="238" w:author="Spanish" w:date="2019-10-19T09:04:00Z"/>
                <w:lang w:val="es-ES"/>
              </w:rPr>
            </w:pPr>
            <w:ins w:id="239" w:author="Spanish" w:date="2019-10-22T16:55:00Z">
              <w:r w:rsidRPr="00CB5128">
                <w:rPr>
                  <w:lang w:val="es-ES"/>
                </w:rPr>
                <w:t>–</w:t>
              </w:r>
            </w:ins>
            <w:ins w:id="240" w:author="Spanish" w:date="2019-10-19T09:04:00Z">
              <w:r w:rsidR="002048D1" w:rsidRPr="00857845">
                <w:rPr>
                  <w:lang w:val="es-ES"/>
                </w:rPr>
                <w:t xml:space="preserve">48,7 dBW en los 200 MHz de la banda (pasiva) del SETS para estaciones terrenas con una ganancia de antena </w:t>
              </w:r>
            </w:ins>
            <w:ins w:id="241" w:author="Spanish" w:date="2019-10-19T09:05:00Z">
              <w:r w:rsidR="002048D1">
                <w:rPr>
                  <w:lang w:val="es-ES"/>
                </w:rPr>
                <w:t xml:space="preserve">mayor o </w:t>
              </w:r>
            </w:ins>
            <w:ins w:id="242" w:author="Spanish" w:date="2019-10-19T09:04:00Z">
              <w:r w:rsidR="002048D1" w:rsidRPr="00857845">
                <w:rPr>
                  <w:lang w:val="es-ES"/>
                </w:rPr>
                <w:t xml:space="preserve">igual </w:t>
              </w:r>
            </w:ins>
            <w:ins w:id="243" w:author="Spanish" w:date="2019-10-19T09:14:00Z">
              <w:r w:rsidR="00327061">
                <w:rPr>
                  <w:lang w:val="es-ES"/>
                </w:rPr>
                <w:t>que</w:t>
              </w:r>
            </w:ins>
            <w:ins w:id="244" w:author="Spanish" w:date="2019-10-19T09:04:00Z">
              <w:r w:rsidR="002048D1" w:rsidRPr="00857845">
                <w:rPr>
                  <w:lang w:val="es-ES"/>
                </w:rPr>
                <w:t xml:space="preserve"> 57 dBi</w:t>
              </w:r>
            </w:ins>
          </w:p>
          <w:p w14:paraId="0A0E66B3" w14:textId="33362710" w:rsidR="002048D1" w:rsidRPr="00857845" w:rsidRDefault="00CB5128" w:rsidP="002048D1">
            <w:pPr>
              <w:pStyle w:val="Tabletext"/>
              <w:rPr>
                <w:ins w:id="245" w:author="Spanish" w:date="2019-10-19T09:04:00Z"/>
                <w:lang w:val="es-ES"/>
              </w:rPr>
            </w:pPr>
            <w:ins w:id="246" w:author="Spanish" w:date="2019-10-22T16:55:00Z">
              <w:r w:rsidRPr="00CB5128">
                <w:rPr>
                  <w:lang w:val="es-ES"/>
                </w:rPr>
                <w:t>–</w:t>
              </w:r>
            </w:ins>
            <w:ins w:id="247" w:author="Spanish" w:date="2019-10-19T09:04:00Z">
              <w:r w:rsidR="002048D1" w:rsidRPr="00857845">
                <w:rPr>
                  <w:lang w:val="es-ES"/>
                </w:rPr>
                <w:t>51,3 dBW en los 200 MHz de la banda (pasiva) del SETS para estaciones terrenas con una ganancia de antena inferior a 57 dBi</w:t>
              </w:r>
            </w:ins>
          </w:p>
          <w:p w14:paraId="6586A62F" w14:textId="13B22C6C" w:rsidR="002048D1" w:rsidRPr="00857845" w:rsidRDefault="002048D1" w:rsidP="002048D1">
            <w:pPr>
              <w:pStyle w:val="Tabletext"/>
              <w:rPr>
                <w:ins w:id="248" w:author="Spanish" w:date="2019-10-19T09:04:00Z"/>
                <w:lang w:val="es-ES"/>
              </w:rPr>
            </w:pPr>
            <w:ins w:id="249" w:author="Spanish" w:date="2019-10-19T09:04:00Z">
              <w:r w:rsidRPr="00857845">
                <w:rPr>
                  <w:lang w:val="es-ES"/>
                </w:rPr>
                <w:t xml:space="preserve">Para las estaciones que funcionan en sistemas OSG y </w:t>
              </w:r>
            </w:ins>
            <w:ins w:id="250" w:author="Spanish" w:date="2019-10-19T09:06:00Z">
              <w:r>
                <w:rPr>
                  <w:lang w:val="es-ES"/>
                </w:rPr>
                <w:t xml:space="preserve">puestas </w:t>
              </w:r>
            </w:ins>
            <w:ins w:id="251" w:author="Spanish" w:date="2019-10-19T09:04:00Z">
              <w:r w:rsidRPr="00857845">
                <w:rPr>
                  <w:lang w:val="es-ES"/>
                </w:rPr>
                <w:t>en servicio después de</w:t>
              </w:r>
            </w:ins>
            <w:ins w:id="252" w:author="Spanish" w:date="2019-10-19T09:06:00Z">
              <w:r>
                <w:rPr>
                  <w:lang w:val="es-ES"/>
                </w:rPr>
                <w:t xml:space="preserve"> </w:t>
              </w:r>
            </w:ins>
            <w:ins w:id="253" w:author="Spanish" w:date="2019-10-19T09:04:00Z">
              <w:r w:rsidRPr="00857845">
                <w:rPr>
                  <w:lang w:val="es-ES"/>
                </w:rPr>
                <w:t>[fecha de entrada en vigor de las Actas Finales de la CMR</w:t>
              </w:r>
            </w:ins>
            <w:ins w:id="254" w:author="Spanish" w:date="2019-10-22T16:55:00Z">
              <w:r w:rsidR="00CB5128">
                <w:rPr>
                  <w:lang w:val="es-ES"/>
                </w:rPr>
                <w:t>-</w:t>
              </w:r>
            </w:ins>
            <w:ins w:id="255" w:author="Spanish" w:date="2019-10-19T09:04:00Z">
              <w:r w:rsidRPr="00857845">
                <w:rPr>
                  <w:lang w:val="es-ES"/>
                </w:rPr>
                <w:t>19]:</w:t>
              </w:r>
            </w:ins>
          </w:p>
          <w:p w14:paraId="79A24C03" w14:textId="5E25ACFC" w:rsidR="002048D1" w:rsidRPr="00857845" w:rsidRDefault="00CB5128" w:rsidP="002048D1">
            <w:pPr>
              <w:pStyle w:val="Tabletext"/>
              <w:rPr>
                <w:ins w:id="256" w:author="Spanish" w:date="2019-10-19T09:04:00Z"/>
                <w:lang w:val="es-ES"/>
              </w:rPr>
            </w:pPr>
            <w:ins w:id="257" w:author="Spanish" w:date="2019-10-22T16:55:00Z">
              <w:r w:rsidRPr="00CB5128">
                <w:rPr>
                  <w:lang w:val="es-ES"/>
                </w:rPr>
                <w:t>–</w:t>
              </w:r>
            </w:ins>
            <w:ins w:id="258" w:author="Spanish" w:date="2019-10-19T09:04:00Z">
              <w:r w:rsidR="002048D1" w:rsidRPr="00857845">
                <w:rPr>
                  <w:lang w:val="es-ES"/>
                </w:rPr>
                <w:t>37 dBW en los 200 MHz de la banda (pasiva) del SETS para estaciones terrenas con una ganancia de antena</w:t>
              </w:r>
            </w:ins>
            <w:ins w:id="259" w:author="Spanish" w:date="2019-10-19T09:14:00Z">
              <w:r w:rsidR="00C67A2C">
                <w:rPr>
                  <w:lang w:val="es-ES"/>
                </w:rPr>
                <w:t xml:space="preserve"> mayor o</w:t>
              </w:r>
            </w:ins>
            <w:ins w:id="260" w:author="Spanish" w:date="2019-10-19T09:04:00Z">
              <w:r w:rsidR="002048D1" w:rsidRPr="00857845">
                <w:rPr>
                  <w:lang w:val="es-ES"/>
                </w:rPr>
                <w:t xml:space="preserve"> igual </w:t>
              </w:r>
            </w:ins>
            <w:ins w:id="261" w:author="Spanish" w:date="2019-10-19T09:14:00Z">
              <w:r w:rsidR="00C67A2C">
                <w:rPr>
                  <w:lang w:val="es-ES"/>
                </w:rPr>
                <w:t>que</w:t>
              </w:r>
            </w:ins>
            <w:ins w:id="262" w:author="Spanish" w:date="2019-10-19T09:04:00Z">
              <w:r w:rsidR="002048D1" w:rsidRPr="00857845">
                <w:rPr>
                  <w:lang w:val="es-ES"/>
                </w:rPr>
                <w:t xml:space="preserve"> 57 dBi y un ángulo de elevación inferior a 80°</w:t>
              </w:r>
            </w:ins>
          </w:p>
          <w:p w14:paraId="624B015B" w14:textId="1A01F8C4" w:rsidR="002048D1" w:rsidRPr="00857845" w:rsidRDefault="00CB5128" w:rsidP="002048D1">
            <w:pPr>
              <w:pStyle w:val="Tabletext"/>
              <w:rPr>
                <w:ins w:id="263" w:author="Spanish" w:date="2019-10-19T09:04:00Z"/>
                <w:lang w:val="es-ES"/>
              </w:rPr>
            </w:pPr>
            <w:ins w:id="264" w:author="Spanish" w:date="2019-10-22T16:55:00Z">
              <w:r w:rsidRPr="00CB5128">
                <w:rPr>
                  <w:lang w:val="es-ES"/>
                </w:rPr>
                <w:t>–</w:t>
              </w:r>
            </w:ins>
            <w:ins w:id="265" w:author="Spanish" w:date="2019-10-19T09:04:00Z">
              <w:r w:rsidR="002048D1" w:rsidRPr="00857845">
                <w:rPr>
                  <w:lang w:val="es-ES"/>
                </w:rPr>
                <w:t>52 dBW</w:t>
              </w:r>
              <w:bookmarkStart w:id="266" w:name="_GoBack"/>
              <w:bookmarkEnd w:id="266"/>
              <w:r w:rsidR="002048D1" w:rsidRPr="00857845">
                <w:rPr>
                  <w:lang w:val="es-ES"/>
                </w:rPr>
                <w:t xml:space="preserve"> en los 200 MHz de la banda (pasiva) del SETS para estaciones terrenas con una ganancia de antena </w:t>
              </w:r>
            </w:ins>
            <w:ins w:id="267" w:author="Spanish" w:date="2019-10-19T09:06:00Z">
              <w:r w:rsidR="002048D1">
                <w:rPr>
                  <w:lang w:val="es-ES"/>
                </w:rPr>
                <w:t xml:space="preserve">mayor o </w:t>
              </w:r>
            </w:ins>
            <w:ins w:id="268" w:author="Spanish" w:date="2019-10-19T09:04:00Z">
              <w:r w:rsidR="002048D1" w:rsidRPr="00857845">
                <w:rPr>
                  <w:lang w:val="es-ES"/>
                </w:rPr>
                <w:t xml:space="preserve">igual </w:t>
              </w:r>
            </w:ins>
            <w:ins w:id="269" w:author="Spanish" w:date="2019-10-19T09:14:00Z">
              <w:r w:rsidR="00327061">
                <w:rPr>
                  <w:lang w:val="es-ES"/>
                </w:rPr>
                <w:t>que</w:t>
              </w:r>
            </w:ins>
            <w:ins w:id="270" w:author="Spanish" w:date="2019-10-19T09:04:00Z">
              <w:r w:rsidR="002048D1" w:rsidRPr="00857845">
                <w:rPr>
                  <w:lang w:val="es-ES"/>
                </w:rPr>
                <w:t xml:space="preserve"> 57 dBi y un ángulo de elevación </w:t>
              </w:r>
            </w:ins>
            <w:ins w:id="271" w:author="Spanish" w:date="2019-10-19T09:06:00Z">
              <w:r w:rsidR="002048D1">
                <w:rPr>
                  <w:lang w:val="es-ES"/>
                </w:rPr>
                <w:t xml:space="preserve">mayor o </w:t>
              </w:r>
            </w:ins>
            <w:ins w:id="272" w:author="Spanish" w:date="2019-10-19T09:04:00Z">
              <w:r w:rsidR="002048D1" w:rsidRPr="00857845">
                <w:rPr>
                  <w:lang w:val="es-ES"/>
                </w:rPr>
                <w:t>igual</w:t>
              </w:r>
            </w:ins>
            <w:ins w:id="273" w:author="Spanish" w:date="2019-10-19T09:14:00Z">
              <w:r w:rsidR="00C67A2C">
                <w:rPr>
                  <w:lang w:val="es-ES"/>
                </w:rPr>
                <w:t xml:space="preserve"> que</w:t>
              </w:r>
            </w:ins>
            <w:ins w:id="274" w:author="Spanish" w:date="2019-10-19T09:04:00Z">
              <w:r w:rsidR="002048D1" w:rsidRPr="00857845">
                <w:rPr>
                  <w:lang w:val="es-ES"/>
                </w:rPr>
                <w:t xml:space="preserve"> 80°</w:t>
              </w:r>
            </w:ins>
          </w:p>
          <w:p w14:paraId="3A9F1D1A" w14:textId="5A30CCBB" w:rsidR="00464ECD" w:rsidRPr="00907811" w:rsidRDefault="00CB5128" w:rsidP="004E553E">
            <w:pPr>
              <w:pStyle w:val="Tabletext"/>
              <w:rPr>
                <w:lang w:val="es-ES"/>
              </w:rPr>
            </w:pPr>
            <w:ins w:id="275" w:author="Spanish" w:date="2019-10-22T16:55:00Z">
              <w:r w:rsidRPr="00CB5128">
                <w:rPr>
                  <w:lang w:val="es-ES"/>
                </w:rPr>
                <w:t>–</w:t>
              </w:r>
            </w:ins>
            <w:ins w:id="276" w:author="Spanish" w:date="2019-10-19T09:04:00Z">
              <w:r w:rsidR="002048D1" w:rsidRPr="00857845">
                <w:rPr>
                  <w:lang w:val="es-ES"/>
                </w:rPr>
                <w:t xml:space="preserve">58,1 dBW en los 200 MHz de la banda (pasiva) del SETS para estaciones terrenas con una ganancia de antena inferior </w:t>
              </w:r>
            </w:ins>
            <w:ins w:id="277" w:author="Spanish" w:date="2019-10-19T09:14:00Z">
              <w:r w:rsidR="00327061">
                <w:rPr>
                  <w:lang w:val="es-ES"/>
                </w:rPr>
                <w:t>que</w:t>
              </w:r>
            </w:ins>
            <w:ins w:id="278" w:author="Spanish" w:date="2019-10-19T09:04:00Z">
              <w:r w:rsidR="002048D1" w:rsidRPr="00857845">
                <w:rPr>
                  <w:lang w:val="es-ES"/>
                </w:rPr>
                <w:t xml:space="preserve"> 57 dBi</w:t>
              </w:r>
            </w:ins>
          </w:p>
        </w:tc>
      </w:tr>
      <w:tr w:rsidR="00DC0AAB" w:rsidRPr="00907811" w14:paraId="754A137F" w14:textId="77777777" w:rsidTr="00DC0AAB">
        <w:trPr>
          <w:cantSplit/>
          <w:jc w:val="center"/>
        </w:trPr>
        <w:tc>
          <w:tcPr>
            <w:tcW w:w="1696" w:type="dxa"/>
            <w:tcBorders>
              <w:bottom w:val="single" w:sz="4" w:space="0" w:color="auto"/>
            </w:tcBorders>
            <w:vAlign w:val="center"/>
          </w:tcPr>
          <w:p w14:paraId="5A121476" w14:textId="77777777" w:rsidR="00DC0AAB" w:rsidRPr="00907811" w:rsidRDefault="003D42EB" w:rsidP="004E553E">
            <w:pPr>
              <w:pStyle w:val="Tabletext"/>
              <w:jc w:val="center"/>
              <w:rPr>
                <w:lang w:val="es-ES"/>
              </w:rPr>
            </w:pPr>
            <w:r w:rsidRPr="00907811">
              <w:rPr>
                <w:lang w:val="es-ES"/>
              </w:rPr>
              <w:t>52,6-54,25 GHz</w:t>
            </w:r>
          </w:p>
        </w:tc>
        <w:tc>
          <w:tcPr>
            <w:tcW w:w="1701" w:type="dxa"/>
            <w:tcBorders>
              <w:bottom w:val="single" w:sz="4" w:space="0" w:color="auto"/>
            </w:tcBorders>
            <w:vAlign w:val="center"/>
          </w:tcPr>
          <w:p w14:paraId="02A7D327" w14:textId="77777777" w:rsidR="00DC0AAB" w:rsidRPr="00907811" w:rsidRDefault="003D42EB" w:rsidP="004E553E">
            <w:pPr>
              <w:pStyle w:val="Tabletext"/>
              <w:jc w:val="center"/>
              <w:rPr>
                <w:lang w:val="es-ES"/>
              </w:rPr>
            </w:pPr>
            <w:r w:rsidRPr="00907811">
              <w:rPr>
                <w:lang w:val="es-ES"/>
              </w:rPr>
              <w:t>51,4-52,6 GHz</w:t>
            </w:r>
          </w:p>
        </w:tc>
        <w:tc>
          <w:tcPr>
            <w:tcW w:w="1560" w:type="dxa"/>
            <w:tcBorders>
              <w:bottom w:val="single" w:sz="4" w:space="0" w:color="auto"/>
            </w:tcBorders>
            <w:vAlign w:val="center"/>
          </w:tcPr>
          <w:p w14:paraId="7B5C424D" w14:textId="77777777" w:rsidR="00DC0AAB" w:rsidRPr="00907811" w:rsidRDefault="003D42EB" w:rsidP="004E553E">
            <w:pPr>
              <w:pStyle w:val="Tabletext"/>
              <w:jc w:val="center"/>
              <w:rPr>
                <w:lang w:val="es-ES"/>
              </w:rPr>
            </w:pPr>
            <w:r w:rsidRPr="00907811">
              <w:rPr>
                <w:lang w:val="es-ES"/>
              </w:rPr>
              <w:t>Fijo</w:t>
            </w:r>
          </w:p>
        </w:tc>
        <w:tc>
          <w:tcPr>
            <w:tcW w:w="4739" w:type="dxa"/>
            <w:tcBorders>
              <w:bottom w:val="single" w:sz="4" w:space="0" w:color="auto"/>
            </w:tcBorders>
          </w:tcPr>
          <w:p w14:paraId="1D687A97" w14:textId="77777777" w:rsidR="00DC0AAB" w:rsidRPr="00907811" w:rsidRDefault="003D42EB" w:rsidP="004E553E">
            <w:pPr>
              <w:pStyle w:val="Tabletext"/>
              <w:rPr>
                <w:lang w:val="es-ES"/>
              </w:rPr>
            </w:pPr>
            <w:r w:rsidRPr="00907811">
              <w:rPr>
                <w:lang w:val="es-ES"/>
              </w:rPr>
              <w:t>Para las estaciones que se pongan en servicio después de la fecha de entrada en vigor de las Actas Finales de la CMR-07:</w:t>
            </w:r>
          </w:p>
          <w:p w14:paraId="4C33AB93" w14:textId="77777777" w:rsidR="00DC0AAB" w:rsidRPr="00907811" w:rsidRDefault="003D42EB" w:rsidP="004E553E">
            <w:pPr>
              <w:pStyle w:val="Tabletext"/>
              <w:rPr>
                <w:lang w:val="es-ES"/>
              </w:rPr>
            </w:pPr>
            <w:r w:rsidRPr="00907811">
              <w:rPr>
                <w:lang w:val="es-ES"/>
              </w:rPr>
              <w:t>–33 dBW en cualquier porción de 100 MHz de la banda pasiva</w:t>
            </w:r>
          </w:p>
        </w:tc>
      </w:tr>
    </w:tbl>
    <w:p w14:paraId="35DADAF6" w14:textId="77777777" w:rsidR="00496291" w:rsidRPr="00907811" w:rsidRDefault="00496291" w:rsidP="004E553E">
      <w:pPr>
        <w:rPr>
          <w:lang w:val="es-ES"/>
        </w:rPr>
      </w:pPr>
    </w:p>
    <w:p w14:paraId="280ED188" w14:textId="58447D57" w:rsidR="00496291" w:rsidRPr="00857845" w:rsidRDefault="003D42EB" w:rsidP="004E553E">
      <w:pPr>
        <w:pStyle w:val="Reasons"/>
        <w:rPr>
          <w:lang w:val="es-ES"/>
        </w:rPr>
      </w:pPr>
      <w:r w:rsidRPr="00907811">
        <w:rPr>
          <w:b/>
          <w:lang w:val="es-ES"/>
        </w:rPr>
        <w:t>Motivos:</w:t>
      </w:r>
      <w:r w:rsidRPr="00907811">
        <w:rPr>
          <w:lang w:val="es-ES"/>
        </w:rPr>
        <w:tab/>
      </w:r>
      <w:r w:rsidR="004E553E" w:rsidRPr="00907811">
        <w:rPr>
          <w:lang w:val="es-ES"/>
        </w:rPr>
        <w:t xml:space="preserve">En las modificaciones de la Resolución </w:t>
      </w:r>
      <w:r w:rsidR="001E534F" w:rsidRPr="00907811">
        <w:rPr>
          <w:b/>
          <w:bCs/>
          <w:lang w:val="es-ES"/>
        </w:rPr>
        <w:t>750 (Rev.</w:t>
      </w:r>
      <w:r w:rsidR="003E37D6" w:rsidRPr="00907811">
        <w:rPr>
          <w:b/>
          <w:bCs/>
          <w:lang w:val="es-ES"/>
        </w:rPr>
        <w:t>CMR</w:t>
      </w:r>
      <w:r w:rsidR="001E534F" w:rsidRPr="00907811">
        <w:rPr>
          <w:b/>
          <w:bCs/>
          <w:lang w:val="es-ES"/>
        </w:rPr>
        <w:t>-15)</w:t>
      </w:r>
      <w:r w:rsidR="001E534F" w:rsidRPr="00907811">
        <w:rPr>
          <w:lang w:val="es-ES"/>
        </w:rPr>
        <w:t xml:space="preserve"> </w:t>
      </w:r>
      <w:r w:rsidR="004E553E" w:rsidRPr="00907811">
        <w:rPr>
          <w:lang w:val="es-ES"/>
        </w:rPr>
        <w:t xml:space="preserve">se establecen los límites de </w:t>
      </w:r>
      <w:r w:rsidR="00687C4A" w:rsidRPr="00907811">
        <w:rPr>
          <w:lang w:val="es-ES"/>
        </w:rPr>
        <w:t xml:space="preserve">la potencia de emisiones no deseadas en la banda </w:t>
      </w:r>
      <w:r w:rsidR="001E534F" w:rsidRPr="00907811">
        <w:rPr>
          <w:lang w:val="es-ES"/>
        </w:rPr>
        <w:t>50</w:t>
      </w:r>
      <w:r w:rsidR="00687C4A" w:rsidRPr="00907811">
        <w:rPr>
          <w:lang w:val="es-ES"/>
        </w:rPr>
        <w:t>,</w:t>
      </w:r>
      <w:r w:rsidR="001E534F" w:rsidRPr="00907811">
        <w:rPr>
          <w:lang w:val="es-ES"/>
        </w:rPr>
        <w:t>2-50</w:t>
      </w:r>
      <w:r w:rsidR="00687C4A" w:rsidRPr="00907811">
        <w:rPr>
          <w:lang w:val="es-ES"/>
        </w:rPr>
        <w:t>,</w:t>
      </w:r>
      <w:r w:rsidR="001E534F" w:rsidRPr="00907811">
        <w:rPr>
          <w:lang w:val="es-ES"/>
        </w:rPr>
        <w:t xml:space="preserve">4 GHz </w:t>
      </w:r>
      <w:r w:rsidR="00687C4A" w:rsidRPr="00907811">
        <w:rPr>
          <w:lang w:val="es-ES"/>
        </w:rPr>
        <w:t xml:space="preserve">del SETS </w:t>
      </w:r>
      <w:r w:rsidR="001E534F" w:rsidRPr="00907811">
        <w:rPr>
          <w:lang w:val="es-ES"/>
        </w:rPr>
        <w:t>(</w:t>
      </w:r>
      <w:r w:rsidR="00687C4A" w:rsidRPr="00907811">
        <w:rPr>
          <w:lang w:val="es-ES"/>
        </w:rPr>
        <w:t>pasivo</w:t>
      </w:r>
      <w:r w:rsidR="001E534F" w:rsidRPr="00907811">
        <w:rPr>
          <w:lang w:val="es-ES"/>
        </w:rPr>
        <w:t xml:space="preserve">) </w:t>
      </w:r>
      <w:r w:rsidR="00687C4A" w:rsidRPr="00907811">
        <w:rPr>
          <w:lang w:val="es-ES"/>
        </w:rPr>
        <w:t xml:space="preserve">para estaciones </w:t>
      </w:r>
      <w:r w:rsidR="003E37D6" w:rsidRPr="00907811">
        <w:rPr>
          <w:lang w:val="es-ES"/>
        </w:rPr>
        <w:t xml:space="preserve">OSG y no OSG del SFS </w:t>
      </w:r>
      <w:r w:rsidR="001E534F" w:rsidRPr="00907811">
        <w:rPr>
          <w:lang w:val="es-ES"/>
        </w:rPr>
        <w:t>(</w:t>
      </w:r>
      <w:r w:rsidR="003E37D6" w:rsidRPr="00907811">
        <w:rPr>
          <w:lang w:val="es-ES"/>
        </w:rPr>
        <w:t>Tierra</w:t>
      </w:r>
      <w:r w:rsidR="001E534F" w:rsidRPr="00907811">
        <w:rPr>
          <w:lang w:val="es-ES"/>
        </w:rPr>
        <w:t>-</w:t>
      </w:r>
      <w:r w:rsidR="003E37D6" w:rsidRPr="00907811">
        <w:rPr>
          <w:lang w:val="es-ES"/>
        </w:rPr>
        <w:t>espacio</w:t>
      </w:r>
      <w:r w:rsidR="001E534F" w:rsidRPr="00907811">
        <w:rPr>
          <w:lang w:val="es-ES"/>
        </w:rPr>
        <w:t xml:space="preserve">) </w:t>
      </w:r>
      <w:r w:rsidR="003E37D6" w:rsidRPr="00907811">
        <w:rPr>
          <w:lang w:val="es-ES"/>
        </w:rPr>
        <w:t xml:space="preserve">que funcionan en las bandas adyacentes </w:t>
      </w:r>
      <w:r w:rsidR="001E534F" w:rsidRPr="00907811">
        <w:rPr>
          <w:szCs w:val="22"/>
          <w:lang w:val="es-ES"/>
        </w:rPr>
        <w:t>49</w:t>
      </w:r>
      <w:r w:rsidR="003E37D6" w:rsidRPr="00907811">
        <w:rPr>
          <w:szCs w:val="22"/>
          <w:lang w:val="es-ES"/>
        </w:rPr>
        <w:t>,</w:t>
      </w:r>
      <w:r w:rsidR="001E534F" w:rsidRPr="00907811">
        <w:rPr>
          <w:szCs w:val="22"/>
          <w:lang w:val="es-ES"/>
        </w:rPr>
        <w:t>7-50</w:t>
      </w:r>
      <w:r w:rsidR="003E37D6" w:rsidRPr="00907811">
        <w:rPr>
          <w:szCs w:val="22"/>
          <w:lang w:val="es-ES"/>
        </w:rPr>
        <w:t>,</w:t>
      </w:r>
      <w:r w:rsidR="001E534F" w:rsidRPr="00907811">
        <w:rPr>
          <w:szCs w:val="22"/>
          <w:lang w:val="es-ES"/>
        </w:rPr>
        <w:t xml:space="preserve">2 GHz </w:t>
      </w:r>
      <w:r w:rsidR="003E37D6" w:rsidRPr="00907811">
        <w:rPr>
          <w:szCs w:val="22"/>
          <w:lang w:val="es-ES"/>
        </w:rPr>
        <w:t xml:space="preserve">y </w:t>
      </w:r>
      <w:r w:rsidR="001E534F" w:rsidRPr="00907811">
        <w:rPr>
          <w:szCs w:val="22"/>
          <w:lang w:val="es-ES"/>
        </w:rPr>
        <w:t>50</w:t>
      </w:r>
      <w:r w:rsidR="003E37D6" w:rsidRPr="00907811">
        <w:rPr>
          <w:szCs w:val="22"/>
          <w:lang w:val="es-ES"/>
        </w:rPr>
        <w:t>,</w:t>
      </w:r>
      <w:r w:rsidR="001E534F" w:rsidRPr="00907811">
        <w:rPr>
          <w:szCs w:val="22"/>
          <w:lang w:val="es-ES"/>
        </w:rPr>
        <w:t>4-50</w:t>
      </w:r>
      <w:r w:rsidR="003E37D6" w:rsidRPr="00907811">
        <w:rPr>
          <w:szCs w:val="22"/>
          <w:lang w:val="es-ES"/>
        </w:rPr>
        <w:t>,</w:t>
      </w:r>
      <w:r w:rsidR="001E534F" w:rsidRPr="00907811">
        <w:rPr>
          <w:szCs w:val="22"/>
          <w:lang w:val="es-ES"/>
        </w:rPr>
        <w:t>9 GHz.</w:t>
      </w:r>
      <w:r w:rsidR="001E534F" w:rsidRPr="00907811">
        <w:rPr>
          <w:lang w:val="es-ES"/>
        </w:rPr>
        <w:t xml:space="preserve"> </w:t>
      </w:r>
      <w:r w:rsidR="003E37D6" w:rsidRPr="00907811">
        <w:rPr>
          <w:lang w:val="es-ES"/>
        </w:rPr>
        <w:t xml:space="preserve">En las modificaciones de la Resolución </w:t>
      </w:r>
      <w:r w:rsidR="001E534F" w:rsidRPr="00907811">
        <w:rPr>
          <w:b/>
          <w:bCs/>
          <w:lang w:val="es-ES"/>
        </w:rPr>
        <w:t>750 (Rev.</w:t>
      </w:r>
      <w:r w:rsidR="003E37D6" w:rsidRPr="00907811">
        <w:rPr>
          <w:b/>
          <w:bCs/>
          <w:lang w:val="es-ES"/>
        </w:rPr>
        <w:t>CMR</w:t>
      </w:r>
      <w:r w:rsidR="001E534F" w:rsidRPr="00907811">
        <w:rPr>
          <w:b/>
          <w:bCs/>
          <w:lang w:val="es-ES"/>
        </w:rPr>
        <w:t>-15)</w:t>
      </w:r>
      <w:r w:rsidR="001E534F" w:rsidRPr="00907811">
        <w:rPr>
          <w:lang w:val="es-ES"/>
        </w:rPr>
        <w:t xml:space="preserve"> </w:t>
      </w:r>
      <w:r w:rsidR="003E37D6" w:rsidRPr="00907811">
        <w:rPr>
          <w:lang w:val="es-ES"/>
        </w:rPr>
        <w:t>también se estipulan los límites de las emisiones no deseadas de estaciones espaciales no OSG del S</w:t>
      </w:r>
      <w:r w:rsidR="001E534F" w:rsidRPr="00907811">
        <w:rPr>
          <w:lang w:val="es-ES"/>
        </w:rPr>
        <w:t xml:space="preserve">FS </w:t>
      </w:r>
      <w:r w:rsidR="003E37D6" w:rsidRPr="00907811">
        <w:rPr>
          <w:lang w:val="es-ES"/>
        </w:rPr>
        <w:t>con un apoge</w:t>
      </w:r>
      <w:r w:rsidR="00327061">
        <w:rPr>
          <w:lang w:val="es-ES"/>
        </w:rPr>
        <w:t>o</w:t>
      </w:r>
      <w:r w:rsidR="003E37D6" w:rsidRPr="00907811">
        <w:rPr>
          <w:lang w:val="es-ES"/>
        </w:rPr>
        <w:t xml:space="preserve"> inferior a </w:t>
      </w:r>
      <w:r w:rsidR="001E534F" w:rsidRPr="00907811">
        <w:rPr>
          <w:lang w:val="es-ES"/>
        </w:rPr>
        <w:t xml:space="preserve">700 km, </w:t>
      </w:r>
      <w:r w:rsidR="003E37D6" w:rsidRPr="00907811">
        <w:rPr>
          <w:lang w:val="es-ES"/>
        </w:rPr>
        <w:t xml:space="preserve">que funcionan en la banda de frecuencias </w:t>
      </w:r>
      <w:r w:rsidR="001E534F" w:rsidRPr="00907811">
        <w:rPr>
          <w:lang w:val="es-ES"/>
        </w:rPr>
        <w:t>37</w:t>
      </w:r>
      <w:r w:rsidR="003E37D6" w:rsidRPr="00907811">
        <w:rPr>
          <w:lang w:val="es-ES"/>
        </w:rPr>
        <w:t>,</w:t>
      </w:r>
      <w:r w:rsidR="001E534F" w:rsidRPr="00907811">
        <w:rPr>
          <w:lang w:val="es-ES"/>
        </w:rPr>
        <w:t xml:space="preserve">5-38 GHz, </w:t>
      </w:r>
      <w:r w:rsidR="003E37D6" w:rsidRPr="00907811">
        <w:rPr>
          <w:lang w:val="es-ES"/>
        </w:rPr>
        <w:t xml:space="preserve">para proteger los sistemas del SETS </w:t>
      </w:r>
      <w:r w:rsidR="001E534F" w:rsidRPr="00907811">
        <w:rPr>
          <w:lang w:val="es-ES"/>
        </w:rPr>
        <w:t>(pasiv</w:t>
      </w:r>
      <w:r w:rsidR="003E37D6" w:rsidRPr="00907811">
        <w:rPr>
          <w:lang w:val="es-ES"/>
        </w:rPr>
        <w:t>o</w:t>
      </w:r>
      <w:r w:rsidR="001E534F" w:rsidRPr="00907811">
        <w:rPr>
          <w:lang w:val="es-ES"/>
        </w:rPr>
        <w:t xml:space="preserve">) </w:t>
      </w:r>
      <w:r w:rsidR="003E37D6" w:rsidRPr="00907811">
        <w:rPr>
          <w:lang w:val="es-ES"/>
        </w:rPr>
        <w:t xml:space="preserve">en la </w:t>
      </w:r>
      <w:r w:rsidR="001E534F" w:rsidRPr="00907811">
        <w:rPr>
          <w:lang w:val="es-ES"/>
        </w:rPr>
        <w:t>band</w:t>
      </w:r>
      <w:r w:rsidR="003E37D6" w:rsidRPr="00907811">
        <w:rPr>
          <w:lang w:val="es-ES"/>
        </w:rPr>
        <w:t>a</w:t>
      </w:r>
      <w:r w:rsidR="001E534F" w:rsidRPr="00907811">
        <w:rPr>
          <w:lang w:val="es-ES"/>
        </w:rPr>
        <w:t xml:space="preserve"> 36-37 GHz.</w:t>
      </w:r>
    </w:p>
    <w:p w14:paraId="5B8910CB" w14:textId="77777777" w:rsidR="00496291" w:rsidRPr="00907811" w:rsidRDefault="003D42EB" w:rsidP="004E553E">
      <w:pPr>
        <w:pStyle w:val="Proposal"/>
        <w:rPr>
          <w:lang w:val="es-ES"/>
        </w:rPr>
      </w:pPr>
      <w:r w:rsidRPr="00907811">
        <w:rPr>
          <w:lang w:val="es-ES"/>
        </w:rPr>
        <w:t>SUP</w:t>
      </w:r>
      <w:r w:rsidRPr="00907811">
        <w:rPr>
          <w:lang w:val="es-ES"/>
        </w:rPr>
        <w:tab/>
        <w:t>RCC/12A6/13</w:t>
      </w:r>
    </w:p>
    <w:p w14:paraId="3456130A" w14:textId="77777777" w:rsidR="00DC0AAB" w:rsidRPr="00907811" w:rsidRDefault="003D42EB" w:rsidP="004E553E">
      <w:pPr>
        <w:pStyle w:val="ResNo"/>
        <w:spacing w:before="240"/>
        <w:rPr>
          <w:lang w:val="es-ES"/>
        </w:rPr>
      </w:pPr>
      <w:r w:rsidRPr="00907811">
        <w:rPr>
          <w:lang w:val="es-ES"/>
        </w:rPr>
        <w:t xml:space="preserve">RESOLUCIÓN </w:t>
      </w:r>
      <w:r w:rsidRPr="00907811">
        <w:rPr>
          <w:rStyle w:val="href"/>
          <w:lang w:val="es-ES"/>
        </w:rPr>
        <w:t>159</w:t>
      </w:r>
      <w:r w:rsidRPr="00907811">
        <w:rPr>
          <w:lang w:val="es-ES"/>
        </w:rPr>
        <w:t xml:space="preserve"> (CMR-15)</w:t>
      </w:r>
    </w:p>
    <w:p w14:paraId="6525318F" w14:textId="77777777" w:rsidR="00DC0AAB" w:rsidRPr="00907811" w:rsidRDefault="003D42EB" w:rsidP="004E553E">
      <w:pPr>
        <w:pStyle w:val="Restitle"/>
        <w:rPr>
          <w:lang w:val="es-ES"/>
        </w:rPr>
      </w:pPr>
      <w:r w:rsidRPr="00907811">
        <w:rPr>
          <w:lang w:val="es-ES"/>
        </w:rPr>
        <w:t>Estudios sobre temas técnicos y operacionales y disposiciones reglamentarias para sistemas de satélite no geoestacionarios, del servicio fijo por satélite</w:t>
      </w:r>
      <w:r w:rsidRPr="00907811">
        <w:rPr>
          <w:lang w:val="es-ES"/>
        </w:rPr>
        <w:br/>
        <w:t>en las bandas de frecuencias 37,5-39,5 GHz (espacio-Tierra),</w:t>
      </w:r>
      <w:r w:rsidRPr="00907811">
        <w:rPr>
          <w:lang w:val="es-ES"/>
        </w:rPr>
        <w:br/>
        <w:t xml:space="preserve">39,5-42,5 GHz (espacio-Tierra), 47,2-50,2 GHz (Tierra-espacio) </w:t>
      </w:r>
      <w:r w:rsidRPr="00907811">
        <w:rPr>
          <w:lang w:val="es-ES"/>
        </w:rPr>
        <w:br/>
        <w:t>y 50,4-51,4 GHz (Tierra-espacio)</w:t>
      </w:r>
    </w:p>
    <w:p w14:paraId="7F3830A2" w14:textId="3DFEECC5" w:rsidR="00496291" w:rsidRPr="00907811" w:rsidRDefault="003D42EB" w:rsidP="004E553E">
      <w:pPr>
        <w:pStyle w:val="Reasons"/>
        <w:rPr>
          <w:lang w:val="es-ES"/>
        </w:rPr>
      </w:pPr>
      <w:r w:rsidRPr="00907811">
        <w:rPr>
          <w:b/>
          <w:lang w:val="es-ES"/>
        </w:rPr>
        <w:t>Motivos:</w:t>
      </w:r>
      <w:r w:rsidRPr="00907811">
        <w:rPr>
          <w:lang w:val="es-ES"/>
        </w:rPr>
        <w:tab/>
      </w:r>
      <w:r w:rsidR="004E553E" w:rsidRPr="00907811">
        <w:rPr>
          <w:lang w:val="es-ES"/>
        </w:rPr>
        <w:t xml:space="preserve">Consecuencia de suprimir la Resolución </w:t>
      </w:r>
      <w:r w:rsidR="001E534F" w:rsidRPr="00907811">
        <w:rPr>
          <w:b/>
          <w:bCs/>
          <w:lang w:val="es-ES"/>
        </w:rPr>
        <w:t>159 (</w:t>
      </w:r>
      <w:r w:rsidR="004E553E" w:rsidRPr="00907811">
        <w:rPr>
          <w:b/>
          <w:bCs/>
          <w:lang w:val="es-ES"/>
        </w:rPr>
        <w:t>CMR</w:t>
      </w:r>
      <w:r w:rsidR="001E534F" w:rsidRPr="00907811">
        <w:rPr>
          <w:b/>
          <w:bCs/>
          <w:lang w:val="es-ES"/>
        </w:rPr>
        <w:t>-15)</w:t>
      </w:r>
      <w:r w:rsidR="001E534F" w:rsidRPr="00907811">
        <w:rPr>
          <w:lang w:val="es-ES"/>
        </w:rPr>
        <w:t>.</w:t>
      </w:r>
    </w:p>
    <w:p w14:paraId="63A04FB0" w14:textId="77777777" w:rsidR="001E534F" w:rsidRPr="00907811" w:rsidRDefault="001E534F" w:rsidP="00433C38">
      <w:pPr>
        <w:rPr>
          <w:lang w:val="es-ES"/>
        </w:rPr>
      </w:pPr>
    </w:p>
    <w:p w14:paraId="181DED27" w14:textId="77777777" w:rsidR="001E534F" w:rsidRPr="00907811" w:rsidRDefault="001E534F" w:rsidP="004E553E">
      <w:pPr>
        <w:jc w:val="center"/>
        <w:rPr>
          <w:lang w:val="es-ES"/>
        </w:rPr>
      </w:pPr>
      <w:r w:rsidRPr="00907811">
        <w:rPr>
          <w:lang w:val="es-ES"/>
        </w:rPr>
        <w:t>______________</w:t>
      </w:r>
    </w:p>
    <w:sectPr w:rsidR="001E534F" w:rsidRPr="00907811">
      <w:headerReference w:type="default" r:id="rId54"/>
      <w:footerReference w:type="even" r:id="rId55"/>
      <w:footerReference w:type="default" r:id="rId56"/>
      <w:headerReference w:type="first" r:id="rId57"/>
      <w:footerReference w:type="first" r:id="rId58"/>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5FF3" w14:textId="77777777" w:rsidR="007C5D49" w:rsidRDefault="007C5D49">
      <w:r>
        <w:separator/>
      </w:r>
    </w:p>
  </w:endnote>
  <w:endnote w:type="continuationSeparator" w:id="0">
    <w:p w14:paraId="3CD67731" w14:textId="77777777" w:rsidR="007C5D49" w:rsidRDefault="007C5D49">
      <w:r>
        <w:continuationSeparator/>
      </w:r>
    </w:p>
  </w:endnote>
  <w:endnote w:type="continuationNotice" w:id="1">
    <w:p w14:paraId="512E21B6" w14:textId="77777777" w:rsidR="007C5D49" w:rsidRDefault="007C5D4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9C51" w14:textId="77777777" w:rsidR="007C5D49" w:rsidRDefault="007C5D49">
    <w:pPr>
      <w:framePr w:wrap="around" w:vAnchor="text" w:hAnchor="margin" w:xAlign="right" w:y="1"/>
    </w:pPr>
    <w:r>
      <w:fldChar w:fldCharType="begin"/>
    </w:r>
    <w:r>
      <w:instrText xml:space="preserve">PAGE  </w:instrText>
    </w:r>
    <w:r>
      <w:fldChar w:fldCharType="end"/>
    </w:r>
  </w:p>
  <w:p w14:paraId="725EAE6F" w14:textId="79966776" w:rsidR="007C5D49" w:rsidRPr="001B2C06" w:rsidRDefault="007C5D49">
    <w:pPr>
      <w:ind w:right="360"/>
    </w:pPr>
    <w:r>
      <w:fldChar w:fldCharType="begin"/>
    </w:r>
    <w:r w:rsidRPr="001B2C06">
      <w:instrText xml:space="preserve"> FILENAME \p  \* MERGEFORMAT </w:instrText>
    </w:r>
    <w:r>
      <w:fldChar w:fldCharType="separate"/>
    </w:r>
    <w:r w:rsidR="001B2C06">
      <w:rPr>
        <w:noProof/>
      </w:rPr>
      <w:t>P:\ESP\ITU-R\CONF-R\CMR19\000\012ADD06S.docx</w:t>
    </w:r>
    <w:r>
      <w:fldChar w:fldCharType="end"/>
    </w:r>
    <w:r w:rsidRPr="001B2C06">
      <w:tab/>
    </w:r>
    <w:r>
      <w:fldChar w:fldCharType="begin"/>
    </w:r>
    <w:r>
      <w:instrText xml:space="preserve"> SAVEDATE \@ DD.MM.YY </w:instrText>
    </w:r>
    <w:r>
      <w:fldChar w:fldCharType="separate"/>
    </w:r>
    <w:r w:rsidR="001B2C06">
      <w:rPr>
        <w:noProof/>
      </w:rPr>
      <w:t>22.10.19</w:t>
    </w:r>
    <w:r>
      <w:fldChar w:fldCharType="end"/>
    </w:r>
    <w:r w:rsidRPr="001B2C06">
      <w:tab/>
    </w:r>
    <w:r>
      <w:fldChar w:fldCharType="begin"/>
    </w:r>
    <w:r>
      <w:instrText xml:space="preserve"> PRINTDATE \@ DD.MM.YY </w:instrText>
    </w:r>
    <w:r>
      <w:fldChar w:fldCharType="separate"/>
    </w:r>
    <w:r w:rsidR="001B2C06">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54C7" w14:textId="5AD2D2FF" w:rsidR="007C5D49" w:rsidRDefault="007C5D49" w:rsidP="005B7245">
    <w:pPr>
      <w:pStyle w:val="Footer"/>
      <w:rPr>
        <w:lang w:val="en-GB"/>
      </w:rPr>
    </w:pPr>
    <w:r w:rsidRPr="00857845">
      <w:fldChar w:fldCharType="begin"/>
    </w:r>
    <w:r w:rsidRPr="00857845">
      <w:rPr>
        <w:lang w:val="en-US"/>
      </w:rPr>
      <w:instrText xml:space="preserve"> FILENAME \p  \* MERGEFORMAT </w:instrText>
    </w:r>
    <w:r w:rsidRPr="00857845">
      <w:fldChar w:fldCharType="separate"/>
    </w:r>
    <w:r w:rsidR="001B2C06">
      <w:rPr>
        <w:lang w:val="en-US"/>
      </w:rPr>
      <w:t>P:\ESP\ITU-R\CONF-R\CMR19\000\012ADD06S.docx</w:t>
    </w:r>
    <w:r w:rsidRPr="00857845">
      <w:fldChar w:fldCharType="end"/>
    </w:r>
    <w:r w:rsidRPr="00857845">
      <w:rPr>
        <w:lang w:val="en-GB"/>
      </w:rPr>
      <w:t xml:space="preserve"> (46</w:t>
    </w:r>
    <w:r>
      <w:rPr>
        <w:lang w:val="en-GB"/>
      </w:rPr>
      <w:t>1738</w:t>
    </w:r>
    <w:r w:rsidRPr="00857845">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71EA" w14:textId="33B6AAD4" w:rsidR="007C5D49" w:rsidRPr="0041348E" w:rsidRDefault="007C5D49" w:rsidP="005B7245">
    <w:pPr>
      <w:pStyle w:val="Footer"/>
      <w:rPr>
        <w:lang w:val="en-US"/>
      </w:rPr>
    </w:pPr>
    <w:r w:rsidRPr="00857845">
      <w:fldChar w:fldCharType="begin"/>
    </w:r>
    <w:r w:rsidRPr="00857845">
      <w:rPr>
        <w:lang w:val="en-US"/>
      </w:rPr>
      <w:instrText xml:space="preserve"> FILENAME \p  \* MERGEFORMAT </w:instrText>
    </w:r>
    <w:r w:rsidRPr="00857845">
      <w:fldChar w:fldCharType="separate"/>
    </w:r>
    <w:r w:rsidR="001B2C06">
      <w:rPr>
        <w:lang w:val="en-US"/>
      </w:rPr>
      <w:t>P:\ESP\ITU-R\CONF-R\CMR19\000\012ADD06S.docx</w:t>
    </w:r>
    <w:r w:rsidRPr="00857845">
      <w:fldChar w:fldCharType="end"/>
    </w:r>
    <w:r w:rsidRPr="00857845">
      <w:rPr>
        <w:lang w:val="en-GB"/>
      </w:rPr>
      <w:t xml:space="preserve"> (46</w:t>
    </w:r>
    <w:r>
      <w:rPr>
        <w:lang w:val="en-GB"/>
      </w:rPr>
      <w:t>1738</w:t>
    </w:r>
    <w:r w:rsidRPr="00857845">
      <w:rPr>
        <w:lang w:val="en-GB"/>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1AF1" w14:textId="65E421CE" w:rsidR="007C5D49" w:rsidRDefault="007C5D49" w:rsidP="005B7245">
    <w:pPr>
      <w:pStyle w:val="Footer"/>
      <w:rPr>
        <w:lang w:val="en-GB"/>
      </w:rPr>
    </w:pPr>
    <w:r w:rsidRPr="00857845">
      <w:fldChar w:fldCharType="begin"/>
    </w:r>
    <w:r w:rsidRPr="00857845">
      <w:rPr>
        <w:lang w:val="en-US"/>
      </w:rPr>
      <w:instrText xml:space="preserve"> FILENAME \p  \* MERGEFORMAT </w:instrText>
    </w:r>
    <w:r w:rsidRPr="00857845">
      <w:fldChar w:fldCharType="separate"/>
    </w:r>
    <w:r w:rsidR="001B2C06">
      <w:rPr>
        <w:lang w:val="en-US"/>
      </w:rPr>
      <w:t>P:\ESP\ITU-R\CONF-R\CMR19\000\012ADD06S.docx</w:t>
    </w:r>
    <w:r w:rsidRPr="00857845">
      <w:fldChar w:fldCharType="end"/>
    </w:r>
    <w:r w:rsidRPr="00857845">
      <w:rPr>
        <w:lang w:val="en-GB"/>
      </w:rPr>
      <w:t xml:space="preserve"> (46</w:t>
    </w:r>
    <w:r>
      <w:rPr>
        <w:lang w:val="en-GB"/>
      </w:rPr>
      <w:t>1738</w:t>
    </w:r>
    <w:r w:rsidRPr="00857845">
      <w:rPr>
        <w:lang w:val="en-GB"/>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3728" w14:textId="77777777" w:rsidR="007C5D49" w:rsidRDefault="007C5D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ED58A" w14:textId="4E4F5EA5" w:rsidR="007C5D49" w:rsidRPr="001B2C06" w:rsidRDefault="007C5D49">
    <w:pPr>
      <w:ind w:right="360"/>
    </w:pPr>
    <w:r>
      <w:fldChar w:fldCharType="begin"/>
    </w:r>
    <w:r w:rsidRPr="001B2C06">
      <w:instrText xml:space="preserve"> FILENAME \p  \* MERGEFORMAT </w:instrText>
    </w:r>
    <w:r>
      <w:fldChar w:fldCharType="separate"/>
    </w:r>
    <w:r w:rsidR="001B2C06">
      <w:rPr>
        <w:noProof/>
      </w:rPr>
      <w:t>P:\ESP\ITU-R\CONF-R\CMR19\000\012ADD06S.docx</w:t>
    </w:r>
    <w:r>
      <w:fldChar w:fldCharType="end"/>
    </w:r>
    <w:r w:rsidRPr="001B2C06">
      <w:tab/>
    </w:r>
    <w:r>
      <w:fldChar w:fldCharType="begin"/>
    </w:r>
    <w:r>
      <w:instrText xml:space="preserve"> SAVEDATE \@ DD.MM.YY </w:instrText>
    </w:r>
    <w:r>
      <w:fldChar w:fldCharType="separate"/>
    </w:r>
    <w:r w:rsidR="001B2C06">
      <w:rPr>
        <w:noProof/>
      </w:rPr>
      <w:t>22.10.19</w:t>
    </w:r>
    <w:r>
      <w:fldChar w:fldCharType="end"/>
    </w:r>
    <w:r w:rsidRPr="001B2C06">
      <w:tab/>
    </w:r>
    <w:r>
      <w:fldChar w:fldCharType="begin"/>
    </w:r>
    <w:r>
      <w:instrText xml:space="preserve"> PRINTDATE \@ DD.MM.YY </w:instrText>
    </w:r>
    <w:r>
      <w:fldChar w:fldCharType="separate"/>
    </w:r>
    <w:r w:rsidR="001B2C06">
      <w:rPr>
        <w:noProof/>
      </w:rPr>
      <w:t>22.10.19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A45E" w14:textId="412C2CE8" w:rsidR="007C5D49" w:rsidRDefault="007C5D49" w:rsidP="00EE76C9">
    <w:pPr>
      <w:pStyle w:val="Footer"/>
      <w:rPr>
        <w:lang w:val="en-US"/>
      </w:rPr>
    </w:pPr>
    <w:r w:rsidRPr="00857845">
      <w:fldChar w:fldCharType="begin"/>
    </w:r>
    <w:r w:rsidRPr="00857845">
      <w:rPr>
        <w:lang w:val="en-US"/>
      </w:rPr>
      <w:instrText xml:space="preserve"> FILENAME \p  \* MERGEFORMAT </w:instrText>
    </w:r>
    <w:r w:rsidRPr="00857845">
      <w:fldChar w:fldCharType="separate"/>
    </w:r>
    <w:r w:rsidR="001B2C06">
      <w:rPr>
        <w:lang w:val="en-US"/>
      </w:rPr>
      <w:t>P:\ESP\ITU-R\CONF-R\CMR19\000\012ADD06S.docx</w:t>
    </w:r>
    <w:r w:rsidRPr="00857845">
      <w:fldChar w:fldCharType="end"/>
    </w:r>
    <w:r w:rsidRPr="00857845">
      <w:rPr>
        <w:lang w:val="en-GB"/>
      </w:rPr>
      <w:t xml:space="preserve"> (46</w:t>
    </w:r>
    <w:r>
      <w:rPr>
        <w:lang w:val="en-GB"/>
      </w:rPr>
      <w:t>1738</w:t>
    </w:r>
    <w:r w:rsidRPr="00857845">
      <w:rPr>
        <w:lang w:val="en-GB"/>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E7DA" w14:textId="2A863738" w:rsidR="007C5D49" w:rsidRDefault="007C5D49" w:rsidP="00EE76C9">
    <w:pPr>
      <w:pStyle w:val="Footer"/>
      <w:rPr>
        <w:lang w:val="en-US"/>
      </w:rPr>
    </w:pPr>
    <w:r w:rsidRPr="00857845">
      <w:fldChar w:fldCharType="begin"/>
    </w:r>
    <w:r w:rsidRPr="00857845">
      <w:rPr>
        <w:lang w:val="en-US"/>
      </w:rPr>
      <w:instrText xml:space="preserve"> FILENAME \p  \* MERGEFORMAT </w:instrText>
    </w:r>
    <w:r w:rsidRPr="00857845">
      <w:fldChar w:fldCharType="separate"/>
    </w:r>
    <w:r w:rsidR="001B2C06">
      <w:rPr>
        <w:lang w:val="en-US"/>
      </w:rPr>
      <w:t>P:\ESP\ITU-R\CONF-R\CMR19\000\012ADD06S.docx</w:t>
    </w:r>
    <w:r w:rsidRPr="00857845">
      <w:fldChar w:fldCharType="end"/>
    </w:r>
    <w:r w:rsidRPr="00857845">
      <w:rPr>
        <w:lang w:val="en-GB"/>
      </w:rPr>
      <w:t xml:space="preserve"> (46</w:t>
    </w:r>
    <w:r>
      <w:rPr>
        <w:lang w:val="en-GB"/>
      </w:rPr>
      <w:t>1738</w:t>
    </w:r>
    <w:r w:rsidRPr="00857845">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CF421" w14:textId="77777777" w:rsidR="007C5D49" w:rsidRDefault="007C5D49">
      <w:r>
        <w:rPr>
          <w:b/>
        </w:rPr>
        <w:t>_______________</w:t>
      </w:r>
    </w:p>
  </w:footnote>
  <w:footnote w:type="continuationSeparator" w:id="0">
    <w:p w14:paraId="2237C37C" w14:textId="77777777" w:rsidR="007C5D49" w:rsidRDefault="007C5D49">
      <w:r>
        <w:continuationSeparator/>
      </w:r>
    </w:p>
  </w:footnote>
  <w:footnote w:type="continuationNotice" w:id="1">
    <w:p w14:paraId="221230A7" w14:textId="77777777" w:rsidR="007C5D49" w:rsidRDefault="007C5D4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91D4" w14:textId="77777777" w:rsidR="007C5D49" w:rsidRDefault="007C5D49" w:rsidP="005B7245">
    <w:pPr>
      <w:pStyle w:val="Header"/>
    </w:pPr>
    <w:r>
      <w:fldChar w:fldCharType="begin"/>
    </w:r>
    <w:r>
      <w:instrText xml:space="preserve"> PAGE  \* MERGEFORMAT </w:instrText>
    </w:r>
    <w:r>
      <w:fldChar w:fldCharType="separate"/>
    </w:r>
    <w:r>
      <w:rPr>
        <w:noProof/>
      </w:rPr>
      <w:t>6</w:t>
    </w:r>
    <w:r>
      <w:fldChar w:fldCharType="end"/>
    </w:r>
  </w:p>
  <w:p w14:paraId="4B063FDE" w14:textId="77777777" w:rsidR="007C5D49" w:rsidRPr="00A066F1" w:rsidRDefault="007C5D49" w:rsidP="005B7245">
    <w:pPr>
      <w:pStyle w:val="Header"/>
    </w:pPr>
    <w:r>
      <w:t>CMR19/12(Add.6)-</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58AC" w14:textId="77777777" w:rsidR="007C5D49" w:rsidRDefault="007C5D49" w:rsidP="005B7245">
    <w:pPr>
      <w:pStyle w:val="Header"/>
    </w:pPr>
    <w:r>
      <w:fldChar w:fldCharType="begin"/>
    </w:r>
    <w:r>
      <w:instrText xml:space="preserve"> PAGE  \* MERGEFORMAT </w:instrText>
    </w:r>
    <w:r>
      <w:fldChar w:fldCharType="separate"/>
    </w:r>
    <w:r>
      <w:rPr>
        <w:noProof/>
      </w:rPr>
      <w:t>6</w:t>
    </w:r>
    <w:r>
      <w:fldChar w:fldCharType="end"/>
    </w:r>
  </w:p>
  <w:p w14:paraId="3E93A091" w14:textId="77777777" w:rsidR="007C5D49" w:rsidRPr="00A066F1" w:rsidRDefault="007C5D49" w:rsidP="005B7245">
    <w:pPr>
      <w:pStyle w:val="Header"/>
    </w:pPr>
    <w:r>
      <w:t>CMR19/12(Add.6)-</w:t>
    </w:r>
    <w:r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74865" w14:textId="77777777" w:rsidR="007C5D49" w:rsidRPr="00CE4504" w:rsidRDefault="007C5D49" w:rsidP="005B72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2089F" w14:textId="77777777" w:rsidR="007C5D49" w:rsidRDefault="007C5D4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C218903" w14:textId="77777777" w:rsidR="007C5D49" w:rsidRDefault="007C5D49" w:rsidP="00C44E9E">
    <w:pPr>
      <w:pStyle w:val="Header"/>
      <w:rPr>
        <w:lang w:val="en-US"/>
      </w:rPr>
    </w:pPr>
    <w:r>
      <w:rPr>
        <w:lang w:val="en-US"/>
      </w:rPr>
      <w:t>CMR19/</w:t>
    </w:r>
    <w:r>
      <w:t>12(Add.6)-</w:t>
    </w:r>
    <w:r w:rsidRPr="003248A9">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0433A" w14:textId="77777777" w:rsidR="007C5D49" w:rsidRDefault="007C5D49" w:rsidP="003E7F0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p>
  <w:p w14:paraId="5F7A5C35" w14:textId="7A901070" w:rsidR="007C5D49" w:rsidRPr="00CE4504" w:rsidRDefault="007C5D49" w:rsidP="003E7F0A">
    <w:pPr>
      <w:pStyle w:val="Header"/>
    </w:pPr>
    <w:r>
      <w:rPr>
        <w:lang w:val="en-US"/>
      </w:rPr>
      <w:t>CMR19/</w:t>
    </w:r>
    <w:r>
      <w:t>12(Add.6)-</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aez Grau, Ricardo">
    <w15:presenceInfo w15:providerId="AD" w15:userId="S-1-5-21-8740799-900759487-1415713722-35409"/>
  </w15:person>
  <w15:person w15:author="Spanish1">
    <w15:presenceInfo w15:providerId="None" w15:userId="Spanish1"/>
  </w15:person>
  <w15:person w15:author="Spanish2">
    <w15:presenceInfo w15:providerId="None" w15:userId="Spanis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0F99"/>
    <w:rsid w:val="00012AE5"/>
    <w:rsid w:val="00016A24"/>
    <w:rsid w:val="00016D8F"/>
    <w:rsid w:val="0002785D"/>
    <w:rsid w:val="000278D7"/>
    <w:rsid w:val="00032152"/>
    <w:rsid w:val="00032536"/>
    <w:rsid w:val="000338A9"/>
    <w:rsid w:val="0004566A"/>
    <w:rsid w:val="000476B0"/>
    <w:rsid w:val="00050B86"/>
    <w:rsid w:val="00050D4D"/>
    <w:rsid w:val="00051EF1"/>
    <w:rsid w:val="000543FF"/>
    <w:rsid w:val="00054E31"/>
    <w:rsid w:val="00062FA1"/>
    <w:rsid w:val="00070F72"/>
    <w:rsid w:val="00087AE8"/>
    <w:rsid w:val="000A2CF4"/>
    <w:rsid w:val="000A5B9A"/>
    <w:rsid w:val="000B3C6C"/>
    <w:rsid w:val="000B3D62"/>
    <w:rsid w:val="000C75F2"/>
    <w:rsid w:val="000D1D24"/>
    <w:rsid w:val="000D339F"/>
    <w:rsid w:val="000D3C63"/>
    <w:rsid w:val="000D653E"/>
    <w:rsid w:val="000E357E"/>
    <w:rsid w:val="000E5BF9"/>
    <w:rsid w:val="000E6793"/>
    <w:rsid w:val="000F0E6D"/>
    <w:rsid w:val="001032B4"/>
    <w:rsid w:val="001061F5"/>
    <w:rsid w:val="00116B12"/>
    <w:rsid w:val="00121170"/>
    <w:rsid w:val="00123CC5"/>
    <w:rsid w:val="00131663"/>
    <w:rsid w:val="00144915"/>
    <w:rsid w:val="00146125"/>
    <w:rsid w:val="0014661B"/>
    <w:rsid w:val="0015142D"/>
    <w:rsid w:val="00156766"/>
    <w:rsid w:val="00156C62"/>
    <w:rsid w:val="001616DC"/>
    <w:rsid w:val="00163962"/>
    <w:rsid w:val="00177C62"/>
    <w:rsid w:val="00191A97"/>
    <w:rsid w:val="001924F3"/>
    <w:rsid w:val="0019729C"/>
    <w:rsid w:val="001A083F"/>
    <w:rsid w:val="001A4220"/>
    <w:rsid w:val="001B0278"/>
    <w:rsid w:val="001B18FD"/>
    <w:rsid w:val="001B2C06"/>
    <w:rsid w:val="001B77B7"/>
    <w:rsid w:val="001C1FDD"/>
    <w:rsid w:val="001C41FA"/>
    <w:rsid w:val="001C7C55"/>
    <w:rsid w:val="001E2B52"/>
    <w:rsid w:val="001E3F27"/>
    <w:rsid w:val="001E534F"/>
    <w:rsid w:val="001E7D42"/>
    <w:rsid w:val="00203E75"/>
    <w:rsid w:val="002048D1"/>
    <w:rsid w:val="00210DF7"/>
    <w:rsid w:val="00216D17"/>
    <w:rsid w:val="00220509"/>
    <w:rsid w:val="0023659C"/>
    <w:rsid w:val="00236D2A"/>
    <w:rsid w:val="00237483"/>
    <w:rsid w:val="00244C86"/>
    <w:rsid w:val="0024569E"/>
    <w:rsid w:val="00253295"/>
    <w:rsid w:val="00255F12"/>
    <w:rsid w:val="00256B01"/>
    <w:rsid w:val="00262C09"/>
    <w:rsid w:val="00280F4E"/>
    <w:rsid w:val="002938CE"/>
    <w:rsid w:val="00296C33"/>
    <w:rsid w:val="002A1617"/>
    <w:rsid w:val="002A6EF2"/>
    <w:rsid w:val="002A739F"/>
    <w:rsid w:val="002A791F"/>
    <w:rsid w:val="002B1224"/>
    <w:rsid w:val="002B72DA"/>
    <w:rsid w:val="002C04A6"/>
    <w:rsid w:val="002C1A52"/>
    <w:rsid w:val="002C1B26"/>
    <w:rsid w:val="002C38D2"/>
    <w:rsid w:val="002C5D6C"/>
    <w:rsid w:val="002D260F"/>
    <w:rsid w:val="002D5FFF"/>
    <w:rsid w:val="002E2564"/>
    <w:rsid w:val="002E5E08"/>
    <w:rsid w:val="002E701F"/>
    <w:rsid w:val="00301796"/>
    <w:rsid w:val="003127A1"/>
    <w:rsid w:val="00314DFC"/>
    <w:rsid w:val="003248A9"/>
    <w:rsid w:val="00324962"/>
    <w:rsid w:val="00324FFA"/>
    <w:rsid w:val="0032680B"/>
    <w:rsid w:val="00326FA4"/>
    <w:rsid w:val="00327061"/>
    <w:rsid w:val="003309C6"/>
    <w:rsid w:val="00340453"/>
    <w:rsid w:val="00363A65"/>
    <w:rsid w:val="00367CDA"/>
    <w:rsid w:val="0037425B"/>
    <w:rsid w:val="00387952"/>
    <w:rsid w:val="00391CB6"/>
    <w:rsid w:val="00393744"/>
    <w:rsid w:val="003A3FCF"/>
    <w:rsid w:val="003A7ECD"/>
    <w:rsid w:val="003B1E8C"/>
    <w:rsid w:val="003B3BBD"/>
    <w:rsid w:val="003B3BC0"/>
    <w:rsid w:val="003C0613"/>
    <w:rsid w:val="003C2508"/>
    <w:rsid w:val="003C41E3"/>
    <w:rsid w:val="003D0AA3"/>
    <w:rsid w:val="003D42EB"/>
    <w:rsid w:val="003E2086"/>
    <w:rsid w:val="003E2DDE"/>
    <w:rsid w:val="003E37D6"/>
    <w:rsid w:val="003E7F0A"/>
    <w:rsid w:val="003F25D0"/>
    <w:rsid w:val="003F2BBC"/>
    <w:rsid w:val="003F7F66"/>
    <w:rsid w:val="004120B4"/>
    <w:rsid w:val="004206A6"/>
    <w:rsid w:val="004241DE"/>
    <w:rsid w:val="00433C38"/>
    <w:rsid w:val="00434846"/>
    <w:rsid w:val="00434966"/>
    <w:rsid w:val="00440B3A"/>
    <w:rsid w:val="0044375A"/>
    <w:rsid w:val="00450DD0"/>
    <w:rsid w:val="004535CB"/>
    <w:rsid w:val="0045384C"/>
    <w:rsid w:val="00454553"/>
    <w:rsid w:val="00460893"/>
    <w:rsid w:val="00464ECD"/>
    <w:rsid w:val="00465B30"/>
    <w:rsid w:val="00472A86"/>
    <w:rsid w:val="0049207A"/>
    <w:rsid w:val="004920DD"/>
    <w:rsid w:val="00493990"/>
    <w:rsid w:val="00496291"/>
    <w:rsid w:val="00497E1A"/>
    <w:rsid w:val="004A008B"/>
    <w:rsid w:val="004A6694"/>
    <w:rsid w:val="004B124A"/>
    <w:rsid w:val="004B3095"/>
    <w:rsid w:val="004B3CDD"/>
    <w:rsid w:val="004C4DD7"/>
    <w:rsid w:val="004D15AB"/>
    <w:rsid w:val="004D2C7C"/>
    <w:rsid w:val="004E2C97"/>
    <w:rsid w:val="004E553E"/>
    <w:rsid w:val="004E5E07"/>
    <w:rsid w:val="004F0962"/>
    <w:rsid w:val="004F44C5"/>
    <w:rsid w:val="00504130"/>
    <w:rsid w:val="005133B5"/>
    <w:rsid w:val="00514FA8"/>
    <w:rsid w:val="005163B8"/>
    <w:rsid w:val="00524392"/>
    <w:rsid w:val="00532097"/>
    <w:rsid w:val="005364A8"/>
    <w:rsid w:val="00537FAA"/>
    <w:rsid w:val="0054597A"/>
    <w:rsid w:val="00545E1E"/>
    <w:rsid w:val="00553477"/>
    <w:rsid w:val="00560A50"/>
    <w:rsid w:val="0057139B"/>
    <w:rsid w:val="00571954"/>
    <w:rsid w:val="00577354"/>
    <w:rsid w:val="0058247E"/>
    <w:rsid w:val="0058350F"/>
    <w:rsid w:val="00583827"/>
    <w:rsid w:val="00583C7E"/>
    <w:rsid w:val="0059098E"/>
    <w:rsid w:val="005B3937"/>
    <w:rsid w:val="005B59E8"/>
    <w:rsid w:val="005B7245"/>
    <w:rsid w:val="005C33BC"/>
    <w:rsid w:val="005C4642"/>
    <w:rsid w:val="005C48FD"/>
    <w:rsid w:val="005C4E1C"/>
    <w:rsid w:val="005C7E0D"/>
    <w:rsid w:val="005D1D79"/>
    <w:rsid w:val="005D26CC"/>
    <w:rsid w:val="005D46FB"/>
    <w:rsid w:val="005E2045"/>
    <w:rsid w:val="005E5923"/>
    <w:rsid w:val="005F2605"/>
    <w:rsid w:val="005F3B0E"/>
    <w:rsid w:val="005F3DB8"/>
    <w:rsid w:val="005F559C"/>
    <w:rsid w:val="005F6460"/>
    <w:rsid w:val="00602662"/>
    <w:rsid w:val="00602857"/>
    <w:rsid w:val="00606192"/>
    <w:rsid w:val="006124AD"/>
    <w:rsid w:val="00624009"/>
    <w:rsid w:val="00626CAE"/>
    <w:rsid w:val="00631BE3"/>
    <w:rsid w:val="006352F3"/>
    <w:rsid w:val="00636D4E"/>
    <w:rsid w:val="006435FD"/>
    <w:rsid w:val="00662115"/>
    <w:rsid w:val="00662BA0"/>
    <w:rsid w:val="0067344B"/>
    <w:rsid w:val="00676690"/>
    <w:rsid w:val="00677BC3"/>
    <w:rsid w:val="00684A94"/>
    <w:rsid w:val="00687C4A"/>
    <w:rsid w:val="00692AAE"/>
    <w:rsid w:val="00696D4D"/>
    <w:rsid w:val="00696E1A"/>
    <w:rsid w:val="006A48E9"/>
    <w:rsid w:val="006C053C"/>
    <w:rsid w:val="006C0E38"/>
    <w:rsid w:val="006C4742"/>
    <w:rsid w:val="006D31BD"/>
    <w:rsid w:val="006D6E67"/>
    <w:rsid w:val="006E1A13"/>
    <w:rsid w:val="006E52A3"/>
    <w:rsid w:val="006E63C4"/>
    <w:rsid w:val="006E77F7"/>
    <w:rsid w:val="00701C20"/>
    <w:rsid w:val="00702F3D"/>
    <w:rsid w:val="00704C46"/>
    <w:rsid w:val="0070518E"/>
    <w:rsid w:val="00706A3A"/>
    <w:rsid w:val="007209A4"/>
    <w:rsid w:val="007212B2"/>
    <w:rsid w:val="0072491A"/>
    <w:rsid w:val="00727DCD"/>
    <w:rsid w:val="007354E9"/>
    <w:rsid w:val="007418BF"/>
    <w:rsid w:val="007424E8"/>
    <w:rsid w:val="00744ED7"/>
    <w:rsid w:val="0074579D"/>
    <w:rsid w:val="00746FA1"/>
    <w:rsid w:val="007505E7"/>
    <w:rsid w:val="00755A1D"/>
    <w:rsid w:val="0076042E"/>
    <w:rsid w:val="0076549B"/>
    <w:rsid w:val="00765578"/>
    <w:rsid w:val="00766333"/>
    <w:rsid w:val="007703EB"/>
    <w:rsid w:val="0077084A"/>
    <w:rsid w:val="00777236"/>
    <w:rsid w:val="00782EDB"/>
    <w:rsid w:val="007838F9"/>
    <w:rsid w:val="0078797B"/>
    <w:rsid w:val="00790E8B"/>
    <w:rsid w:val="007952C7"/>
    <w:rsid w:val="007A3485"/>
    <w:rsid w:val="007C0B95"/>
    <w:rsid w:val="007C2317"/>
    <w:rsid w:val="007C2E19"/>
    <w:rsid w:val="007C5D49"/>
    <w:rsid w:val="007C79A4"/>
    <w:rsid w:val="007D330A"/>
    <w:rsid w:val="007D5AAE"/>
    <w:rsid w:val="007F0EDB"/>
    <w:rsid w:val="008035B6"/>
    <w:rsid w:val="00810094"/>
    <w:rsid w:val="00814258"/>
    <w:rsid w:val="00814D0A"/>
    <w:rsid w:val="00816741"/>
    <w:rsid w:val="008178E2"/>
    <w:rsid w:val="00820E19"/>
    <w:rsid w:val="00832192"/>
    <w:rsid w:val="008333DC"/>
    <w:rsid w:val="008464E3"/>
    <w:rsid w:val="00857845"/>
    <w:rsid w:val="00862BF3"/>
    <w:rsid w:val="00866AE6"/>
    <w:rsid w:val="00872D5F"/>
    <w:rsid w:val="0087503A"/>
    <w:rsid w:val="008750A8"/>
    <w:rsid w:val="00875966"/>
    <w:rsid w:val="00876127"/>
    <w:rsid w:val="00876971"/>
    <w:rsid w:val="00880478"/>
    <w:rsid w:val="0088361D"/>
    <w:rsid w:val="00895658"/>
    <w:rsid w:val="00897165"/>
    <w:rsid w:val="008A749F"/>
    <w:rsid w:val="008B32A8"/>
    <w:rsid w:val="008C2AB9"/>
    <w:rsid w:val="008D05E2"/>
    <w:rsid w:val="008D3316"/>
    <w:rsid w:val="008D68B8"/>
    <w:rsid w:val="008E1F3B"/>
    <w:rsid w:val="008E21AE"/>
    <w:rsid w:val="008E5AF2"/>
    <w:rsid w:val="008F3333"/>
    <w:rsid w:val="008F35C0"/>
    <w:rsid w:val="0090121B"/>
    <w:rsid w:val="009022B1"/>
    <w:rsid w:val="00904138"/>
    <w:rsid w:val="00907811"/>
    <w:rsid w:val="009144C9"/>
    <w:rsid w:val="00920C9C"/>
    <w:rsid w:val="00922C67"/>
    <w:rsid w:val="0094091F"/>
    <w:rsid w:val="009409D3"/>
    <w:rsid w:val="0094544B"/>
    <w:rsid w:val="00945C3C"/>
    <w:rsid w:val="00953434"/>
    <w:rsid w:val="009534AF"/>
    <w:rsid w:val="00962171"/>
    <w:rsid w:val="009639A4"/>
    <w:rsid w:val="0097323F"/>
    <w:rsid w:val="00973754"/>
    <w:rsid w:val="00977116"/>
    <w:rsid w:val="009A70FF"/>
    <w:rsid w:val="009B455C"/>
    <w:rsid w:val="009B793B"/>
    <w:rsid w:val="009C0BED"/>
    <w:rsid w:val="009C768F"/>
    <w:rsid w:val="009E11EC"/>
    <w:rsid w:val="009E4835"/>
    <w:rsid w:val="00A007A5"/>
    <w:rsid w:val="00A021CC"/>
    <w:rsid w:val="00A0766A"/>
    <w:rsid w:val="00A1093A"/>
    <w:rsid w:val="00A10F02"/>
    <w:rsid w:val="00A118DB"/>
    <w:rsid w:val="00A205B4"/>
    <w:rsid w:val="00A21806"/>
    <w:rsid w:val="00A21C12"/>
    <w:rsid w:val="00A22F6B"/>
    <w:rsid w:val="00A23168"/>
    <w:rsid w:val="00A30E23"/>
    <w:rsid w:val="00A36325"/>
    <w:rsid w:val="00A427BE"/>
    <w:rsid w:val="00A4450C"/>
    <w:rsid w:val="00A45906"/>
    <w:rsid w:val="00A473CD"/>
    <w:rsid w:val="00A6142A"/>
    <w:rsid w:val="00A864BF"/>
    <w:rsid w:val="00A87782"/>
    <w:rsid w:val="00A9270C"/>
    <w:rsid w:val="00A947AE"/>
    <w:rsid w:val="00AA5E6C"/>
    <w:rsid w:val="00AB49C0"/>
    <w:rsid w:val="00AB710F"/>
    <w:rsid w:val="00AC519F"/>
    <w:rsid w:val="00AC6C2A"/>
    <w:rsid w:val="00AC7732"/>
    <w:rsid w:val="00AD05A6"/>
    <w:rsid w:val="00AD1DB1"/>
    <w:rsid w:val="00AD36E8"/>
    <w:rsid w:val="00AE4DB2"/>
    <w:rsid w:val="00AE5677"/>
    <w:rsid w:val="00AE658F"/>
    <w:rsid w:val="00AE753A"/>
    <w:rsid w:val="00AF00A6"/>
    <w:rsid w:val="00AF2F78"/>
    <w:rsid w:val="00AF5B13"/>
    <w:rsid w:val="00AF6576"/>
    <w:rsid w:val="00B239FA"/>
    <w:rsid w:val="00B23EB1"/>
    <w:rsid w:val="00B30A09"/>
    <w:rsid w:val="00B347B4"/>
    <w:rsid w:val="00B372AB"/>
    <w:rsid w:val="00B47331"/>
    <w:rsid w:val="00B52D55"/>
    <w:rsid w:val="00B5449D"/>
    <w:rsid w:val="00B559D8"/>
    <w:rsid w:val="00B65BD7"/>
    <w:rsid w:val="00B6683B"/>
    <w:rsid w:val="00B74094"/>
    <w:rsid w:val="00B80195"/>
    <w:rsid w:val="00B8288C"/>
    <w:rsid w:val="00B86034"/>
    <w:rsid w:val="00BA114D"/>
    <w:rsid w:val="00BB7C17"/>
    <w:rsid w:val="00BC24EB"/>
    <w:rsid w:val="00BC664E"/>
    <w:rsid w:val="00BD24D9"/>
    <w:rsid w:val="00BD4B6F"/>
    <w:rsid w:val="00BE2E80"/>
    <w:rsid w:val="00BE5EDD"/>
    <w:rsid w:val="00BE6A1F"/>
    <w:rsid w:val="00C064E6"/>
    <w:rsid w:val="00C126C4"/>
    <w:rsid w:val="00C24B10"/>
    <w:rsid w:val="00C37CDA"/>
    <w:rsid w:val="00C40657"/>
    <w:rsid w:val="00C44E9E"/>
    <w:rsid w:val="00C4779D"/>
    <w:rsid w:val="00C50A89"/>
    <w:rsid w:val="00C56E38"/>
    <w:rsid w:val="00C63EB5"/>
    <w:rsid w:val="00C64A77"/>
    <w:rsid w:val="00C67A2C"/>
    <w:rsid w:val="00C73172"/>
    <w:rsid w:val="00C83BC8"/>
    <w:rsid w:val="00C85410"/>
    <w:rsid w:val="00C87DA7"/>
    <w:rsid w:val="00C909FE"/>
    <w:rsid w:val="00C96D61"/>
    <w:rsid w:val="00CA3825"/>
    <w:rsid w:val="00CA42ED"/>
    <w:rsid w:val="00CA7C07"/>
    <w:rsid w:val="00CB3414"/>
    <w:rsid w:val="00CB5128"/>
    <w:rsid w:val="00CC01E0"/>
    <w:rsid w:val="00CC078B"/>
    <w:rsid w:val="00CC2FD8"/>
    <w:rsid w:val="00CD343E"/>
    <w:rsid w:val="00CD5FEE"/>
    <w:rsid w:val="00CD7061"/>
    <w:rsid w:val="00CE3DF6"/>
    <w:rsid w:val="00CE60D2"/>
    <w:rsid w:val="00CE7431"/>
    <w:rsid w:val="00CF13C6"/>
    <w:rsid w:val="00CF2139"/>
    <w:rsid w:val="00D00CA8"/>
    <w:rsid w:val="00D0288A"/>
    <w:rsid w:val="00D0314A"/>
    <w:rsid w:val="00D134FD"/>
    <w:rsid w:val="00D2694A"/>
    <w:rsid w:val="00D367DC"/>
    <w:rsid w:val="00D5084A"/>
    <w:rsid w:val="00D51E00"/>
    <w:rsid w:val="00D55819"/>
    <w:rsid w:val="00D709E6"/>
    <w:rsid w:val="00D72A5D"/>
    <w:rsid w:val="00D84D2A"/>
    <w:rsid w:val="00D855A3"/>
    <w:rsid w:val="00DA1951"/>
    <w:rsid w:val="00DA5CEA"/>
    <w:rsid w:val="00DA71A3"/>
    <w:rsid w:val="00DC0AAB"/>
    <w:rsid w:val="00DC629B"/>
    <w:rsid w:val="00DD294B"/>
    <w:rsid w:val="00DD3825"/>
    <w:rsid w:val="00DD4C7A"/>
    <w:rsid w:val="00DD4CF6"/>
    <w:rsid w:val="00DE1C31"/>
    <w:rsid w:val="00DF79AB"/>
    <w:rsid w:val="00E018FC"/>
    <w:rsid w:val="00E05BFF"/>
    <w:rsid w:val="00E1219A"/>
    <w:rsid w:val="00E156CC"/>
    <w:rsid w:val="00E1642B"/>
    <w:rsid w:val="00E23C61"/>
    <w:rsid w:val="00E262F1"/>
    <w:rsid w:val="00E26A36"/>
    <w:rsid w:val="00E3176A"/>
    <w:rsid w:val="00E326B1"/>
    <w:rsid w:val="00E3362C"/>
    <w:rsid w:val="00E36CE4"/>
    <w:rsid w:val="00E4395D"/>
    <w:rsid w:val="00E44B04"/>
    <w:rsid w:val="00E460DA"/>
    <w:rsid w:val="00E47CCA"/>
    <w:rsid w:val="00E54754"/>
    <w:rsid w:val="00E56BD3"/>
    <w:rsid w:val="00E70DBC"/>
    <w:rsid w:val="00E71D14"/>
    <w:rsid w:val="00EA45A7"/>
    <w:rsid w:val="00EA5A23"/>
    <w:rsid w:val="00EA77F0"/>
    <w:rsid w:val="00EC715B"/>
    <w:rsid w:val="00ED32B0"/>
    <w:rsid w:val="00ED67EB"/>
    <w:rsid w:val="00ED6AFA"/>
    <w:rsid w:val="00EE76C9"/>
    <w:rsid w:val="00EF1A88"/>
    <w:rsid w:val="00F003B5"/>
    <w:rsid w:val="00F03DC6"/>
    <w:rsid w:val="00F12B22"/>
    <w:rsid w:val="00F16D8B"/>
    <w:rsid w:val="00F32316"/>
    <w:rsid w:val="00F37E72"/>
    <w:rsid w:val="00F42B1B"/>
    <w:rsid w:val="00F479C0"/>
    <w:rsid w:val="00F62C98"/>
    <w:rsid w:val="00F66597"/>
    <w:rsid w:val="00F675D0"/>
    <w:rsid w:val="00F73F82"/>
    <w:rsid w:val="00F8150C"/>
    <w:rsid w:val="00F869E3"/>
    <w:rsid w:val="00F8725E"/>
    <w:rsid w:val="00F9476F"/>
    <w:rsid w:val="00F95830"/>
    <w:rsid w:val="00F95ECF"/>
    <w:rsid w:val="00FB1A0A"/>
    <w:rsid w:val="00FC5893"/>
    <w:rsid w:val="00FD03C4"/>
    <w:rsid w:val="00FD4A2F"/>
    <w:rsid w:val="00FD4CED"/>
    <w:rsid w:val="00FD65B5"/>
    <w:rsid w:val="00FE1045"/>
    <w:rsid w:val="00FE2018"/>
    <w:rsid w:val="00FE2F50"/>
    <w:rsid w:val="00FE3B98"/>
    <w:rsid w:val="00FE4574"/>
    <w:rsid w:val="00FF27B9"/>
    <w:rsid w:val="00FF34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D7A37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Bold">
    <w:name w:val="Art_ref +  Bold"/>
    <w:basedOn w:val="DefaultParagraphFont"/>
    <w:uiPriority w:val="99"/>
    <w:rsid w:val="00713E3A"/>
    <w:rPr>
      <w:b/>
      <w:bCs w:val="0"/>
      <w:color w:val="auto"/>
    </w:rPr>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49399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93990"/>
    <w:rPr>
      <w:rFonts w:ascii="Segoe UI" w:hAnsi="Segoe UI" w:cs="Segoe UI"/>
      <w:sz w:val="18"/>
      <w:szCs w:val="18"/>
      <w:lang w:val="es-ES_tradnl" w:eastAsia="en-US"/>
    </w:rPr>
  </w:style>
  <w:style w:type="character" w:customStyle="1" w:styleId="NoteChar">
    <w:name w:val="Note Char"/>
    <w:basedOn w:val="DefaultParagraphFont"/>
    <w:link w:val="Note"/>
    <w:qFormat/>
    <w:locked/>
    <w:rsid w:val="00156766"/>
    <w:rPr>
      <w:rFonts w:ascii="Times New Roman" w:hAnsi="Times New Roman"/>
      <w:sz w:val="24"/>
      <w:lang w:val="es-ES_tradnl" w:eastAsia="en-US"/>
    </w:rPr>
  </w:style>
  <w:style w:type="character" w:customStyle="1" w:styleId="FooterChar">
    <w:name w:val="Footer Char"/>
    <w:basedOn w:val="DefaultParagraphFont"/>
    <w:link w:val="Footer"/>
    <w:rsid w:val="00A21C12"/>
    <w:rPr>
      <w:rFonts w:ascii="Times New Roman" w:hAnsi="Times New Roman"/>
      <w:caps/>
      <w:noProof/>
      <w:sz w:val="16"/>
      <w:lang w:val="es-ES_tradnl" w:eastAsia="en-US"/>
    </w:rPr>
  </w:style>
  <w:style w:type="character" w:customStyle="1" w:styleId="HeaderChar">
    <w:name w:val="Header Char"/>
    <w:basedOn w:val="DefaultParagraphFont"/>
    <w:link w:val="Header"/>
    <w:rsid w:val="00A21C12"/>
    <w:rPr>
      <w:rFonts w:ascii="Times New Roman" w:hAnsi="Times New Roman"/>
      <w:sz w:val="18"/>
      <w:lang w:val="es-ES_tradnl" w:eastAsia="en-US"/>
    </w:rPr>
  </w:style>
  <w:style w:type="character" w:customStyle="1" w:styleId="TabletextChar">
    <w:name w:val="Table_text Char"/>
    <w:basedOn w:val="DefaultParagraphFont"/>
    <w:link w:val="Tabletext"/>
    <w:qFormat/>
    <w:rsid w:val="00A21C12"/>
    <w:rPr>
      <w:rFonts w:ascii="Times New Roman" w:hAnsi="Times New Roman"/>
      <w:lang w:val="es-ES_tradnl" w:eastAsia="en-US"/>
    </w:rPr>
  </w:style>
  <w:style w:type="character" w:styleId="Hyperlink">
    <w:name w:val="Hyperlink"/>
    <w:basedOn w:val="DefaultParagraphFont"/>
    <w:unhideWhenUsed/>
    <w:rsid w:val="00A21C12"/>
    <w:rPr>
      <w:color w:val="0000FF" w:themeColor="hyperlink"/>
      <w:u w:val="single"/>
    </w:rPr>
  </w:style>
  <w:style w:type="character" w:styleId="FollowedHyperlink">
    <w:name w:val="FollowedHyperlink"/>
    <w:basedOn w:val="DefaultParagraphFont"/>
    <w:semiHidden/>
    <w:unhideWhenUsed/>
    <w:rsid w:val="00AC7732"/>
    <w:rPr>
      <w:color w:val="800080" w:themeColor="followedHyperlink"/>
      <w:u w:val="single"/>
    </w:rPr>
  </w:style>
  <w:style w:type="paragraph" w:styleId="Revision">
    <w:name w:val="Revision"/>
    <w:hidden/>
    <w:uiPriority w:val="99"/>
    <w:semiHidden/>
    <w:rsid w:val="00880478"/>
    <w:rPr>
      <w:rFonts w:ascii="Times New Roman" w:hAnsi="Times New Roman"/>
      <w:sz w:val="24"/>
      <w:lang w:val="es-ES_tradnl" w:eastAsia="en-US"/>
    </w:rPr>
  </w:style>
  <w:style w:type="paragraph" w:customStyle="1" w:styleId="art5Black">
    <w:name w:val="art5 + Black"/>
    <w:basedOn w:val="TableTextS5"/>
    <w:rsid w:val="007209A4"/>
    <w:pPr>
      <w:framePr w:hSpace="180" w:wrap="around" w:vAnchor="text" w:hAnchor="text" w:xAlign="center" w:y="1"/>
      <w:suppressOverlap/>
    </w:pPr>
    <w:rPr>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8.wmf"/><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header" Target="header3.xml"/><Relationship Id="rId58" Type="http://schemas.openxmlformats.org/officeDocument/2006/relationships/footer" Target="footer7.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3.wmf"/><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footer" Target="footer6.xml"/><Relationship Id="rId8" Type="http://schemas.openxmlformats.org/officeDocument/2006/relationships/settings" Target="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header" Target="header5.xml"/><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footer" Target="footer4.xm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16594CF-F499-4A05-961F-BDB6A392163B}">
  <ds:schemaRefs>
    <ds:schemaRef ds:uri="http://schemas.microsoft.com/office/infopath/2007/PartnerControls"/>
    <ds:schemaRef ds:uri="http://purl.org/dc/dcmitype/"/>
    <ds:schemaRef ds:uri="http://purl.org/dc/term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885C31CA-1D1A-4D24-93CA-CD3E1FA4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24</Pages>
  <Words>8241</Words>
  <Characters>43301</Characters>
  <Application>Microsoft Office Word</Application>
  <DocSecurity>0</DocSecurity>
  <Lines>2405</Lines>
  <Paragraphs>1145</Paragraphs>
  <ScaleCrop>false</ScaleCrop>
  <HeadingPairs>
    <vt:vector size="2" baseType="variant">
      <vt:variant>
        <vt:lpstr>Title</vt:lpstr>
      </vt:variant>
      <vt:variant>
        <vt:i4>1</vt:i4>
      </vt:variant>
    </vt:vector>
  </HeadingPairs>
  <TitlesOfParts>
    <vt:vector size="1" baseType="lpstr">
      <vt:lpstr>R16-WRC19-C-0012!A6!MSW-S</vt:lpstr>
    </vt:vector>
  </TitlesOfParts>
  <Manager>Secretaría General - Pool</Manager>
  <Company>Unión Internacional de Telecomunicaciones (UIT)</Company>
  <LinksUpToDate>false</LinksUpToDate>
  <CharactersWithSpaces>50397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R16-WRC19-C-0012!A6!MSW-S</dc:title>
  <dc:subject>Conferencia Mundial de Radiocomunicaciones - 2019</dc:subject>
  <dc:creator>Documents Proposals Manager (DPM)</dc:creator>
  <cp:keywords>DPM_v2019.10.15.2_prod</cp:keywords>
  <dc:description/>
  <cp:lastModifiedBy>Spanish</cp:lastModifiedBy>
  <cp:revision>53</cp:revision>
  <cp:lastPrinted>2019-10-22T13:05:00Z</cp:lastPrinted>
  <dcterms:created xsi:type="dcterms:W3CDTF">2019-10-22T04:40:00Z</dcterms:created>
  <dcterms:modified xsi:type="dcterms:W3CDTF">2019-10-22T15:41:00Z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