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BE5794" w14:paraId="04B52ABC" w14:textId="77777777" w:rsidTr="00003C7B">
        <w:trPr>
          <w:cantSplit/>
        </w:trPr>
        <w:tc>
          <w:tcPr>
            <w:tcW w:w="6911" w:type="dxa"/>
          </w:tcPr>
          <w:p w14:paraId="4AED6EC8" w14:textId="77777777" w:rsidR="00BB1D82" w:rsidRPr="00BE5794" w:rsidRDefault="00851625" w:rsidP="00F10064">
            <w:pPr>
              <w:spacing w:before="400" w:after="48" w:line="240" w:lineRule="atLeast"/>
              <w:rPr>
                <w:rFonts w:ascii="Verdana" w:hAnsi="Verdana"/>
                <w:b/>
                <w:bCs/>
                <w:sz w:val="20"/>
              </w:rPr>
            </w:pPr>
            <w:r w:rsidRPr="00BE5794">
              <w:rPr>
                <w:rFonts w:ascii="Verdana" w:hAnsi="Verdana"/>
                <w:b/>
                <w:bCs/>
                <w:sz w:val="20"/>
              </w:rPr>
              <w:t>Conférence mondiale des radiocommunications (CMR-1</w:t>
            </w:r>
            <w:r w:rsidR="00FD7AA3" w:rsidRPr="00BE5794">
              <w:rPr>
                <w:rFonts w:ascii="Verdana" w:hAnsi="Verdana"/>
                <w:b/>
                <w:bCs/>
                <w:sz w:val="20"/>
              </w:rPr>
              <w:t>9</w:t>
            </w:r>
            <w:r w:rsidRPr="00BE5794">
              <w:rPr>
                <w:rFonts w:ascii="Verdana" w:hAnsi="Verdana"/>
                <w:b/>
                <w:bCs/>
                <w:sz w:val="20"/>
              </w:rPr>
              <w:t>)</w:t>
            </w:r>
            <w:r w:rsidRPr="00BE5794">
              <w:rPr>
                <w:rFonts w:ascii="Verdana" w:hAnsi="Verdana"/>
                <w:b/>
                <w:bCs/>
                <w:sz w:val="20"/>
              </w:rPr>
              <w:br/>
            </w:r>
            <w:r w:rsidR="00063A1F" w:rsidRPr="00BE5794">
              <w:rPr>
                <w:rFonts w:ascii="Verdana" w:hAnsi="Verdana"/>
                <w:b/>
                <w:bCs/>
                <w:sz w:val="18"/>
                <w:szCs w:val="18"/>
              </w:rPr>
              <w:t xml:space="preserve">Charm el-Cheikh, </w:t>
            </w:r>
            <w:r w:rsidR="00081366" w:rsidRPr="00BE5794">
              <w:rPr>
                <w:rFonts w:ascii="Verdana" w:hAnsi="Verdana"/>
                <w:b/>
                <w:bCs/>
                <w:sz w:val="18"/>
                <w:szCs w:val="18"/>
              </w:rPr>
              <w:t>É</w:t>
            </w:r>
            <w:r w:rsidR="00063A1F" w:rsidRPr="00BE5794">
              <w:rPr>
                <w:rFonts w:ascii="Verdana" w:hAnsi="Verdana"/>
                <w:b/>
                <w:bCs/>
                <w:sz w:val="18"/>
                <w:szCs w:val="18"/>
              </w:rPr>
              <w:t>gypte</w:t>
            </w:r>
            <w:r w:rsidRPr="00BE5794">
              <w:rPr>
                <w:rFonts w:ascii="Verdana" w:hAnsi="Verdana"/>
                <w:b/>
                <w:bCs/>
                <w:sz w:val="18"/>
                <w:szCs w:val="18"/>
              </w:rPr>
              <w:t>,</w:t>
            </w:r>
            <w:r w:rsidR="00E537FF" w:rsidRPr="00BE5794">
              <w:rPr>
                <w:rFonts w:ascii="Verdana" w:hAnsi="Verdana"/>
                <w:b/>
                <w:bCs/>
                <w:sz w:val="18"/>
                <w:szCs w:val="18"/>
              </w:rPr>
              <w:t xml:space="preserve"> </w:t>
            </w:r>
            <w:r w:rsidRPr="00BE5794">
              <w:rPr>
                <w:rFonts w:ascii="Verdana" w:hAnsi="Verdana"/>
                <w:b/>
                <w:bCs/>
                <w:sz w:val="18"/>
                <w:szCs w:val="18"/>
              </w:rPr>
              <w:t>2</w:t>
            </w:r>
            <w:r w:rsidR="00FD7AA3" w:rsidRPr="00BE5794">
              <w:rPr>
                <w:rFonts w:ascii="Verdana" w:hAnsi="Verdana"/>
                <w:b/>
                <w:bCs/>
                <w:sz w:val="18"/>
                <w:szCs w:val="18"/>
              </w:rPr>
              <w:t xml:space="preserve">8 octobre </w:t>
            </w:r>
            <w:r w:rsidR="00F10064" w:rsidRPr="00BE5794">
              <w:rPr>
                <w:rFonts w:ascii="Verdana" w:hAnsi="Verdana"/>
                <w:b/>
                <w:bCs/>
                <w:sz w:val="18"/>
                <w:szCs w:val="18"/>
              </w:rPr>
              <w:t>–</w:t>
            </w:r>
            <w:r w:rsidR="00FD7AA3" w:rsidRPr="00BE5794">
              <w:rPr>
                <w:rFonts w:ascii="Verdana" w:hAnsi="Verdana"/>
                <w:b/>
                <w:bCs/>
                <w:sz w:val="18"/>
                <w:szCs w:val="18"/>
              </w:rPr>
              <w:t xml:space="preserve"> </w:t>
            </w:r>
            <w:r w:rsidRPr="00BE5794">
              <w:rPr>
                <w:rFonts w:ascii="Verdana" w:hAnsi="Verdana"/>
                <w:b/>
                <w:bCs/>
                <w:sz w:val="18"/>
                <w:szCs w:val="18"/>
              </w:rPr>
              <w:t>2</w:t>
            </w:r>
            <w:r w:rsidR="00FD7AA3" w:rsidRPr="00BE5794">
              <w:rPr>
                <w:rFonts w:ascii="Verdana" w:hAnsi="Verdana"/>
                <w:b/>
                <w:bCs/>
                <w:sz w:val="18"/>
                <w:szCs w:val="18"/>
              </w:rPr>
              <w:t>2</w:t>
            </w:r>
            <w:r w:rsidRPr="00BE5794">
              <w:rPr>
                <w:rFonts w:ascii="Verdana" w:hAnsi="Verdana"/>
                <w:b/>
                <w:bCs/>
                <w:sz w:val="18"/>
                <w:szCs w:val="18"/>
              </w:rPr>
              <w:t xml:space="preserve"> novembre 201</w:t>
            </w:r>
            <w:r w:rsidR="00FD7AA3" w:rsidRPr="00BE5794">
              <w:rPr>
                <w:rFonts w:ascii="Verdana" w:hAnsi="Verdana"/>
                <w:b/>
                <w:bCs/>
                <w:sz w:val="18"/>
                <w:szCs w:val="18"/>
              </w:rPr>
              <w:t>9</w:t>
            </w:r>
          </w:p>
        </w:tc>
        <w:tc>
          <w:tcPr>
            <w:tcW w:w="3120" w:type="dxa"/>
          </w:tcPr>
          <w:p w14:paraId="11BFC354" w14:textId="77777777" w:rsidR="00BB1D82" w:rsidRPr="00BE5794" w:rsidRDefault="000A55AE" w:rsidP="002C28A4">
            <w:pPr>
              <w:spacing w:before="0" w:line="240" w:lineRule="atLeast"/>
              <w:jc w:val="right"/>
            </w:pPr>
            <w:r w:rsidRPr="00BE5794">
              <w:rPr>
                <w:rFonts w:ascii="Verdana" w:hAnsi="Verdana"/>
                <w:b/>
                <w:bCs/>
                <w:noProof/>
                <w:lang w:eastAsia="fr-FR"/>
              </w:rPr>
              <w:drawing>
                <wp:inline distT="0" distB="0" distL="0" distR="0" wp14:anchorId="6BE5BA78" wp14:editId="672F75D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BE5794" w14:paraId="35980AEC" w14:textId="77777777" w:rsidTr="00003C7B">
        <w:trPr>
          <w:cantSplit/>
        </w:trPr>
        <w:tc>
          <w:tcPr>
            <w:tcW w:w="6911" w:type="dxa"/>
            <w:tcBorders>
              <w:bottom w:val="single" w:sz="12" w:space="0" w:color="auto"/>
            </w:tcBorders>
          </w:tcPr>
          <w:p w14:paraId="35353122" w14:textId="77777777" w:rsidR="00BB1D82" w:rsidRPr="00BE5794"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54AAC017" w14:textId="77777777" w:rsidR="00BB1D82" w:rsidRPr="00BE5794" w:rsidRDefault="00BB1D82" w:rsidP="00BB1D82">
            <w:pPr>
              <w:spacing w:before="0" w:line="240" w:lineRule="atLeast"/>
              <w:rPr>
                <w:rFonts w:ascii="Verdana" w:hAnsi="Verdana"/>
                <w:szCs w:val="24"/>
              </w:rPr>
            </w:pPr>
          </w:p>
        </w:tc>
      </w:tr>
      <w:tr w:rsidR="00BB1D82" w:rsidRPr="00BE5794" w14:paraId="58D13521" w14:textId="77777777" w:rsidTr="00BB1D82">
        <w:trPr>
          <w:cantSplit/>
        </w:trPr>
        <w:tc>
          <w:tcPr>
            <w:tcW w:w="6911" w:type="dxa"/>
            <w:tcBorders>
              <w:top w:val="single" w:sz="12" w:space="0" w:color="auto"/>
            </w:tcBorders>
          </w:tcPr>
          <w:p w14:paraId="24E7CE09" w14:textId="77777777" w:rsidR="00BB1D82" w:rsidRPr="00BE5794"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6BD801FD" w14:textId="77777777" w:rsidR="00BB1D82" w:rsidRPr="00BE5794" w:rsidRDefault="00BB1D82" w:rsidP="00BB1D82">
            <w:pPr>
              <w:spacing w:before="0" w:line="240" w:lineRule="atLeast"/>
              <w:rPr>
                <w:rFonts w:ascii="Verdana" w:hAnsi="Verdana"/>
                <w:sz w:val="20"/>
              </w:rPr>
            </w:pPr>
          </w:p>
        </w:tc>
      </w:tr>
      <w:tr w:rsidR="00BB1D82" w:rsidRPr="00BE5794" w14:paraId="6174808B" w14:textId="77777777" w:rsidTr="00BB1D82">
        <w:trPr>
          <w:cantSplit/>
        </w:trPr>
        <w:tc>
          <w:tcPr>
            <w:tcW w:w="6911" w:type="dxa"/>
          </w:tcPr>
          <w:p w14:paraId="6CF01451" w14:textId="77777777" w:rsidR="00BB1D82" w:rsidRPr="00BE5794" w:rsidRDefault="006D4724" w:rsidP="00BA5BD0">
            <w:pPr>
              <w:spacing w:before="0"/>
              <w:rPr>
                <w:rFonts w:ascii="Verdana" w:hAnsi="Verdana"/>
                <w:b/>
                <w:sz w:val="20"/>
              </w:rPr>
            </w:pPr>
            <w:r w:rsidRPr="00BE5794">
              <w:rPr>
                <w:rFonts w:ascii="Verdana" w:hAnsi="Verdana"/>
                <w:b/>
                <w:sz w:val="20"/>
              </w:rPr>
              <w:t>SÉANCE PLÉNIÈRE</w:t>
            </w:r>
          </w:p>
        </w:tc>
        <w:tc>
          <w:tcPr>
            <w:tcW w:w="3120" w:type="dxa"/>
          </w:tcPr>
          <w:p w14:paraId="514865C1" w14:textId="77777777" w:rsidR="00BB1D82" w:rsidRPr="00BE5794" w:rsidRDefault="006D4724" w:rsidP="00BA5BD0">
            <w:pPr>
              <w:spacing w:before="0"/>
              <w:rPr>
                <w:rFonts w:ascii="Verdana" w:hAnsi="Verdana"/>
                <w:sz w:val="20"/>
              </w:rPr>
            </w:pPr>
            <w:r w:rsidRPr="00BE5794">
              <w:rPr>
                <w:rFonts w:ascii="Verdana" w:hAnsi="Verdana"/>
                <w:b/>
                <w:sz w:val="20"/>
              </w:rPr>
              <w:t>Addendum 6 au</w:t>
            </w:r>
            <w:r w:rsidRPr="00BE5794">
              <w:rPr>
                <w:rFonts w:ascii="Verdana" w:hAnsi="Verdana"/>
                <w:b/>
                <w:sz w:val="20"/>
              </w:rPr>
              <w:br/>
              <w:t>Document 12</w:t>
            </w:r>
            <w:r w:rsidR="00BB1D82" w:rsidRPr="00BE5794">
              <w:rPr>
                <w:rFonts w:ascii="Verdana" w:hAnsi="Verdana"/>
                <w:b/>
                <w:sz w:val="20"/>
              </w:rPr>
              <w:t>-</w:t>
            </w:r>
            <w:r w:rsidRPr="00BE5794">
              <w:rPr>
                <w:rFonts w:ascii="Verdana" w:hAnsi="Verdana"/>
                <w:b/>
                <w:sz w:val="20"/>
              </w:rPr>
              <w:t>F</w:t>
            </w:r>
          </w:p>
        </w:tc>
      </w:tr>
      <w:bookmarkEnd w:id="0"/>
      <w:tr w:rsidR="00690C7B" w:rsidRPr="00BE5794" w14:paraId="5BA64852" w14:textId="77777777" w:rsidTr="00BB1D82">
        <w:trPr>
          <w:cantSplit/>
        </w:trPr>
        <w:tc>
          <w:tcPr>
            <w:tcW w:w="6911" w:type="dxa"/>
          </w:tcPr>
          <w:p w14:paraId="4D742FC2" w14:textId="77777777" w:rsidR="00690C7B" w:rsidRPr="00BE5794" w:rsidRDefault="00690C7B" w:rsidP="00BA5BD0">
            <w:pPr>
              <w:spacing w:before="0"/>
              <w:rPr>
                <w:rFonts w:ascii="Verdana" w:hAnsi="Verdana"/>
                <w:b/>
                <w:sz w:val="20"/>
              </w:rPr>
            </w:pPr>
          </w:p>
        </w:tc>
        <w:tc>
          <w:tcPr>
            <w:tcW w:w="3120" w:type="dxa"/>
          </w:tcPr>
          <w:p w14:paraId="7D590874" w14:textId="77777777" w:rsidR="00690C7B" w:rsidRPr="00BE5794" w:rsidRDefault="00690C7B" w:rsidP="00BA5BD0">
            <w:pPr>
              <w:spacing w:before="0"/>
              <w:rPr>
                <w:rFonts w:ascii="Verdana" w:hAnsi="Verdana"/>
                <w:b/>
                <w:sz w:val="20"/>
              </w:rPr>
            </w:pPr>
            <w:r w:rsidRPr="00BE5794">
              <w:rPr>
                <w:rFonts w:ascii="Verdana" w:hAnsi="Verdana"/>
                <w:b/>
                <w:sz w:val="20"/>
              </w:rPr>
              <w:t>2 octobre 2019</w:t>
            </w:r>
          </w:p>
        </w:tc>
      </w:tr>
      <w:tr w:rsidR="00690C7B" w:rsidRPr="00BE5794" w14:paraId="17FCF9D9" w14:textId="77777777" w:rsidTr="00BB1D82">
        <w:trPr>
          <w:cantSplit/>
        </w:trPr>
        <w:tc>
          <w:tcPr>
            <w:tcW w:w="6911" w:type="dxa"/>
          </w:tcPr>
          <w:p w14:paraId="15314723" w14:textId="77777777" w:rsidR="00690C7B" w:rsidRPr="00BE5794" w:rsidRDefault="00690C7B" w:rsidP="00BA5BD0">
            <w:pPr>
              <w:spacing w:before="0" w:after="48"/>
              <w:rPr>
                <w:rFonts w:ascii="Verdana" w:hAnsi="Verdana"/>
                <w:b/>
                <w:smallCaps/>
                <w:sz w:val="20"/>
              </w:rPr>
            </w:pPr>
          </w:p>
        </w:tc>
        <w:tc>
          <w:tcPr>
            <w:tcW w:w="3120" w:type="dxa"/>
          </w:tcPr>
          <w:p w14:paraId="1E82B8EC" w14:textId="77777777" w:rsidR="00690C7B" w:rsidRPr="00BE5794" w:rsidRDefault="00690C7B" w:rsidP="00BA5BD0">
            <w:pPr>
              <w:spacing w:before="0"/>
              <w:rPr>
                <w:rFonts w:ascii="Verdana" w:hAnsi="Verdana"/>
                <w:b/>
                <w:sz w:val="20"/>
              </w:rPr>
            </w:pPr>
            <w:r w:rsidRPr="00BE5794">
              <w:rPr>
                <w:rFonts w:ascii="Verdana" w:hAnsi="Verdana"/>
                <w:b/>
                <w:sz w:val="20"/>
              </w:rPr>
              <w:t>Original: russe</w:t>
            </w:r>
          </w:p>
        </w:tc>
      </w:tr>
      <w:tr w:rsidR="00690C7B" w:rsidRPr="00BE5794" w14:paraId="11EE5A01" w14:textId="77777777" w:rsidTr="00003C7B">
        <w:trPr>
          <w:cantSplit/>
        </w:trPr>
        <w:tc>
          <w:tcPr>
            <w:tcW w:w="10031" w:type="dxa"/>
            <w:gridSpan w:val="2"/>
          </w:tcPr>
          <w:p w14:paraId="5F09B194" w14:textId="77777777" w:rsidR="00690C7B" w:rsidRPr="00BE5794" w:rsidRDefault="00690C7B" w:rsidP="00BA5BD0">
            <w:pPr>
              <w:spacing w:before="0"/>
              <w:rPr>
                <w:rFonts w:ascii="Verdana" w:hAnsi="Verdana"/>
                <w:b/>
                <w:sz w:val="20"/>
              </w:rPr>
            </w:pPr>
          </w:p>
        </w:tc>
      </w:tr>
      <w:tr w:rsidR="00690C7B" w:rsidRPr="00BE5794" w14:paraId="08DE31B4" w14:textId="77777777" w:rsidTr="00003C7B">
        <w:trPr>
          <w:cantSplit/>
        </w:trPr>
        <w:tc>
          <w:tcPr>
            <w:tcW w:w="10031" w:type="dxa"/>
            <w:gridSpan w:val="2"/>
          </w:tcPr>
          <w:p w14:paraId="7FFF86AA" w14:textId="77777777" w:rsidR="00690C7B" w:rsidRPr="00BE5794" w:rsidRDefault="00690C7B" w:rsidP="00690C7B">
            <w:pPr>
              <w:pStyle w:val="Source"/>
            </w:pPr>
            <w:bookmarkStart w:id="1" w:name="dsource" w:colFirst="0" w:colLast="0"/>
            <w:r w:rsidRPr="00BE5794">
              <w:t>Propositions communes de la Communauté régionale des communications</w:t>
            </w:r>
          </w:p>
        </w:tc>
      </w:tr>
      <w:tr w:rsidR="00690C7B" w:rsidRPr="00BE5794" w14:paraId="6E1130AD" w14:textId="77777777" w:rsidTr="00003C7B">
        <w:trPr>
          <w:cantSplit/>
        </w:trPr>
        <w:tc>
          <w:tcPr>
            <w:tcW w:w="10031" w:type="dxa"/>
            <w:gridSpan w:val="2"/>
          </w:tcPr>
          <w:p w14:paraId="4F25894D" w14:textId="77777777" w:rsidR="00690C7B" w:rsidRPr="00BE5794" w:rsidRDefault="00690C7B" w:rsidP="00690C7B">
            <w:pPr>
              <w:pStyle w:val="Title1"/>
            </w:pPr>
            <w:bookmarkStart w:id="2" w:name="dtitle1" w:colFirst="0" w:colLast="0"/>
            <w:bookmarkEnd w:id="1"/>
            <w:r w:rsidRPr="00BE5794">
              <w:t>Propositions pour les travaux de la conférence</w:t>
            </w:r>
          </w:p>
        </w:tc>
      </w:tr>
      <w:tr w:rsidR="00690C7B" w:rsidRPr="00BE5794" w14:paraId="2A8096C8" w14:textId="77777777" w:rsidTr="00003C7B">
        <w:trPr>
          <w:cantSplit/>
        </w:trPr>
        <w:tc>
          <w:tcPr>
            <w:tcW w:w="10031" w:type="dxa"/>
            <w:gridSpan w:val="2"/>
          </w:tcPr>
          <w:p w14:paraId="248557A8" w14:textId="77777777" w:rsidR="00690C7B" w:rsidRPr="00BE5794" w:rsidRDefault="00690C7B" w:rsidP="00690C7B">
            <w:pPr>
              <w:pStyle w:val="Title2"/>
            </w:pPr>
            <w:bookmarkStart w:id="3" w:name="dtitle2" w:colFirst="0" w:colLast="0"/>
            <w:bookmarkEnd w:id="2"/>
          </w:p>
        </w:tc>
      </w:tr>
      <w:tr w:rsidR="00690C7B" w:rsidRPr="00BE5794" w14:paraId="0C011026" w14:textId="77777777" w:rsidTr="00003C7B">
        <w:trPr>
          <w:cantSplit/>
        </w:trPr>
        <w:tc>
          <w:tcPr>
            <w:tcW w:w="10031" w:type="dxa"/>
            <w:gridSpan w:val="2"/>
          </w:tcPr>
          <w:p w14:paraId="22254CD3" w14:textId="77777777" w:rsidR="00690C7B" w:rsidRPr="00BE5794" w:rsidRDefault="00690C7B" w:rsidP="00690C7B">
            <w:pPr>
              <w:pStyle w:val="Agendaitem"/>
              <w:rPr>
                <w:lang w:val="fr-FR"/>
              </w:rPr>
            </w:pPr>
            <w:bookmarkStart w:id="4" w:name="dtitle3" w:colFirst="0" w:colLast="0"/>
            <w:bookmarkEnd w:id="3"/>
            <w:r w:rsidRPr="00BE5794">
              <w:rPr>
                <w:lang w:val="fr-FR"/>
              </w:rPr>
              <w:t>Point 1.6 de l'ordre du jour</w:t>
            </w:r>
          </w:p>
        </w:tc>
      </w:tr>
    </w:tbl>
    <w:bookmarkEnd w:id="4"/>
    <w:p w14:paraId="1FD53EF3" w14:textId="77777777" w:rsidR="00003C7B" w:rsidRPr="00BE5794" w:rsidRDefault="00003C7B" w:rsidP="00654184">
      <w:pPr>
        <w:pStyle w:val="Normalaftertitle"/>
      </w:pPr>
      <w:r w:rsidRPr="00BE5794">
        <w:t>1.6</w:t>
      </w:r>
      <w:r w:rsidRPr="00BE5794">
        <w:tab/>
        <w:t xml:space="preserve">envisager l'élaboration d'un cadre réglementaire pour les systèmes à satellites non OSG du SFS pouvant être exploités dans les bandes de fréquences 37,5-39,5 GHz (espace vers Terre), 39,5-42,5 GHz (espace vers Terre), 47,2-50,2 GHz (Terre vers espace) et 50,4-51,4 GHz (Terre vers espace), conformément à la Résolution </w:t>
      </w:r>
      <w:r w:rsidRPr="00BE5794">
        <w:rPr>
          <w:b/>
          <w:bCs/>
        </w:rPr>
        <w:t>159 (CMR-15)</w:t>
      </w:r>
      <w:r w:rsidRPr="00BE5794">
        <w:t>;</w:t>
      </w:r>
    </w:p>
    <w:p w14:paraId="335CB9AE" w14:textId="7AFDC02E" w:rsidR="00003C7B" w:rsidRPr="00BE5794" w:rsidRDefault="00003C7B" w:rsidP="00003C7B">
      <w:pPr>
        <w:pStyle w:val="Headingb"/>
      </w:pPr>
      <w:r w:rsidRPr="00BE5794">
        <w:t>Introduction</w:t>
      </w:r>
    </w:p>
    <w:p w14:paraId="074C0EA6" w14:textId="1A50566F" w:rsidR="00003C7B" w:rsidRPr="00BE5794" w:rsidRDefault="00F007A5" w:rsidP="00003C7B">
      <w:bookmarkStart w:id="5" w:name="_Hlk21523962"/>
      <w:r w:rsidRPr="00BE5794">
        <w:t xml:space="preserve">Le point 1.6 de l'ordre du jour de la CMR-19 </w:t>
      </w:r>
      <w:r w:rsidR="009C6EF7" w:rsidRPr="00BE5794">
        <w:t>traite de l'établissement de</w:t>
      </w:r>
      <w:r w:rsidRPr="00BE5794">
        <w:t xml:space="preserve"> conditions techniques et réglementaires </w:t>
      </w:r>
      <w:r w:rsidR="00C549B6" w:rsidRPr="00BE5794">
        <w:t xml:space="preserve">relatives à l'exploitation des systèmes à satellites non géostationnaires (non OSG) dans le service fixe par satellite (SFS) dans les bandes de fréquences </w:t>
      </w:r>
      <w:bookmarkEnd w:id="5"/>
      <w:r w:rsidR="00003C7B" w:rsidRPr="00BE5794">
        <w:t>37,5-39,5 GHz (</w:t>
      </w:r>
      <w:r w:rsidR="00C549B6" w:rsidRPr="00BE5794">
        <w:t>e</w:t>
      </w:r>
      <w:r w:rsidR="00003C7B" w:rsidRPr="00BE5794">
        <w:t>space</w:t>
      </w:r>
      <w:r w:rsidR="008C7BE1" w:rsidRPr="00BE5794">
        <w:t> </w:t>
      </w:r>
      <w:r w:rsidR="00C549B6" w:rsidRPr="00BE5794">
        <w:t>vers</w:t>
      </w:r>
      <w:r w:rsidR="008C7BE1" w:rsidRPr="00BE5794">
        <w:t> </w:t>
      </w:r>
      <w:r w:rsidR="00C549B6" w:rsidRPr="00BE5794">
        <w:t>Terre</w:t>
      </w:r>
      <w:r w:rsidR="00003C7B" w:rsidRPr="00BE5794">
        <w:t>), 39,5-42,5 GHz (</w:t>
      </w:r>
      <w:r w:rsidR="00C549B6" w:rsidRPr="00BE5794">
        <w:t>e</w:t>
      </w:r>
      <w:r w:rsidR="00003C7B" w:rsidRPr="00BE5794">
        <w:t>space</w:t>
      </w:r>
      <w:r w:rsidR="00C549B6" w:rsidRPr="00BE5794">
        <w:t xml:space="preserve"> vers Terre</w:t>
      </w:r>
      <w:r w:rsidR="00003C7B" w:rsidRPr="00BE5794">
        <w:t>), 47,2-50,2 GHz (</w:t>
      </w:r>
      <w:r w:rsidR="00C549B6" w:rsidRPr="00BE5794">
        <w:t>Terre vers e</w:t>
      </w:r>
      <w:r w:rsidR="00003C7B" w:rsidRPr="00BE5794">
        <w:t xml:space="preserve">space) </w:t>
      </w:r>
      <w:r w:rsidR="00C549B6" w:rsidRPr="00BE5794">
        <w:t xml:space="preserve">et </w:t>
      </w:r>
      <w:r w:rsidR="00003C7B" w:rsidRPr="00BE5794">
        <w:t>50,4</w:t>
      </w:r>
      <w:r w:rsidR="008C7BE1" w:rsidRPr="00BE5794">
        <w:noBreakHyphen/>
      </w:r>
      <w:r w:rsidR="00003C7B" w:rsidRPr="00BE5794">
        <w:t>51,4 GHz (</w:t>
      </w:r>
      <w:r w:rsidR="00C549B6" w:rsidRPr="00BE5794">
        <w:t>Terre vers e</w:t>
      </w:r>
      <w:r w:rsidR="00003C7B" w:rsidRPr="00BE5794">
        <w:t>space).</w:t>
      </w:r>
    </w:p>
    <w:p w14:paraId="0BDA9FE5" w14:textId="22BADA14" w:rsidR="00003C7B" w:rsidRPr="00BE5794" w:rsidRDefault="009C6EF7" w:rsidP="00003C7B">
      <w:r w:rsidRPr="00BE5794">
        <w:t>L'UIT-R et la Communauté régionale des communications</w:t>
      </w:r>
      <w:r w:rsidR="00003C7B" w:rsidRPr="00BE5794">
        <w:t xml:space="preserve"> (RCC) </w:t>
      </w:r>
      <w:r w:rsidRPr="00BE5794">
        <w:t xml:space="preserve">ont mené des études techniques, opérationnelles et réglementaires pour déterminer les conditions de partage entre les systèmes non OSG et OSG du service fixe par satellite (SFS)/du service de radiodiffusion par satellite (SRS)/du service mobile par satellite (SMS) dans les bandes de fréquences </w:t>
      </w:r>
      <w:r w:rsidR="00003C7B" w:rsidRPr="00BE5794">
        <w:t>37,5-39,5 GHz (</w:t>
      </w:r>
      <w:r w:rsidRPr="00BE5794">
        <w:t>e</w:t>
      </w:r>
      <w:r w:rsidR="00003C7B" w:rsidRPr="00BE5794">
        <w:t>space</w:t>
      </w:r>
      <w:r w:rsidRPr="00BE5794">
        <w:t xml:space="preserve"> vers Terre</w:t>
      </w:r>
      <w:r w:rsidR="00003C7B" w:rsidRPr="00BE5794">
        <w:t>), 39,5-42,5 GHz (</w:t>
      </w:r>
      <w:r w:rsidRPr="00BE5794">
        <w:t>espace vers Terre</w:t>
      </w:r>
      <w:r w:rsidR="00003C7B" w:rsidRPr="00BE5794">
        <w:t>), 47,2-50,2 GHz (</w:t>
      </w:r>
      <w:r w:rsidRPr="00BE5794">
        <w:t>Terre vers e</w:t>
      </w:r>
      <w:r w:rsidR="00003C7B" w:rsidRPr="00BE5794">
        <w:t xml:space="preserve">space) </w:t>
      </w:r>
      <w:r w:rsidRPr="00BE5794">
        <w:t xml:space="preserve">et </w:t>
      </w:r>
      <w:r w:rsidR="00003C7B" w:rsidRPr="00BE5794">
        <w:t>50,4-51,4 GHz (</w:t>
      </w:r>
      <w:r w:rsidRPr="00BE5794">
        <w:t>Terre vers espace</w:t>
      </w:r>
      <w:r w:rsidR="00003C7B" w:rsidRPr="00BE5794">
        <w:t>),</w:t>
      </w:r>
      <w:r w:rsidRPr="00BE5794">
        <w:t xml:space="preserve"> qui ont notamment permis de</w:t>
      </w:r>
      <w:r w:rsidR="00003C7B" w:rsidRPr="00BE5794">
        <w:t>:</w:t>
      </w:r>
    </w:p>
    <w:p w14:paraId="5D34C066" w14:textId="2B47A8C1" w:rsidR="00003C7B" w:rsidRPr="00BE5794" w:rsidRDefault="00003C7B" w:rsidP="002D3E9A">
      <w:pPr>
        <w:pStyle w:val="enumlev1"/>
      </w:pPr>
      <w:r w:rsidRPr="00BE5794">
        <w:t>–</w:t>
      </w:r>
      <w:r w:rsidRPr="00BE5794">
        <w:tab/>
      </w:r>
      <w:r w:rsidR="009C6EF7" w:rsidRPr="00BE5794">
        <w:t xml:space="preserve">déterminer les limites de puissance surfacique </w:t>
      </w:r>
      <w:r w:rsidR="008673EE" w:rsidRPr="00BE5794">
        <w:t xml:space="preserve">équivalente </w:t>
      </w:r>
      <w:r w:rsidR="009C6EF7" w:rsidRPr="00BE5794">
        <w:t xml:space="preserve">(epfd ↑) produite en </w:t>
      </w:r>
      <w:r w:rsidR="008673EE" w:rsidRPr="00BE5794">
        <w:t>tout point de l'orbite OSG par les émissions provenant de toutes les stations terriennes d'un système du SFS</w:t>
      </w:r>
      <w:r w:rsidR="00056943" w:rsidRPr="00BE5794">
        <w:t xml:space="preserve"> non OSG</w:t>
      </w:r>
      <w:r w:rsidR="002D3E9A" w:rsidRPr="00BE5794">
        <w:t>, et</w:t>
      </w:r>
      <w:r w:rsidR="008673EE" w:rsidRPr="00BE5794">
        <w:t xml:space="preserve"> </w:t>
      </w:r>
      <w:r w:rsidR="002D3E9A" w:rsidRPr="00BE5794">
        <w:t xml:space="preserve">les limites de puissance surfacique équivalente (epfd ↓) produite par les émissions provenant de toutes les stations spatiales du SFS </w:t>
      </w:r>
      <w:r w:rsidR="00056943" w:rsidRPr="00BE5794">
        <w:t xml:space="preserve">non OSG </w:t>
      </w:r>
      <w:r w:rsidR="002D3E9A" w:rsidRPr="00BE5794">
        <w:t>en tout point de la surface de la Terre</w:t>
      </w:r>
      <w:r w:rsidRPr="00BE5794">
        <w:t>;</w:t>
      </w:r>
    </w:p>
    <w:p w14:paraId="7BD2DAC7" w14:textId="7173379C" w:rsidR="002D3E9A" w:rsidRPr="00BE5794" w:rsidRDefault="00003C7B" w:rsidP="00003C7B">
      <w:pPr>
        <w:pStyle w:val="enumlev1"/>
      </w:pPr>
      <w:r w:rsidRPr="00BE5794">
        <w:t>–</w:t>
      </w:r>
      <w:r w:rsidRPr="00BE5794">
        <w:tab/>
      </w:r>
      <w:r w:rsidR="002D3E9A" w:rsidRPr="00BE5794">
        <w:t xml:space="preserve">formuler des propositions concernant la révision de la Résolution </w:t>
      </w:r>
      <w:r w:rsidR="002D3E9A" w:rsidRPr="00BE5794">
        <w:rPr>
          <w:b/>
          <w:bCs/>
        </w:rPr>
        <w:t>750 (Ré</w:t>
      </w:r>
      <w:r w:rsidR="002D3E9A" w:rsidRPr="00BE5794">
        <w:rPr>
          <w:b/>
          <w:bCs/>
          <w:rPrChange w:id="6" w:author="Bonnici, Adrienne" w:date="2019-10-15T16:07:00Z">
            <w:rPr>
              <w:b/>
              <w:bCs/>
              <w:highlight w:val="cyan"/>
            </w:rPr>
          </w:rPrChange>
        </w:rPr>
        <w:t>v.</w:t>
      </w:r>
      <w:r w:rsidR="002D3E9A" w:rsidRPr="00BE5794">
        <w:rPr>
          <w:b/>
          <w:bCs/>
        </w:rPr>
        <w:t>CMR</w:t>
      </w:r>
      <w:r w:rsidR="002D3E9A" w:rsidRPr="00BE5794">
        <w:rPr>
          <w:b/>
          <w:bCs/>
          <w:rPrChange w:id="7" w:author="Bonnici, Adrienne" w:date="2019-10-15T16:07:00Z">
            <w:rPr>
              <w:b/>
              <w:bCs/>
              <w:highlight w:val="cyan"/>
            </w:rPr>
          </w:rPrChange>
        </w:rPr>
        <w:t>-15)</w:t>
      </w:r>
      <w:r w:rsidR="002D3E9A" w:rsidRPr="00BE5794">
        <w:rPr>
          <w:b/>
          <w:bCs/>
        </w:rPr>
        <w:t xml:space="preserve"> </w:t>
      </w:r>
      <w:r w:rsidR="00DE261F" w:rsidRPr="00BE5794">
        <w:rPr>
          <w:bCs/>
        </w:rPr>
        <w:t xml:space="preserve">visant à assurer la protection du SETS (passive) dans les bandes de fréquences </w:t>
      </w:r>
      <w:r w:rsidR="00DE261F" w:rsidRPr="00BE5794">
        <w:t>36</w:t>
      </w:r>
      <w:r w:rsidR="008C7BE1" w:rsidRPr="00BE5794">
        <w:noBreakHyphen/>
      </w:r>
      <w:r w:rsidR="00DE261F" w:rsidRPr="00BE5794">
        <w:t>37 GHz et 50,2-50,4 GHz vis-à-vis des émissions des systèmes du SFS</w:t>
      </w:r>
      <w:r w:rsidR="00056943" w:rsidRPr="00BE5794">
        <w:t xml:space="preserve"> non OSG</w:t>
      </w:r>
      <w:r w:rsidR="00DE261F" w:rsidRPr="00BE5794">
        <w:t>, y compris l'étude des effets des brouillages cumulatifs causés par les réseaux du SFS</w:t>
      </w:r>
      <w:r w:rsidR="006166FE" w:rsidRPr="00BE5794">
        <w:t xml:space="preserve"> OSG et les systèmes du SFS </w:t>
      </w:r>
      <w:r w:rsidR="00056943" w:rsidRPr="00BE5794">
        <w:t xml:space="preserve">non OSG </w:t>
      </w:r>
      <w:r w:rsidR="006166FE" w:rsidRPr="00BE5794">
        <w:t>exploités ou qu'il est prévu d'exploiter dans les bandes de fréquences examinées au titre du point 1.6 de l'ordre du jour de la CMR-19;</w:t>
      </w:r>
    </w:p>
    <w:p w14:paraId="029571BF" w14:textId="06079C8B" w:rsidR="00003C7B" w:rsidRPr="00BE5794" w:rsidRDefault="00003C7B" w:rsidP="006166FE">
      <w:pPr>
        <w:pStyle w:val="enumlev1"/>
      </w:pPr>
      <w:r w:rsidRPr="00BE5794">
        <w:lastRenderedPageBreak/>
        <w:t>–</w:t>
      </w:r>
      <w:r w:rsidRPr="00BE5794">
        <w:tab/>
      </w:r>
      <w:r w:rsidR="006166FE" w:rsidRPr="00BE5794">
        <w:t xml:space="preserve">formuler des propositions visant à assurer la protection du service de radioastronomie dans les bandes de fréquences </w:t>
      </w:r>
      <w:r w:rsidRPr="00BE5794">
        <w:t xml:space="preserve">42,5-43,5 GHz, 48,94-49,04 GHz </w:t>
      </w:r>
      <w:r w:rsidR="006166FE" w:rsidRPr="00BE5794">
        <w:t xml:space="preserve">et </w:t>
      </w:r>
      <w:r w:rsidRPr="00BE5794">
        <w:t xml:space="preserve">51,4-54,25 GHz </w:t>
      </w:r>
      <w:r w:rsidR="006166FE" w:rsidRPr="00BE5794">
        <w:t>vis</w:t>
      </w:r>
      <w:r w:rsidR="008C7BE1" w:rsidRPr="00BE5794">
        <w:t> </w:t>
      </w:r>
      <w:r w:rsidR="006166FE" w:rsidRPr="00BE5794">
        <w:t>à-vis des émissions provenant de systèmes du SFS</w:t>
      </w:r>
      <w:r w:rsidR="00056943" w:rsidRPr="00BE5794">
        <w:t xml:space="preserve"> non OSG</w:t>
      </w:r>
      <w:r w:rsidRPr="00BE5794">
        <w:t>;</w:t>
      </w:r>
    </w:p>
    <w:p w14:paraId="3A395646" w14:textId="1F856667" w:rsidR="00003C7B" w:rsidRPr="00BE5794" w:rsidRDefault="00003C7B" w:rsidP="00056943">
      <w:pPr>
        <w:pStyle w:val="enumlev1"/>
      </w:pPr>
      <w:r w:rsidRPr="00BE5794">
        <w:t>–</w:t>
      </w:r>
      <w:r w:rsidRPr="00BE5794">
        <w:tab/>
      </w:r>
      <w:r w:rsidR="00C10614" w:rsidRPr="00BE5794">
        <w:t>définir</w:t>
      </w:r>
      <w:r w:rsidR="00056943" w:rsidRPr="00BE5794">
        <w:t xml:space="preserve"> les conditions techniques et réglementaires </w:t>
      </w:r>
      <w:r w:rsidR="00C10614" w:rsidRPr="00BE5794">
        <w:t xml:space="preserve">de </w:t>
      </w:r>
      <w:r w:rsidR="00056943" w:rsidRPr="00BE5794">
        <w:t>partage entre les systèmes du SFS non OSG exploités dans les bandes de fréquences examinées.</w:t>
      </w:r>
    </w:p>
    <w:p w14:paraId="44AF8383" w14:textId="69376DE7" w:rsidR="00003C7B" w:rsidRPr="00BE5794" w:rsidRDefault="00056943" w:rsidP="00003C7B">
      <w:r w:rsidRPr="00BE5794">
        <w:t>D'après les résultats des études menées par l'UIT-R et la RCC au titre du point 1.6 de l'ordre du jour</w:t>
      </w:r>
      <w:r w:rsidR="00C10614" w:rsidRPr="00BE5794">
        <w:t xml:space="preserve"> de la CMR-19</w:t>
      </w:r>
      <w:r w:rsidRPr="00BE5794">
        <w:t xml:space="preserve">, les Administrations des pays membres de la RCC proposent de modifier comme suit le Règlement des radiocommunications (RR) afin de réglementer l'utilisation des bandes de fréquences </w:t>
      </w:r>
      <w:r w:rsidR="00003C7B" w:rsidRPr="00BE5794">
        <w:t>37,5-39,5 GHz (</w:t>
      </w:r>
      <w:r w:rsidRPr="00BE5794">
        <w:t>e</w:t>
      </w:r>
      <w:r w:rsidR="00003C7B" w:rsidRPr="00BE5794">
        <w:t>space</w:t>
      </w:r>
      <w:r w:rsidRPr="00BE5794">
        <w:t xml:space="preserve"> vers Terre</w:t>
      </w:r>
      <w:r w:rsidR="00003C7B" w:rsidRPr="00BE5794">
        <w:t>), 39,5-42,5 GHz (</w:t>
      </w:r>
      <w:r w:rsidRPr="00BE5794">
        <w:t>espace vers Terre</w:t>
      </w:r>
      <w:r w:rsidR="00003C7B" w:rsidRPr="00BE5794">
        <w:t>), 47,2-50,2 GHz (</w:t>
      </w:r>
      <w:r w:rsidRPr="00BE5794">
        <w:t>Terre vers e</w:t>
      </w:r>
      <w:r w:rsidR="00003C7B" w:rsidRPr="00BE5794">
        <w:t xml:space="preserve">space) </w:t>
      </w:r>
      <w:r w:rsidRPr="00BE5794">
        <w:t xml:space="preserve">et </w:t>
      </w:r>
      <w:r w:rsidR="00003C7B" w:rsidRPr="00BE5794">
        <w:t>50,4-51,4 GHz (</w:t>
      </w:r>
      <w:r w:rsidRPr="00BE5794">
        <w:t>Terre vers espace</w:t>
      </w:r>
      <w:r w:rsidR="00003C7B" w:rsidRPr="00BE5794">
        <w:t xml:space="preserve">) </w:t>
      </w:r>
      <w:r w:rsidRPr="00BE5794">
        <w:t xml:space="preserve">par les systèmes à satellites non OSG </w:t>
      </w:r>
      <w:r w:rsidR="00C10614" w:rsidRPr="00BE5794">
        <w:t xml:space="preserve">du SFS </w:t>
      </w:r>
      <w:r w:rsidRPr="00BE5794">
        <w:t xml:space="preserve">de façon à assurer la </w:t>
      </w:r>
      <w:r w:rsidR="00003C7B" w:rsidRPr="00BE5794">
        <w:t xml:space="preserve">protection </w:t>
      </w:r>
      <w:r w:rsidRPr="00BE5794">
        <w:t xml:space="preserve">des </w:t>
      </w:r>
      <w:r w:rsidR="00003C7B" w:rsidRPr="00BE5794">
        <w:t xml:space="preserve">stations </w:t>
      </w:r>
      <w:r w:rsidRPr="00BE5794">
        <w:t>des autres services fonctionnant dans les mêmes bandes de fréquences ainsi que dans les bandes adjacentes</w:t>
      </w:r>
      <w:r w:rsidR="00003C7B" w:rsidRPr="00BE5794">
        <w:t>:</w:t>
      </w:r>
    </w:p>
    <w:p w14:paraId="1C551F65" w14:textId="3EE2F48C" w:rsidR="00003C7B" w:rsidRPr="00BE5794" w:rsidRDefault="00003C7B" w:rsidP="00A128B1">
      <w:pPr>
        <w:pStyle w:val="enumlev1"/>
      </w:pPr>
      <w:r w:rsidRPr="00BE5794">
        <w:t>–</w:t>
      </w:r>
      <w:r w:rsidRPr="00BE5794">
        <w:tab/>
      </w:r>
      <w:r w:rsidR="00654184">
        <w:t>a</w:t>
      </w:r>
      <w:r w:rsidR="00A128B1" w:rsidRPr="00BE5794">
        <w:t>fin d'</w:t>
      </w:r>
      <w:r w:rsidR="00056943" w:rsidRPr="00BE5794">
        <w:t xml:space="preserve">assurer la coordination entre les systèmes du SFS non OSG, il est proposé d'ajouter une nouvelle disposition </w:t>
      </w:r>
      <w:r w:rsidR="00C10614" w:rsidRPr="00BE5794">
        <w:rPr>
          <w:b/>
        </w:rPr>
        <w:t xml:space="preserve">5.A16 </w:t>
      </w:r>
      <w:r w:rsidR="00C10614" w:rsidRPr="00BE5794">
        <w:t>dans le RR</w:t>
      </w:r>
      <w:r w:rsidR="00A128B1" w:rsidRPr="00BE5794">
        <w:t xml:space="preserve"> </w:t>
      </w:r>
      <w:r w:rsidR="00B5465A" w:rsidRPr="00BE5794">
        <w:t xml:space="preserve">pour </w:t>
      </w:r>
      <w:r w:rsidR="00A128B1" w:rsidRPr="00BE5794">
        <w:t xml:space="preserve">appliquer les dispositions du numéro </w:t>
      </w:r>
      <w:r w:rsidR="00A128B1" w:rsidRPr="00BE5794">
        <w:rPr>
          <w:b/>
        </w:rPr>
        <w:t>9.12</w:t>
      </w:r>
      <w:r w:rsidR="00A128B1" w:rsidRPr="00BE5794">
        <w:t xml:space="preserve"> du RR aux bandes de fréquences </w:t>
      </w:r>
      <w:r w:rsidRPr="00BE5794">
        <w:t>37,5-39,5 GHz (</w:t>
      </w:r>
      <w:r w:rsidR="00A128B1" w:rsidRPr="00BE5794">
        <w:t>espace vers Terre</w:t>
      </w:r>
      <w:r w:rsidRPr="00BE5794">
        <w:t>), 39,5</w:t>
      </w:r>
      <w:r w:rsidR="008C7BE1" w:rsidRPr="00BE5794">
        <w:noBreakHyphen/>
      </w:r>
      <w:r w:rsidRPr="00BE5794">
        <w:t>42,5 GHz (</w:t>
      </w:r>
      <w:r w:rsidR="00A128B1" w:rsidRPr="00BE5794">
        <w:t>espace vers Terre</w:t>
      </w:r>
      <w:r w:rsidRPr="00BE5794">
        <w:t>), 47,2-50,2 GHz (</w:t>
      </w:r>
      <w:r w:rsidR="00A128B1" w:rsidRPr="00BE5794">
        <w:t>Terre vers e</w:t>
      </w:r>
      <w:r w:rsidRPr="00BE5794">
        <w:t xml:space="preserve">space) </w:t>
      </w:r>
      <w:r w:rsidR="00A128B1" w:rsidRPr="00BE5794">
        <w:t xml:space="preserve">et </w:t>
      </w:r>
      <w:r w:rsidRPr="00BE5794">
        <w:t>50,4</w:t>
      </w:r>
      <w:r w:rsidR="008C7BE1" w:rsidRPr="00BE5794">
        <w:noBreakHyphen/>
      </w:r>
      <w:r w:rsidRPr="00BE5794">
        <w:t>51,</w:t>
      </w:r>
      <w:r w:rsidR="00A128B1" w:rsidRPr="00BE5794">
        <w:t>4 </w:t>
      </w:r>
      <w:r w:rsidRPr="00BE5794">
        <w:t>GHz (</w:t>
      </w:r>
      <w:r w:rsidR="00A128B1" w:rsidRPr="00BE5794">
        <w:t>Terre vers espace</w:t>
      </w:r>
      <w:r w:rsidRPr="00BE5794">
        <w:t>)</w:t>
      </w:r>
      <w:r w:rsidR="00A128B1" w:rsidRPr="00BE5794">
        <w:t>;</w:t>
      </w:r>
    </w:p>
    <w:p w14:paraId="08A22143" w14:textId="76EBB4F0" w:rsidR="00003C7B" w:rsidRPr="00BE5794" w:rsidRDefault="00654184" w:rsidP="004A0087">
      <w:pPr>
        <w:pStyle w:val="enumlev1"/>
        <w:numPr>
          <w:ilvl w:val="0"/>
          <w:numId w:val="3"/>
        </w:numPr>
        <w:ind w:left="1134" w:hanging="1134"/>
      </w:pPr>
      <w:proofErr w:type="gramStart"/>
      <w:r>
        <w:t>a</w:t>
      </w:r>
      <w:r w:rsidR="00A128B1" w:rsidRPr="00BE5794">
        <w:t>fin</w:t>
      </w:r>
      <w:proofErr w:type="gramEnd"/>
      <w:r w:rsidR="00A128B1" w:rsidRPr="00BE5794">
        <w:t xml:space="preserve"> de protéger les réseaux à satellite OSG du SFS et du SRS vis-à-vis des systèmes du SFS non OSG, il est proposé d'inclure dans l'Article </w:t>
      </w:r>
      <w:r w:rsidR="00A128B1" w:rsidRPr="00BE5794">
        <w:rPr>
          <w:b/>
        </w:rPr>
        <w:t>22</w:t>
      </w:r>
      <w:r w:rsidR="00A128B1" w:rsidRPr="00BE5794">
        <w:t xml:space="preserve"> du RR une nouvelle disposition spécifiant un critère de brouillage admissible dû à une source unique </w:t>
      </w:r>
      <w:r w:rsidR="004A0087" w:rsidRPr="00BE5794">
        <w:t>du point de vue de</w:t>
      </w:r>
      <w:r w:rsidR="00A128B1" w:rsidRPr="00BE5794">
        <w:t xml:space="preserve"> la dégradation du rapport </w:t>
      </w:r>
      <w:r w:rsidR="00A128B1" w:rsidRPr="00BE5794">
        <w:rPr>
          <w:i/>
        </w:rPr>
        <w:t>C/N</w:t>
      </w:r>
      <w:r w:rsidR="00A128B1" w:rsidRPr="00BE5794">
        <w:t xml:space="preserve">, indiqué dans les objectifs de qualité de fonctionnement à court terme et à long terme des réseaux </w:t>
      </w:r>
      <w:r w:rsidR="00B5465A" w:rsidRPr="00BE5794">
        <w:t xml:space="preserve">à satellite OSG </w:t>
      </w:r>
      <w:r w:rsidR="00A128B1" w:rsidRPr="00BE5794">
        <w:t xml:space="preserve">du SFS et </w:t>
      </w:r>
      <w:r w:rsidR="00B5465A" w:rsidRPr="00BE5794">
        <w:t xml:space="preserve">SRS </w:t>
      </w:r>
      <w:r w:rsidR="00A128B1" w:rsidRPr="00BE5794">
        <w:t>dans les bandes de fréquences examinées;</w:t>
      </w:r>
    </w:p>
    <w:p w14:paraId="4EE2CA53" w14:textId="6CE33B56" w:rsidR="00003C7B" w:rsidRPr="00BE5794" w:rsidRDefault="00003C7B" w:rsidP="004A0087">
      <w:pPr>
        <w:pStyle w:val="enumlev1"/>
      </w:pPr>
      <w:r w:rsidRPr="00BE5794">
        <w:t>–</w:t>
      </w:r>
      <w:r w:rsidRPr="00BE5794">
        <w:tab/>
      </w:r>
      <w:r w:rsidR="00654184">
        <w:t>a</w:t>
      </w:r>
      <w:r w:rsidR="00A128B1" w:rsidRPr="00BE5794">
        <w:t xml:space="preserve">fin de protéger les réseaux à satellite </w:t>
      </w:r>
      <w:r w:rsidR="00E36483" w:rsidRPr="00BE5794">
        <w:t xml:space="preserve">OSG </w:t>
      </w:r>
      <w:r w:rsidR="00A128B1" w:rsidRPr="00BE5794">
        <w:t>du SFS et du SRS vis-à-vis des brouillages cumulatifs produits</w:t>
      </w:r>
      <w:r w:rsidR="004A0087" w:rsidRPr="00BE5794">
        <w:t xml:space="preserve"> par les systèmes du SFS non OSG, il est proposé d'ajouter une nouvelle disposition dans l'Article </w:t>
      </w:r>
      <w:r w:rsidR="004A0087" w:rsidRPr="00BE5794">
        <w:rPr>
          <w:b/>
        </w:rPr>
        <w:t>22</w:t>
      </w:r>
      <w:r w:rsidR="004A0087" w:rsidRPr="00BE5794">
        <w:t xml:space="preserve"> du RR spécifiant un critère de brouillage </w:t>
      </w:r>
      <w:r w:rsidR="00E36483" w:rsidRPr="00BE5794">
        <w:t xml:space="preserve">cumulatif </w:t>
      </w:r>
      <w:r w:rsidR="004A0087" w:rsidRPr="00BE5794">
        <w:t xml:space="preserve">admissible du point de vue de la dégradation du rapport </w:t>
      </w:r>
      <w:r w:rsidR="004A0087" w:rsidRPr="00BE5794">
        <w:rPr>
          <w:i/>
        </w:rPr>
        <w:t>C/N</w:t>
      </w:r>
      <w:r w:rsidR="004A0087" w:rsidRPr="00BE5794">
        <w:t xml:space="preserve"> des réseaux du SFS OSG/</w:t>
      </w:r>
      <w:r w:rsidR="00E36483" w:rsidRPr="00BE5794">
        <w:t>SRS OSG</w:t>
      </w:r>
      <w:r w:rsidR="004A0087" w:rsidRPr="00BE5794">
        <w:t xml:space="preserve">, et que la CMR adopte une nouvelle résolution décrivant la procédure </w:t>
      </w:r>
      <w:r w:rsidR="00C21F75" w:rsidRPr="00BE5794">
        <w:t xml:space="preserve">permettant de </w:t>
      </w:r>
      <w:r w:rsidR="004A0087" w:rsidRPr="00BE5794">
        <w:t>dét</w:t>
      </w:r>
      <w:r w:rsidR="00E36483" w:rsidRPr="00BE5794">
        <w:t>erminer l</w:t>
      </w:r>
      <w:r w:rsidR="00C21F75" w:rsidRPr="00BE5794">
        <w:t xml:space="preserve">a marche à suivre par le </w:t>
      </w:r>
      <w:r w:rsidR="004A0087" w:rsidRPr="00BE5794">
        <w:t xml:space="preserve">Bureau des radiocommunications et les administrations </w:t>
      </w:r>
      <w:r w:rsidR="00C21F75" w:rsidRPr="00BE5794">
        <w:t>afin de</w:t>
      </w:r>
      <w:r w:rsidR="004A0087" w:rsidRPr="00BE5794">
        <w:t xml:space="preserve"> vérifier et respecter les critères de brouillage</w:t>
      </w:r>
      <w:r w:rsidR="00B3244A" w:rsidRPr="00BE5794">
        <w:t xml:space="preserve"> dû à une source unique </w:t>
      </w:r>
      <w:r w:rsidR="004A0087" w:rsidRPr="00BE5794">
        <w:t>et les critères de brouillage</w:t>
      </w:r>
      <w:r w:rsidR="00E36483" w:rsidRPr="00BE5794">
        <w:t>s</w:t>
      </w:r>
      <w:r w:rsidR="004A0087" w:rsidRPr="00BE5794">
        <w:t xml:space="preserve"> cumulatif</w:t>
      </w:r>
      <w:r w:rsidR="00E36483" w:rsidRPr="00BE5794">
        <w:t>s</w:t>
      </w:r>
      <w:r w:rsidR="004A0087" w:rsidRPr="00BE5794">
        <w:t>;</w:t>
      </w:r>
    </w:p>
    <w:p w14:paraId="6D78BAD3" w14:textId="0D333F00" w:rsidR="00003C7B" w:rsidRPr="00BE5794" w:rsidRDefault="00003C7B" w:rsidP="00B3244A">
      <w:pPr>
        <w:pStyle w:val="enumlev1"/>
      </w:pPr>
      <w:r w:rsidRPr="00BE5794">
        <w:t>–</w:t>
      </w:r>
      <w:r w:rsidRPr="00BE5794">
        <w:tab/>
      </w:r>
      <w:r w:rsidR="00654184">
        <w:t>a</w:t>
      </w:r>
      <w:r w:rsidR="004A0087" w:rsidRPr="00BE5794">
        <w:t xml:space="preserve">fin de vérifier si les systèmes du SFS non OSG sont conformes aux critères de brouillage </w:t>
      </w:r>
      <w:r w:rsidR="00B3244A" w:rsidRPr="00BE5794">
        <w:t xml:space="preserve">dû à une </w:t>
      </w:r>
      <w:r w:rsidR="004A0087" w:rsidRPr="00BE5794">
        <w:t xml:space="preserve">source </w:t>
      </w:r>
      <w:r w:rsidR="00B3244A" w:rsidRPr="00BE5794">
        <w:t xml:space="preserve">unique </w:t>
      </w:r>
      <w:r w:rsidR="004A0087" w:rsidRPr="00BE5794">
        <w:t xml:space="preserve">et aux critères de brouillages cumulatifs, il est proposé que la nouvelle résolution de la CMR </w:t>
      </w:r>
      <w:r w:rsidR="00C21F75" w:rsidRPr="00BE5794">
        <w:t xml:space="preserve">porte sur les </w:t>
      </w:r>
      <w:r w:rsidR="00B3244A" w:rsidRPr="00BE5794">
        <w:t>liaisons SFS OSG/</w:t>
      </w:r>
      <w:r w:rsidR="00C21F75" w:rsidRPr="00BE5794">
        <w:t>SRS OSG</w:t>
      </w:r>
      <w:r w:rsidR="00B3244A" w:rsidRPr="00BE5794">
        <w:t xml:space="preserve"> de référence et </w:t>
      </w:r>
      <w:r w:rsidR="00C21F75" w:rsidRPr="00BE5794">
        <w:t xml:space="preserve">sur une </w:t>
      </w:r>
      <w:r w:rsidR="00B3244A" w:rsidRPr="00BE5794">
        <w:t xml:space="preserve">méthodologie </w:t>
      </w:r>
      <w:r w:rsidR="0033235C" w:rsidRPr="00BE5794">
        <w:t>permettant de</w:t>
      </w:r>
      <w:r w:rsidR="00B3244A" w:rsidRPr="00BE5794">
        <w:t xml:space="preserve"> déterminer la conformité des systèmes du SFS non OSG aux critères de brouillage dû à </w:t>
      </w:r>
      <w:r w:rsidR="00C21F75" w:rsidRPr="00BE5794">
        <w:t xml:space="preserve">une </w:t>
      </w:r>
      <w:r w:rsidR="00B3244A" w:rsidRPr="00BE5794">
        <w:t xml:space="preserve">source unique et aux critères de brouillages cumulatifs en vue de protéger les réseaux à satellite </w:t>
      </w:r>
      <w:r w:rsidR="00C21F75" w:rsidRPr="00BE5794">
        <w:t xml:space="preserve">OSG </w:t>
      </w:r>
      <w:r w:rsidR="00B3244A" w:rsidRPr="00BE5794">
        <w:t>du SFS et du SRS;</w:t>
      </w:r>
    </w:p>
    <w:p w14:paraId="4BA42757" w14:textId="05C2AFD9" w:rsidR="00003C7B" w:rsidRPr="00BE5794" w:rsidRDefault="00003C7B" w:rsidP="006D31A4">
      <w:pPr>
        <w:pStyle w:val="enumlev1"/>
      </w:pPr>
      <w:r w:rsidRPr="00BE5794">
        <w:t>–</w:t>
      </w:r>
      <w:r w:rsidRPr="00BE5794">
        <w:tab/>
      </w:r>
      <w:r w:rsidR="00654184">
        <w:t>a</w:t>
      </w:r>
      <w:r w:rsidR="006D31A4" w:rsidRPr="00BE5794">
        <w:t xml:space="preserve">fin d'assurer la coordination entre les systèmes du SFS non OSG et les systèmes du SMS non OSG, il est proposé d'ajouter une nouvelle disposition </w:t>
      </w:r>
      <w:r w:rsidR="0033235C" w:rsidRPr="00BE5794">
        <w:rPr>
          <w:b/>
        </w:rPr>
        <w:t xml:space="preserve">5.B16 </w:t>
      </w:r>
      <w:r w:rsidR="006D31A4" w:rsidRPr="00BE5794">
        <w:t xml:space="preserve">dans le RR </w:t>
      </w:r>
      <w:r w:rsidR="0033235C" w:rsidRPr="00BE5794">
        <w:t xml:space="preserve">pour </w:t>
      </w:r>
      <w:r w:rsidR="006D31A4" w:rsidRPr="00BE5794">
        <w:t xml:space="preserve">appliquer le numéro </w:t>
      </w:r>
      <w:r w:rsidR="006D31A4" w:rsidRPr="00BE5794">
        <w:rPr>
          <w:b/>
        </w:rPr>
        <w:t>9.12</w:t>
      </w:r>
      <w:r w:rsidR="006D31A4" w:rsidRPr="00BE5794">
        <w:t xml:space="preserve"> du RR aux bandes de fréquences </w:t>
      </w:r>
      <w:r w:rsidRPr="00BE5794">
        <w:t xml:space="preserve">39,5-40 GHz </w:t>
      </w:r>
      <w:r w:rsidR="006D31A4" w:rsidRPr="00BE5794">
        <w:t xml:space="preserve">et </w:t>
      </w:r>
      <w:r w:rsidRPr="00BE5794">
        <w:t>40-40,</w:t>
      </w:r>
      <w:r w:rsidR="006D31A4" w:rsidRPr="00BE5794">
        <w:t>5 GHz dans toutes les Régions;</w:t>
      </w:r>
    </w:p>
    <w:p w14:paraId="3EA61DEE" w14:textId="04294FC1" w:rsidR="00335FE1" w:rsidRPr="00BE5794" w:rsidRDefault="00003C7B" w:rsidP="00003C7B">
      <w:pPr>
        <w:pStyle w:val="enumlev1"/>
      </w:pPr>
      <w:r w:rsidRPr="00BE5794">
        <w:t>–</w:t>
      </w:r>
      <w:r w:rsidRPr="00BE5794">
        <w:tab/>
      </w:r>
      <w:r w:rsidR="00654184">
        <w:t>a</w:t>
      </w:r>
      <w:r w:rsidR="006D31A4" w:rsidRPr="00BE5794">
        <w:t xml:space="preserve">fin de protéger les systèmes du SETS </w:t>
      </w:r>
      <w:r w:rsidRPr="00BE5794">
        <w:t xml:space="preserve">(passive) </w:t>
      </w:r>
      <w:r w:rsidR="006D31A4" w:rsidRPr="00BE5794">
        <w:t>exploités dans la bande</w:t>
      </w:r>
      <w:r w:rsidRPr="00BE5794">
        <w:t xml:space="preserve"> 50,2-50,4 GHz </w:t>
      </w:r>
      <w:r w:rsidR="0033235C" w:rsidRPr="00BE5794">
        <w:t>vis-à-vis</w:t>
      </w:r>
      <w:r w:rsidR="006D31A4" w:rsidRPr="00BE5794">
        <w:t xml:space="preserve"> des brouillages préjudiciables</w:t>
      </w:r>
      <w:r w:rsidRPr="00BE5794">
        <w:t xml:space="preserve">, </w:t>
      </w:r>
      <w:bookmarkStart w:id="8" w:name="_Hlk21535389"/>
      <w:r w:rsidR="006D31A4" w:rsidRPr="00BE5794">
        <w:t>il est proposé de modifier la Ré</w:t>
      </w:r>
      <w:r w:rsidRPr="00BE5794">
        <w:t xml:space="preserve">solution </w:t>
      </w:r>
      <w:r w:rsidR="006D31A4" w:rsidRPr="00BE5794">
        <w:rPr>
          <w:b/>
          <w:bCs/>
        </w:rPr>
        <w:t>750 (Ré</w:t>
      </w:r>
      <w:r w:rsidRPr="00BE5794">
        <w:rPr>
          <w:b/>
          <w:bCs/>
        </w:rPr>
        <w:t>v.</w:t>
      </w:r>
      <w:r w:rsidR="006D31A4" w:rsidRPr="00BE5794">
        <w:rPr>
          <w:b/>
          <w:bCs/>
        </w:rPr>
        <w:t>CMR</w:t>
      </w:r>
      <w:r w:rsidRPr="00BE5794">
        <w:rPr>
          <w:b/>
          <w:bCs/>
        </w:rPr>
        <w:t>-15)</w:t>
      </w:r>
      <w:r w:rsidRPr="00BE5794">
        <w:t xml:space="preserve"> </w:t>
      </w:r>
      <w:r w:rsidR="00335FE1" w:rsidRPr="00BE5794">
        <w:t>en ce qui concerne les limites applicables à la puissance des rayonnements non désirés produits par les stations terriennes du SFS OSG et non OSG fonctionnant dans les bandes de fréquences 47,2-50,2 GHz et 50,4-51,4 GHz et mises en service après [date d'entrée en vigueur des Actes finals de la CMR-19];</w:t>
      </w:r>
    </w:p>
    <w:bookmarkEnd w:id="8"/>
    <w:p w14:paraId="77470FB5" w14:textId="5CDBDE3C" w:rsidR="00003C7B" w:rsidRPr="00BE5794" w:rsidRDefault="00003C7B" w:rsidP="00335FE1">
      <w:pPr>
        <w:pStyle w:val="enumlev1"/>
      </w:pPr>
      <w:r w:rsidRPr="00BE5794">
        <w:lastRenderedPageBreak/>
        <w:t>–</w:t>
      </w:r>
      <w:r w:rsidRPr="00BE5794">
        <w:tab/>
      </w:r>
      <w:r w:rsidR="00654184">
        <w:t>a</w:t>
      </w:r>
      <w:r w:rsidR="00335FE1" w:rsidRPr="00BE5794">
        <w:t xml:space="preserve">fin d'assurer la protection du SETS (passive) dans la bande de fréquences 36-37 GHz, il est proposé de modifier la Résolution </w:t>
      </w:r>
      <w:r w:rsidR="00335FE1" w:rsidRPr="00BE5794">
        <w:rPr>
          <w:b/>
        </w:rPr>
        <w:t>750 (Rév.CMR-15)</w:t>
      </w:r>
      <w:r w:rsidR="00335FE1" w:rsidRPr="00BE5794">
        <w:t xml:space="preserve"> en ce qui concerne les limites applicables à la puissance des rayonnements non désirés produits par des s</w:t>
      </w:r>
      <w:r w:rsidR="0033235C" w:rsidRPr="00BE5794">
        <w:t>tations spatiales du SFS non OSG</w:t>
      </w:r>
      <w:r w:rsidR="00335FE1" w:rsidRPr="00BE5794">
        <w:t xml:space="preserve"> fonctionnant dans la bande 37,5-38 GHz.</w:t>
      </w:r>
    </w:p>
    <w:p w14:paraId="7C327E46" w14:textId="45CF86F8" w:rsidR="00003C7B" w:rsidRPr="00BE5794" w:rsidRDefault="00335FE1" w:rsidP="006E088A">
      <w:r w:rsidRPr="00BE5794">
        <w:t xml:space="preserve">Les Administrations des pays membres de la RCC estiment que le seul moyen d'assurer la protection du SETS (passive) dans la bande de fréquences 50,2-50,4 GHz devrait être l'adjonction (inclusion) dans la Résolution </w:t>
      </w:r>
      <w:r w:rsidRPr="00BE5794">
        <w:rPr>
          <w:b/>
        </w:rPr>
        <w:t xml:space="preserve">750 (Rév.CMR-15) </w:t>
      </w:r>
      <w:r w:rsidRPr="00BE5794">
        <w:t>de limites</w:t>
      </w:r>
      <w:r w:rsidRPr="00BE5794">
        <w:rPr>
          <w:b/>
        </w:rPr>
        <w:t xml:space="preserve"> </w:t>
      </w:r>
      <w:r w:rsidRPr="00BE5794">
        <w:t xml:space="preserve">obligatoires en ce qui concerne la puissance des rayonnements non désirés produits par des stations terriennes du SFS non OSG et OSG fonctionnant dans les bandes de fréquences </w:t>
      </w:r>
      <w:r w:rsidR="00003C7B" w:rsidRPr="00BE5794">
        <w:t xml:space="preserve">47,2-50,2 GHz </w:t>
      </w:r>
      <w:r w:rsidRPr="00BE5794">
        <w:t>et</w:t>
      </w:r>
      <w:r w:rsidR="00003C7B" w:rsidRPr="00BE5794">
        <w:t xml:space="preserve"> 50,4-51,4 GHz.</w:t>
      </w:r>
    </w:p>
    <w:p w14:paraId="38233672" w14:textId="3EF757F2" w:rsidR="00003C7B" w:rsidRPr="00BE5794" w:rsidRDefault="00335FE1" w:rsidP="00335FE1">
      <w:r w:rsidRPr="00BE5794">
        <w:t xml:space="preserve">Les Administrations des pays membres de la RCC sont d'avis que l'exploitation des systèmes du SFS non OSG dans les bandes de fréquences </w:t>
      </w:r>
      <w:r w:rsidR="00003C7B" w:rsidRPr="00BE5794">
        <w:t>37,5-39,5 GHz (</w:t>
      </w:r>
      <w:r w:rsidRPr="00BE5794">
        <w:t>e</w:t>
      </w:r>
      <w:r w:rsidR="00003C7B" w:rsidRPr="00BE5794">
        <w:t>space</w:t>
      </w:r>
      <w:r w:rsidRPr="00BE5794">
        <w:t xml:space="preserve"> vers Terre</w:t>
      </w:r>
      <w:r w:rsidR="00003C7B" w:rsidRPr="00BE5794">
        <w:t>), 39,5-42,5 GHz (</w:t>
      </w:r>
      <w:r w:rsidRPr="00BE5794">
        <w:t>espace vers Terre</w:t>
      </w:r>
      <w:r w:rsidR="00003C7B" w:rsidRPr="00BE5794">
        <w:t>), 47,2-50,2 GHz (</w:t>
      </w:r>
      <w:r w:rsidRPr="00BE5794">
        <w:t>Terre vers e</w:t>
      </w:r>
      <w:r w:rsidR="00003C7B" w:rsidRPr="00BE5794">
        <w:t xml:space="preserve">space) </w:t>
      </w:r>
      <w:r w:rsidRPr="00BE5794">
        <w:t xml:space="preserve">et </w:t>
      </w:r>
      <w:r w:rsidR="00003C7B" w:rsidRPr="00BE5794">
        <w:t>50,4-51,4 GHz (</w:t>
      </w:r>
      <w:r w:rsidRPr="00BE5794">
        <w:t>Terre vers espace</w:t>
      </w:r>
      <w:r w:rsidR="00003C7B" w:rsidRPr="00BE5794">
        <w:t xml:space="preserve">) </w:t>
      </w:r>
      <w:r w:rsidRPr="00BE5794">
        <w:t xml:space="preserve">devrait </w:t>
      </w:r>
      <w:r w:rsidR="00946958" w:rsidRPr="00BE5794">
        <w:t>être conforme aux</w:t>
      </w:r>
      <w:r w:rsidRPr="00BE5794">
        <w:t xml:space="preserve"> dispositions et </w:t>
      </w:r>
      <w:r w:rsidR="00946958" w:rsidRPr="00BE5794">
        <w:t>aux</w:t>
      </w:r>
      <w:r w:rsidRPr="00BE5794">
        <w:t xml:space="preserve"> </w:t>
      </w:r>
      <w:r w:rsidR="00003C7B" w:rsidRPr="00BE5794">
        <w:t xml:space="preserve">conditions </w:t>
      </w:r>
      <w:r w:rsidR="00946958" w:rsidRPr="00BE5794">
        <w:t>indiquées</w:t>
      </w:r>
      <w:r w:rsidRPr="00BE5794">
        <w:t xml:space="preserve">, </w:t>
      </w:r>
      <w:r w:rsidR="00946958" w:rsidRPr="00BE5794">
        <w:t xml:space="preserve">lesquelles </w:t>
      </w:r>
      <w:r w:rsidRPr="00BE5794">
        <w:t xml:space="preserve">sont présentées dans la partie </w:t>
      </w:r>
      <w:r w:rsidR="008C7BE1" w:rsidRPr="00BE5794">
        <w:t>«</w:t>
      </w:r>
      <w:r w:rsidRPr="00BE5794">
        <w:t>Propositions</w:t>
      </w:r>
      <w:r w:rsidR="008C7BE1" w:rsidRPr="00BE5794">
        <w:t>»</w:t>
      </w:r>
      <w:r w:rsidRPr="00BE5794">
        <w:t xml:space="preserve"> du présent document.</w:t>
      </w:r>
    </w:p>
    <w:p w14:paraId="39EC865C" w14:textId="79E99563" w:rsidR="00003C7B" w:rsidRDefault="00335FE1" w:rsidP="006E088A">
      <w:r w:rsidRPr="00BE5794">
        <w:t xml:space="preserve">Ces propositions correspondent à la Méthode </w:t>
      </w:r>
      <w:r w:rsidR="00E1787D" w:rsidRPr="00BE5794">
        <w:t>A pour la Question</w:t>
      </w:r>
      <w:r w:rsidR="00003C7B" w:rsidRPr="00BE5794">
        <w:t xml:space="preserve"> 1 </w:t>
      </w:r>
      <w:r w:rsidR="00E1787D" w:rsidRPr="00BE5794">
        <w:t>et à l'</w:t>
      </w:r>
      <w:r w:rsidR="00003C7B" w:rsidRPr="00BE5794">
        <w:t xml:space="preserve">Option B </w:t>
      </w:r>
      <w:r w:rsidR="00E1787D" w:rsidRPr="00BE5794">
        <w:t>pour la Question </w:t>
      </w:r>
      <w:r w:rsidR="00003C7B" w:rsidRPr="00BE5794">
        <w:t xml:space="preserve">2 </w:t>
      </w:r>
      <w:r w:rsidR="00E1787D" w:rsidRPr="00BE5794">
        <w:t>dans le Rapport de la RPC</w:t>
      </w:r>
      <w:r w:rsidR="00003C7B" w:rsidRPr="00BE5794">
        <w:t>.</w:t>
      </w:r>
    </w:p>
    <w:p w14:paraId="1114DEE5" w14:textId="77777777" w:rsidR="00654184" w:rsidRPr="00BE5794" w:rsidRDefault="00654184" w:rsidP="006E088A"/>
    <w:p w14:paraId="76C4E64C" w14:textId="77777777" w:rsidR="0015203F" w:rsidRPr="00BE5794" w:rsidRDefault="0015203F">
      <w:pPr>
        <w:tabs>
          <w:tab w:val="clear" w:pos="1134"/>
          <w:tab w:val="clear" w:pos="1871"/>
          <w:tab w:val="clear" w:pos="2268"/>
        </w:tabs>
        <w:overflowPunct/>
        <w:autoSpaceDE/>
        <w:autoSpaceDN/>
        <w:adjustRightInd/>
        <w:spacing w:before="0"/>
        <w:textAlignment w:val="auto"/>
      </w:pPr>
      <w:r w:rsidRPr="00BE5794">
        <w:br w:type="page"/>
      </w:r>
    </w:p>
    <w:p w14:paraId="7AC3F029" w14:textId="77777777" w:rsidR="00003C7B" w:rsidRPr="00BE5794" w:rsidRDefault="00003C7B" w:rsidP="00003C7B">
      <w:pPr>
        <w:pStyle w:val="ArtNo"/>
        <w:spacing w:before="0"/>
      </w:pPr>
      <w:bookmarkStart w:id="9" w:name="_Toc455752914"/>
      <w:bookmarkStart w:id="10" w:name="_Toc455756153"/>
      <w:r w:rsidRPr="00BE5794">
        <w:lastRenderedPageBreak/>
        <w:t xml:space="preserve">ARTICLE </w:t>
      </w:r>
      <w:r w:rsidRPr="00BE5794">
        <w:rPr>
          <w:rStyle w:val="href"/>
          <w:color w:val="000000"/>
        </w:rPr>
        <w:t>5</w:t>
      </w:r>
      <w:bookmarkEnd w:id="9"/>
      <w:bookmarkEnd w:id="10"/>
    </w:p>
    <w:p w14:paraId="49E14D27" w14:textId="77777777" w:rsidR="00003C7B" w:rsidRPr="00BE5794" w:rsidRDefault="00003C7B" w:rsidP="00003C7B">
      <w:pPr>
        <w:pStyle w:val="Arttitle"/>
      </w:pPr>
      <w:bookmarkStart w:id="11" w:name="_Toc455752915"/>
      <w:bookmarkStart w:id="12" w:name="_Toc455756154"/>
      <w:r w:rsidRPr="00BE5794">
        <w:t>Attribution des bandes de fréquences</w:t>
      </w:r>
      <w:bookmarkEnd w:id="11"/>
      <w:bookmarkEnd w:id="12"/>
    </w:p>
    <w:p w14:paraId="6359BF89" w14:textId="68B7A844" w:rsidR="00003C7B" w:rsidRPr="00BE5794" w:rsidRDefault="00003C7B" w:rsidP="00003C7B">
      <w:pPr>
        <w:pStyle w:val="Section1"/>
        <w:keepNext/>
        <w:rPr>
          <w:b w:val="0"/>
          <w:color w:val="000000"/>
        </w:rPr>
      </w:pPr>
      <w:r w:rsidRPr="00BE5794">
        <w:t>Section IV – Tableau d'attribution des bandes de fréquences</w:t>
      </w:r>
      <w:r w:rsidRPr="00BE5794">
        <w:br/>
      </w:r>
      <w:r w:rsidRPr="00BE5794">
        <w:rPr>
          <w:b w:val="0"/>
          <w:bCs/>
        </w:rPr>
        <w:t xml:space="preserve">(Voir le numéro </w:t>
      </w:r>
      <w:r w:rsidRPr="00BE5794">
        <w:t>2.1</w:t>
      </w:r>
      <w:r w:rsidRPr="00BE5794">
        <w:rPr>
          <w:b w:val="0"/>
          <w:bCs/>
        </w:rPr>
        <w:t>)</w:t>
      </w:r>
    </w:p>
    <w:p w14:paraId="0515D9F8" w14:textId="77777777" w:rsidR="00E544A1" w:rsidRPr="00BE5794" w:rsidRDefault="00003C7B">
      <w:pPr>
        <w:pStyle w:val="Proposal"/>
      </w:pPr>
      <w:r w:rsidRPr="00BE5794">
        <w:t>MOD</w:t>
      </w:r>
      <w:r w:rsidRPr="00BE5794">
        <w:tab/>
        <w:t>RCC/12A6/1</w:t>
      </w:r>
      <w:r w:rsidRPr="00BE5794">
        <w:rPr>
          <w:vanish/>
          <w:color w:val="7F7F7F" w:themeColor="text1" w:themeTint="80"/>
          <w:vertAlign w:val="superscript"/>
        </w:rPr>
        <w:t>#49996</w:t>
      </w:r>
    </w:p>
    <w:p w14:paraId="3257A17D" w14:textId="77777777" w:rsidR="00003C7B" w:rsidRPr="00BE5794" w:rsidRDefault="00003C7B" w:rsidP="00003C7B">
      <w:pPr>
        <w:pStyle w:val="Tabletitle"/>
        <w:spacing w:before="120"/>
        <w:rPr>
          <w:color w:val="000000"/>
        </w:rPr>
      </w:pPr>
      <w:r w:rsidRPr="00BE5794">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003C7B" w:rsidRPr="00BE5794" w14:paraId="79BD3C6F" w14:textId="77777777" w:rsidTr="00003C7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6DAFA32" w14:textId="77777777" w:rsidR="00003C7B" w:rsidRPr="00BE5794" w:rsidRDefault="00003C7B" w:rsidP="00003C7B">
            <w:pPr>
              <w:pStyle w:val="Tablehead"/>
              <w:rPr>
                <w:color w:val="000000"/>
              </w:rPr>
            </w:pPr>
            <w:r w:rsidRPr="00BE5794">
              <w:rPr>
                <w:color w:val="000000"/>
              </w:rPr>
              <w:t>Attribution aux services</w:t>
            </w:r>
          </w:p>
        </w:tc>
      </w:tr>
      <w:tr w:rsidR="00003C7B" w:rsidRPr="00BE5794" w14:paraId="56DBD528" w14:textId="77777777" w:rsidTr="00003C7B">
        <w:trPr>
          <w:cantSplit/>
          <w:jc w:val="center"/>
        </w:trPr>
        <w:tc>
          <w:tcPr>
            <w:tcW w:w="3101" w:type="dxa"/>
            <w:tcBorders>
              <w:top w:val="single" w:sz="6" w:space="0" w:color="auto"/>
              <w:left w:val="single" w:sz="6" w:space="0" w:color="auto"/>
              <w:bottom w:val="single" w:sz="6" w:space="0" w:color="auto"/>
              <w:right w:val="single" w:sz="6" w:space="0" w:color="auto"/>
            </w:tcBorders>
          </w:tcPr>
          <w:p w14:paraId="6BC45A38" w14:textId="77777777" w:rsidR="00003C7B" w:rsidRPr="00BE5794" w:rsidRDefault="00003C7B" w:rsidP="00003C7B">
            <w:pPr>
              <w:pStyle w:val="Tablehead"/>
              <w:rPr>
                <w:color w:val="000000"/>
              </w:rPr>
            </w:pPr>
            <w:r w:rsidRPr="00BE579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6C605C3" w14:textId="77777777" w:rsidR="00003C7B" w:rsidRPr="00BE5794" w:rsidRDefault="00003C7B" w:rsidP="00003C7B">
            <w:pPr>
              <w:pStyle w:val="Tablehead"/>
              <w:rPr>
                <w:color w:val="000000"/>
              </w:rPr>
            </w:pPr>
            <w:r w:rsidRPr="00BE5794">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55D7E793" w14:textId="77777777" w:rsidR="00003C7B" w:rsidRPr="00BE5794" w:rsidRDefault="00003C7B" w:rsidP="00003C7B">
            <w:pPr>
              <w:pStyle w:val="Tablehead"/>
              <w:rPr>
                <w:color w:val="000000"/>
              </w:rPr>
            </w:pPr>
            <w:r w:rsidRPr="00BE5794">
              <w:rPr>
                <w:color w:val="000000"/>
              </w:rPr>
              <w:t>Région 3</w:t>
            </w:r>
          </w:p>
        </w:tc>
      </w:tr>
      <w:tr w:rsidR="00003C7B" w:rsidRPr="00BE5794" w14:paraId="3F487257" w14:textId="77777777" w:rsidTr="00003C7B">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A8D48CE" w14:textId="77777777" w:rsidR="00003C7B" w:rsidRPr="00BE5794" w:rsidRDefault="00003C7B" w:rsidP="00003C7B">
            <w:pPr>
              <w:pStyle w:val="TableTextS5"/>
              <w:tabs>
                <w:tab w:val="clear" w:pos="737"/>
              </w:tabs>
            </w:pPr>
            <w:r w:rsidRPr="00BE5794">
              <w:rPr>
                <w:rStyle w:val="Tablefreq"/>
              </w:rPr>
              <w:t>37,5-38</w:t>
            </w:r>
            <w:r w:rsidRPr="00BE5794">
              <w:rPr>
                <w:color w:val="000000"/>
              </w:rPr>
              <w:tab/>
            </w:r>
            <w:r w:rsidRPr="00BE5794">
              <w:t>FIXE</w:t>
            </w:r>
          </w:p>
          <w:p w14:paraId="292EE88B" w14:textId="28D6232F" w:rsidR="00003C7B" w:rsidRPr="00BE5794" w:rsidRDefault="00003C7B" w:rsidP="00003C7B">
            <w:pPr>
              <w:pStyle w:val="TableTextS5"/>
              <w:keepNext/>
              <w:keepLines/>
            </w:pPr>
            <w:r w:rsidRPr="00BE5794">
              <w:tab/>
            </w:r>
            <w:r w:rsidRPr="00BE5794">
              <w:tab/>
            </w:r>
            <w:r w:rsidRPr="00BE5794">
              <w:tab/>
            </w:r>
            <w:r w:rsidRPr="00BE5794">
              <w:tab/>
              <w:t>FIXE PAR SATELLITE (espace vers Terre)</w:t>
            </w:r>
            <w:ins w:id="13" w:author="" w:date="2018-09-03T09:39:00Z">
              <w:r w:rsidRPr="00BE5794">
                <w:t xml:space="preserve">  </w:t>
              </w:r>
            </w:ins>
            <w:ins w:id="14" w:author="Deraspe, Marie Jo" w:date="2019-10-02T17:23:00Z">
              <w:r w:rsidR="00594A9C" w:rsidRPr="00BE5794">
                <w:rPr>
                  <w:u w:val="single"/>
                </w:rPr>
                <w:t>MOD 5.338А</w:t>
              </w:r>
            </w:ins>
            <w:ins w:id="15" w:author="Unknown" w:date="2018-07-23T14:36:00Z">
              <w:r w:rsidR="00594A9C" w:rsidRPr="00BE5794">
                <w:t xml:space="preserve">  </w:t>
              </w:r>
            </w:ins>
            <w:ins w:id="16" w:author="" w:date="2018-08-02T11:36:00Z">
              <w:r w:rsidRPr="00BE5794">
                <w:t>ADD 5.A16</w:t>
              </w:r>
            </w:ins>
          </w:p>
          <w:p w14:paraId="079BF0F2" w14:textId="77777777" w:rsidR="00003C7B" w:rsidRPr="00BE5794" w:rsidRDefault="00003C7B" w:rsidP="00003C7B">
            <w:pPr>
              <w:pStyle w:val="TableTextS5"/>
              <w:keepNext/>
              <w:keepLines/>
              <w:rPr>
                <w:color w:val="000000"/>
              </w:rPr>
            </w:pPr>
            <w:r w:rsidRPr="00BE5794">
              <w:rPr>
                <w:color w:val="000000"/>
              </w:rPr>
              <w:tab/>
            </w:r>
            <w:r w:rsidRPr="00BE5794">
              <w:rPr>
                <w:color w:val="000000"/>
              </w:rPr>
              <w:tab/>
            </w:r>
            <w:r w:rsidRPr="00BE5794">
              <w:rPr>
                <w:color w:val="000000"/>
              </w:rPr>
              <w:tab/>
            </w:r>
            <w:r w:rsidRPr="00BE5794">
              <w:rPr>
                <w:color w:val="000000"/>
              </w:rPr>
              <w:tab/>
              <w:t>MOBILE</w:t>
            </w:r>
            <w:r w:rsidRPr="00BE5794">
              <w:t xml:space="preserve"> sauf mobile aéronautique</w:t>
            </w:r>
          </w:p>
          <w:p w14:paraId="04771C3B" w14:textId="77777777" w:rsidR="00003C7B" w:rsidRPr="00BE5794" w:rsidRDefault="00003C7B" w:rsidP="00003C7B">
            <w:pPr>
              <w:pStyle w:val="TableTextS5"/>
              <w:keepNext/>
              <w:keepLines/>
            </w:pPr>
            <w:r w:rsidRPr="00BE5794">
              <w:tab/>
            </w:r>
            <w:r w:rsidRPr="00BE5794">
              <w:tab/>
            </w:r>
            <w:r w:rsidRPr="00BE5794">
              <w:tab/>
            </w:r>
            <w:r w:rsidRPr="00BE5794">
              <w:tab/>
              <w:t>RECHERCHE SPATIALE (espace vers Terre)</w:t>
            </w:r>
          </w:p>
          <w:p w14:paraId="6882AC44" w14:textId="77777777" w:rsidR="00003C7B" w:rsidRPr="00BE5794" w:rsidRDefault="00003C7B" w:rsidP="00003C7B">
            <w:pPr>
              <w:pStyle w:val="TableTextS5"/>
              <w:keepNext/>
              <w:keepLines/>
            </w:pPr>
            <w:r w:rsidRPr="00BE5794">
              <w:tab/>
            </w:r>
            <w:r w:rsidRPr="00BE5794">
              <w:tab/>
            </w:r>
            <w:r w:rsidRPr="00BE5794">
              <w:tab/>
            </w:r>
            <w:r w:rsidRPr="00BE5794">
              <w:tab/>
              <w:t xml:space="preserve">Exploration de la Terre par satellite (espace vers Terre) </w:t>
            </w:r>
          </w:p>
          <w:p w14:paraId="7817ACAD" w14:textId="77777777" w:rsidR="00003C7B" w:rsidRPr="00BE5794" w:rsidRDefault="00003C7B" w:rsidP="00003C7B">
            <w:pPr>
              <w:pStyle w:val="TableTextS5"/>
              <w:keepNext/>
              <w:keepLines/>
            </w:pPr>
            <w:r w:rsidRPr="00BE5794">
              <w:rPr>
                <w:b/>
                <w:bCs/>
                <w:color w:val="000000"/>
              </w:rPr>
              <w:tab/>
            </w:r>
            <w:r w:rsidRPr="00BE5794">
              <w:rPr>
                <w:b/>
                <w:bCs/>
                <w:color w:val="000000"/>
              </w:rPr>
              <w:tab/>
            </w:r>
            <w:r w:rsidRPr="00BE5794">
              <w:rPr>
                <w:b/>
                <w:bCs/>
                <w:color w:val="000000"/>
              </w:rPr>
              <w:tab/>
            </w:r>
            <w:r w:rsidRPr="00BE5794">
              <w:rPr>
                <w:b/>
                <w:bCs/>
                <w:color w:val="000000"/>
              </w:rPr>
              <w:tab/>
            </w:r>
            <w:r w:rsidRPr="00BE5794">
              <w:t>5.547</w:t>
            </w:r>
          </w:p>
        </w:tc>
      </w:tr>
      <w:tr w:rsidR="00003C7B" w:rsidRPr="00BE5794" w14:paraId="05743094" w14:textId="77777777" w:rsidTr="00003C7B">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957596F" w14:textId="77777777" w:rsidR="00003C7B" w:rsidRPr="00BE5794" w:rsidRDefault="00003C7B" w:rsidP="00003C7B">
            <w:pPr>
              <w:pStyle w:val="TableTextS5"/>
              <w:tabs>
                <w:tab w:val="clear" w:pos="737"/>
              </w:tabs>
              <w:rPr>
                <w:color w:val="000000"/>
              </w:rPr>
            </w:pPr>
            <w:r w:rsidRPr="00BE5794">
              <w:rPr>
                <w:rStyle w:val="Tablefreq"/>
              </w:rPr>
              <w:t>38-39,5</w:t>
            </w:r>
            <w:r w:rsidRPr="00BE5794">
              <w:rPr>
                <w:color w:val="000000"/>
              </w:rPr>
              <w:tab/>
              <w:t>FIXE</w:t>
            </w:r>
          </w:p>
          <w:p w14:paraId="070ECB66"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FIXE PAR SATELLITE (espace vers Terre)</w:t>
            </w:r>
            <w:ins w:id="17" w:author="" w:date="2018-09-03T09:39:00Z">
              <w:r w:rsidRPr="00BE5794">
                <w:t xml:space="preserve">  </w:t>
              </w:r>
            </w:ins>
            <w:ins w:id="18" w:author="" w:date="2018-08-02T11:36:00Z">
              <w:r w:rsidRPr="00BE5794">
                <w:t>ADD 5.A16</w:t>
              </w:r>
            </w:ins>
          </w:p>
          <w:p w14:paraId="5D9DB3E3"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w:t>
            </w:r>
          </w:p>
          <w:p w14:paraId="060AEF46"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 xml:space="preserve">Exploration de la Terre par satellite (espace vers Terre) </w:t>
            </w:r>
          </w:p>
          <w:p w14:paraId="6C8A01CE" w14:textId="77777777" w:rsidR="00003C7B" w:rsidRPr="00BE5794" w:rsidRDefault="00003C7B" w:rsidP="00003C7B">
            <w:pPr>
              <w:pStyle w:val="TableTextS5"/>
            </w:pPr>
            <w:r w:rsidRPr="00BE5794">
              <w:rPr>
                <w:b/>
                <w:bCs/>
                <w:color w:val="000000"/>
              </w:rPr>
              <w:tab/>
            </w:r>
            <w:r w:rsidRPr="00BE5794">
              <w:rPr>
                <w:b/>
                <w:bCs/>
                <w:color w:val="000000"/>
              </w:rPr>
              <w:tab/>
            </w:r>
            <w:r w:rsidRPr="00BE5794">
              <w:rPr>
                <w:b/>
                <w:bCs/>
                <w:color w:val="000000"/>
              </w:rPr>
              <w:tab/>
            </w:r>
            <w:r w:rsidRPr="00BE5794">
              <w:rPr>
                <w:b/>
                <w:bCs/>
                <w:color w:val="000000"/>
              </w:rPr>
              <w:tab/>
            </w:r>
            <w:r w:rsidRPr="00BE5794">
              <w:t>5.547</w:t>
            </w:r>
          </w:p>
        </w:tc>
      </w:tr>
      <w:tr w:rsidR="00003C7B" w:rsidRPr="00BE5794" w14:paraId="63CB574C" w14:textId="77777777" w:rsidTr="00003C7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578513E" w14:textId="77777777" w:rsidR="00003C7B" w:rsidRPr="00BE5794" w:rsidRDefault="00003C7B" w:rsidP="00003C7B">
            <w:pPr>
              <w:pStyle w:val="TableTextS5"/>
              <w:tabs>
                <w:tab w:val="clear" w:pos="737"/>
              </w:tabs>
              <w:rPr>
                <w:color w:val="000000"/>
              </w:rPr>
            </w:pPr>
            <w:r w:rsidRPr="00BE5794">
              <w:rPr>
                <w:rStyle w:val="Tablefreq"/>
              </w:rPr>
              <w:t>39,5-40</w:t>
            </w:r>
            <w:r w:rsidRPr="00BE5794">
              <w:rPr>
                <w:color w:val="000000"/>
              </w:rPr>
              <w:tab/>
              <w:t>FIXE</w:t>
            </w:r>
          </w:p>
          <w:p w14:paraId="03D18933"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 xml:space="preserve">FIXE PAR SATELLITE (espace vers Terre) </w:t>
            </w:r>
            <w:r w:rsidRPr="00BE5794">
              <w:t>5.516B</w:t>
            </w:r>
            <w:ins w:id="19" w:author="" w:date="2018-09-03T09:39:00Z">
              <w:r w:rsidRPr="00BE5794">
                <w:t xml:space="preserve">  </w:t>
              </w:r>
            </w:ins>
            <w:ins w:id="20" w:author="" w:date="2018-08-02T11:36:00Z">
              <w:r w:rsidRPr="00BE5794">
                <w:t>ADD 5.A16</w:t>
              </w:r>
            </w:ins>
          </w:p>
          <w:p w14:paraId="18891C8E"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w:t>
            </w:r>
          </w:p>
          <w:p w14:paraId="5F1941CF"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 PAR SATELLITE (espace vers Terre)</w:t>
            </w:r>
          </w:p>
          <w:p w14:paraId="66FE9450"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 xml:space="preserve">Exploration de la Terre par satellite (espace vers Terre) </w:t>
            </w:r>
          </w:p>
          <w:p w14:paraId="4F8CB367" w14:textId="77777777" w:rsidR="00003C7B" w:rsidRPr="00BE5794" w:rsidRDefault="00003C7B" w:rsidP="00003C7B">
            <w:pPr>
              <w:pStyle w:val="TableTextS5"/>
            </w:pPr>
            <w:r w:rsidRPr="00BE5794">
              <w:rPr>
                <w:b/>
                <w:bCs/>
                <w:color w:val="000000"/>
              </w:rPr>
              <w:tab/>
            </w:r>
            <w:r w:rsidRPr="00BE5794">
              <w:rPr>
                <w:b/>
                <w:bCs/>
                <w:color w:val="000000"/>
              </w:rPr>
              <w:tab/>
            </w:r>
            <w:r w:rsidRPr="00BE5794">
              <w:rPr>
                <w:b/>
                <w:bCs/>
                <w:color w:val="000000"/>
              </w:rPr>
              <w:tab/>
            </w:r>
            <w:r w:rsidRPr="00BE5794">
              <w:rPr>
                <w:b/>
                <w:bCs/>
                <w:color w:val="000000"/>
              </w:rPr>
              <w:tab/>
            </w:r>
            <w:r w:rsidRPr="00BE5794">
              <w:t>5.547</w:t>
            </w:r>
            <w:ins w:id="21" w:author="" w:date="2018-09-03T09:39:00Z">
              <w:r w:rsidRPr="00BE5794">
                <w:t xml:space="preserve">  </w:t>
              </w:r>
            </w:ins>
            <w:ins w:id="22" w:author="" w:date="2018-08-02T11:36:00Z">
              <w:r w:rsidRPr="00BE5794">
                <w:t>ADD 5.</w:t>
              </w:r>
            </w:ins>
            <w:ins w:id="23" w:author="" w:date="2018-09-04T08:13:00Z">
              <w:r w:rsidRPr="00BE5794">
                <w:t>B</w:t>
              </w:r>
            </w:ins>
            <w:ins w:id="24" w:author="" w:date="2018-08-02T11:36:00Z">
              <w:r w:rsidRPr="00BE5794">
                <w:t>16</w:t>
              </w:r>
            </w:ins>
          </w:p>
        </w:tc>
      </w:tr>
    </w:tbl>
    <w:p w14:paraId="73D02C6A" w14:textId="1BDBA057" w:rsidR="00E544A1" w:rsidRPr="00BE5794" w:rsidRDefault="00003C7B" w:rsidP="00644A81">
      <w:pPr>
        <w:pStyle w:val="Reasons"/>
      </w:pPr>
      <w:r w:rsidRPr="00BE5794">
        <w:rPr>
          <w:b/>
        </w:rPr>
        <w:t>Motifs:</w:t>
      </w:r>
      <w:r w:rsidRPr="00BE5794">
        <w:tab/>
      </w:r>
      <w:r w:rsidR="00644A81" w:rsidRPr="00BE5794">
        <w:t xml:space="preserve">L'adjonction d'un nouveau renvoi </w:t>
      </w:r>
      <w:r w:rsidR="00594A9C" w:rsidRPr="00BE5794">
        <w:rPr>
          <w:b/>
          <w:bCs/>
          <w:rPrChange w:id="25" w:author="Bonnici, Adrienne" w:date="2019-10-15T16:07:00Z">
            <w:rPr>
              <w:b/>
              <w:bCs/>
              <w:highlight w:val="cyan"/>
            </w:rPr>
          </w:rPrChange>
        </w:rPr>
        <w:t>5.A16</w:t>
      </w:r>
      <w:r w:rsidR="00594A9C" w:rsidRPr="00BE5794">
        <w:t xml:space="preserve"> </w:t>
      </w:r>
      <w:r w:rsidR="00644A81" w:rsidRPr="00BE5794">
        <w:t xml:space="preserve">du RR </w:t>
      </w:r>
      <w:r w:rsidR="00C11E97" w:rsidRPr="00BE5794">
        <w:t>dans</w:t>
      </w:r>
      <w:r w:rsidR="00644A81" w:rsidRPr="00BE5794">
        <w:t xml:space="preserve"> la bande 37,</w:t>
      </w:r>
      <w:r w:rsidR="00594A9C" w:rsidRPr="00BE5794">
        <w:t xml:space="preserve">5-40 GHz </w:t>
      </w:r>
      <w:r w:rsidR="00644A81" w:rsidRPr="00BE5794">
        <w:t>permet d'assurer</w:t>
      </w:r>
      <w:r w:rsidR="00594A9C" w:rsidRPr="00BE5794">
        <w:t xml:space="preserve">, </w:t>
      </w:r>
      <w:r w:rsidR="00B1220C" w:rsidRPr="00BE5794">
        <w:t xml:space="preserve">conformément aux dispositions du </w:t>
      </w:r>
      <w:r w:rsidR="00644A81" w:rsidRPr="00BE5794">
        <w:t xml:space="preserve">numéro </w:t>
      </w:r>
      <w:r w:rsidR="00594A9C" w:rsidRPr="00BE5794">
        <w:rPr>
          <w:b/>
          <w:bCs/>
          <w:rPrChange w:id="26" w:author="Bonnici, Adrienne" w:date="2019-10-15T16:07:00Z">
            <w:rPr>
              <w:b/>
              <w:bCs/>
              <w:highlight w:val="cyan"/>
            </w:rPr>
          </w:rPrChange>
        </w:rPr>
        <w:t>9.12</w:t>
      </w:r>
      <w:r w:rsidR="00644A81" w:rsidRPr="00BE5794">
        <w:rPr>
          <w:b/>
          <w:bCs/>
        </w:rPr>
        <w:t xml:space="preserve"> </w:t>
      </w:r>
      <w:r w:rsidR="00644A81" w:rsidRPr="00BE5794">
        <w:rPr>
          <w:bCs/>
        </w:rPr>
        <w:t>du RR</w:t>
      </w:r>
      <w:r w:rsidR="00594A9C" w:rsidRPr="00BE5794">
        <w:t xml:space="preserve">, </w:t>
      </w:r>
      <w:r w:rsidR="00644A81" w:rsidRPr="00BE5794">
        <w:t xml:space="preserve">la mise en œuvre de la procédure de coordination entre les systèmes du SFS non OSG. Le nouveau renvoi </w:t>
      </w:r>
      <w:r w:rsidR="00644A81" w:rsidRPr="00BE5794">
        <w:rPr>
          <w:b/>
        </w:rPr>
        <w:t>5.B16</w:t>
      </w:r>
      <w:r w:rsidR="00644A81" w:rsidRPr="00BE5794">
        <w:t xml:space="preserve"> du RR dans la bande 39,5-40 GHz permet d'assurer, conformément </w:t>
      </w:r>
      <w:r w:rsidR="00747B1A" w:rsidRPr="00BE5794">
        <w:t xml:space="preserve">aux dispositions du </w:t>
      </w:r>
      <w:r w:rsidR="00644A81" w:rsidRPr="00BE5794">
        <w:t xml:space="preserve">numéro </w:t>
      </w:r>
      <w:r w:rsidR="00644A81" w:rsidRPr="00BE5794">
        <w:rPr>
          <w:b/>
          <w:bCs/>
          <w:rPrChange w:id="27" w:author="Bonnici, Adrienne" w:date="2019-10-15T16:07:00Z">
            <w:rPr>
              <w:b/>
              <w:bCs/>
              <w:highlight w:val="cyan"/>
            </w:rPr>
          </w:rPrChange>
        </w:rPr>
        <w:t>9.12</w:t>
      </w:r>
      <w:r w:rsidR="00644A81" w:rsidRPr="00BE5794">
        <w:rPr>
          <w:b/>
          <w:bCs/>
        </w:rPr>
        <w:t xml:space="preserve"> </w:t>
      </w:r>
      <w:r w:rsidR="00644A81" w:rsidRPr="00BE5794">
        <w:rPr>
          <w:bCs/>
        </w:rPr>
        <w:t>du RR</w:t>
      </w:r>
      <w:r w:rsidR="00644A81" w:rsidRPr="00BE5794">
        <w:t xml:space="preserve">, la mise en œuvre de la procédure de coordination entre les systèmes du SMS non OSG et les systèmes du SFS non OSG. La modification du renvoi </w:t>
      </w:r>
      <w:r w:rsidR="00644A81" w:rsidRPr="00BE5794">
        <w:rPr>
          <w:b/>
        </w:rPr>
        <w:t>5.338A</w:t>
      </w:r>
      <w:r w:rsidR="00644A81" w:rsidRPr="00BE5794">
        <w:t xml:space="preserve"> </w:t>
      </w:r>
      <w:r w:rsidR="00C11E97" w:rsidRPr="00BE5794">
        <w:t xml:space="preserve">du RR </w:t>
      </w:r>
      <w:r w:rsidR="00644A81" w:rsidRPr="00BE5794">
        <w:t xml:space="preserve">dans la bande 37,5-38 GHz tient compte de la révision de la Résolution </w:t>
      </w:r>
      <w:r w:rsidR="00644A81" w:rsidRPr="00BE5794">
        <w:rPr>
          <w:b/>
        </w:rPr>
        <w:t>750 (Rév.CMR-15)</w:t>
      </w:r>
      <w:r w:rsidR="00644A81" w:rsidRPr="00BE5794">
        <w:t>.</w:t>
      </w:r>
    </w:p>
    <w:p w14:paraId="1444CFF4" w14:textId="77777777" w:rsidR="00E544A1" w:rsidRPr="00BE5794" w:rsidRDefault="00003C7B">
      <w:pPr>
        <w:pStyle w:val="Proposal"/>
      </w:pPr>
      <w:r w:rsidRPr="00BE5794">
        <w:lastRenderedPageBreak/>
        <w:t>MOD</w:t>
      </w:r>
      <w:r w:rsidRPr="00BE5794">
        <w:tab/>
        <w:t>RCC/12A6/2</w:t>
      </w:r>
      <w:r w:rsidRPr="00BE5794">
        <w:rPr>
          <w:vanish/>
          <w:color w:val="7F7F7F" w:themeColor="text1" w:themeTint="80"/>
          <w:vertAlign w:val="superscript"/>
        </w:rPr>
        <w:t>#49997</w:t>
      </w:r>
    </w:p>
    <w:p w14:paraId="2EEA776B" w14:textId="77777777" w:rsidR="00003C7B" w:rsidRPr="00BE5794" w:rsidRDefault="00003C7B" w:rsidP="00003C7B">
      <w:pPr>
        <w:pStyle w:val="Tabletitle"/>
        <w:spacing w:before="120"/>
        <w:rPr>
          <w:color w:val="000000"/>
        </w:rPr>
      </w:pPr>
      <w:r w:rsidRPr="00BE5794">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003C7B" w:rsidRPr="00BE5794" w14:paraId="7458E0FD" w14:textId="77777777" w:rsidTr="00003C7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3F40B0D" w14:textId="77777777" w:rsidR="00003C7B" w:rsidRPr="00BE5794" w:rsidRDefault="00003C7B" w:rsidP="00003C7B">
            <w:pPr>
              <w:pStyle w:val="Tablehead"/>
              <w:rPr>
                <w:color w:val="000000"/>
              </w:rPr>
            </w:pPr>
            <w:r w:rsidRPr="00BE5794">
              <w:rPr>
                <w:color w:val="000000"/>
              </w:rPr>
              <w:t>Attribution aux services</w:t>
            </w:r>
          </w:p>
        </w:tc>
      </w:tr>
      <w:tr w:rsidR="00003C7B" w:rsidRPr="00BE5794" w14:paraId="69FCC4E2" w14:textId="77777777" w:rsidTr="00003C7B">
        <w:trPr>
          <w:cantSplit/>
          <w:jc w:val="center"/>
        </w:trPr>
        <w:tc>
          <w:tcPr>
            <w:tcW w:w="3100" w:type="dxa"/>
            <w:tcBorders>
              <w:top w:val="single" w:sz="6" w:space="0" w:color="auto"/>
              <w:left w:val="single" w:sz="6" w:space="0" w:color="auto"/>
              <w:bottom w:val="single" w:sz="6" w:space="0" w:color="auto"/>
              <w:right w:val="single" w:sz="6" w:space="0" w:color="auto"/>
            </w:tcBorders>
          </w:tcPr>
          <w:p w14:paraId="10BC4013" w14:textId="77777777" w:rsidR="00003C7B" w:rsidRPr="00BE5794" w:rsidRDefault="00003C7B" w:rsidP="00003C7B">
            <w:pPr>
              <w:pStyle w:val="Tablehead"/>
              <w:rPr>
                <w:color w:val="000000"/>
              </w:rPr>
            </w:pPr>
            <w:r w:rsidRPr="00BE579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0F2DD9D" w14:textId="77777777" w:rsidR="00003C7B" w:rsidRPr="00BE5794" w:rsidRDefault="00003C7B" w:rsidP="00003C7B">
            <w:pPr>
              <w:pStyle w:val="Tablehead"/>
              <w:rPr>
                <w:color w:val="000000"/>
              </w:rPr>
            </w:pPr>
            <w:r w:rsidRPr="00BE5794">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202C992B" w14:textId="77777777" w:rsidR="00003C7B" w:rsidRPr="00BE5794" w:rsidRDefault="00003C7B" w:rsidP="00003C7B">
            <w:pPr>
              <w:pStyle w:val="Tablehead"/>
              <w:rPr>
                <w:color w:val="000000"/>
              </w:rPr>
            </w:pPr>
            <w:r w:rsidRPr="00BE5794">
              <w:rPr>
                <w:color w:val="000000"/>
              </w:rPr>
              <w:t>Région 3</w:t>
            </w:r>
          </w:p>
        </w:tc>
      </w:tr>
      <w:tr w:rsidR="00003C7B" w:rsidRPr="00BE5794" w14:paraId="40F32909" w14:textId="77777777" w:rsidTr="00003C7B">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11A1022" w14:textId="77777777" w:rsidR="00003C7B" w:rsidRPr="00BE5794" w:rsidRDefault="00003C7B" w:rsidP="00003C7B">
            <w:pPr>
              <w:pStyle w:val="TableTextS5"/>
              <w:tabs>
                <w:tab w:val="clear" w:pos="737"/>
              </w:tabs>
              <w:rPr>
                <w:color w:val="000000"/>
              </w:rPr>
            </w:pPr>
            <w:r w:rsidRPr="00BE5794">
              <w:rPr>
                <w:rStyle w:val="Tablefreq"/>
              </w:rPr>
              <w:t>40-40,5</w:t>
            </w:r>
            <w:r w:rsidRPr="00BE5794">
              <w:rPr>
                <w:color w:val="000000"/>
              </w:rPr>
              <w:tab/>
              <w:t>EXPLORATION DE LA TERRE PAR SATELLITE (Terre vers espace)</w:t>
            </w:r>
          </w:p>
          <w:p w14:paraId="7FE9AFC1"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FIXE</w:t>
            </w:r>
          </w:p>
          <w:p w14:paraId="43088349"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 xml:space="preserve">FIXE PAR SATELLITE (espace vers Terre) </w:t>
            </w:r>
            <w:r w:rsidRPr="00BE5794">
              <w:t>5.516B</w:t>
            </w:r>
            <w:ins w:id="28" w:author="" w:date="2018-09-03T09:39:00Z">
              <w:r w:rsidRPr="00BE5794">
                <w:t xml:space="preserve">  </w:t>
              </w:r>
            </w:ins>
            <w:ins w:id="29" w:author="" w:date="2018-08-02T11:37:00Z">
              <w:r w:rsidRPr="00BE5794">
                <w:t>ADD 5.A16</w:t>
              </w:r>
            </w:ins>
          </w:p>
          <w:p w14:paraId="38A1713E"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w:t>
            </w:r>
          </w:p>
          <w:p w14:paraId="24823CAE"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 PAR SATELLITE (espace vers Terre)</w:t>
            </w:r>
          </w:p>
          <w:p w14:paraId="335E9AEE"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RECHERCHE SPATIALE (Terre vers espace)</w:t>
            </w:r>
          </w:p>
          <w:p w14:paraId="4F6A6D62"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Exploration de la Terre par satellite (espace vers Terre)</w:t>
            </w:r>
            <w:r w:rsidRPr="00BE5794">
              <w:rPr>
                <w:color w:val="000000"/>
              </w:rPr>
              <w:tab/>
            </w:r>
            <w:r w:rsidRPr="00BE5794">
              <w:rPr>
                <w:color w:val="000000"/>
              </w:rPr>
              <w:tab/>
            </w:r>
            <w:r w:rsidRPr="00BE5794">
              <w:rPr>
                <w:color w:val="000000"/>
              </w:rPr>
              <w:tab/>
            </w:r>
            <w:r w:rsidRPr="00BE5794">
              <w:rPr>
                <w:color w:val="000000"/>
              </w:rPr>
              <w:tab/>
            </w:r>
            <w:r w:rsidRPr="00BE5794">
              <w:rPr>
                <w:color w:val="000000"/>
              </w:rPr>
              <w:tab/>
            </w:r>
            <w:ins w:id="30" w:author="" w:date="2018-08-02T11:37:00Z">
              <w:r w:rsidRPr="00BE5794">
                <w:t>ADD 5.</w:t>
              </w:r>
            </w:ins>
            <w:ins w:id="31" w:author="" w:date="2018-09-04T08:15:00Z">
              <w:r w:rsidRPr="00BE5794">
                <w:t>B</w:t>
              </w:r>
            </w:ins>
            <w:ins w:id="32" w:author="" w:date="2018-08-02T11:37:00Z">
              <w:r w:rsidRPr="00BE5794">
                <w:t>16</w:t>
              </w:r>
            </w:ins>
          </w:p>
        </w:tc>
      </w:tr>
      <w:tr w:rsidR="00003C7B" w:rsidRPr="00BE5794" w14:paraId="0173F47E" w14:textId="77777777" w:rsidTr="00003C7B">
        <w:trPr>
          <w:cantSplit/>
          <w:jc w:val="center"/>
        </w:trPr>
        <w:tc>
          <w:tcPr>
            <w:tcW w:w="3100" w:type="dxa"/>
            <w:tcBorders>
              <w:top w:val="single" w:sz="4" w:space="0" w:color="auto"/>
              <w:left w:val="single" w:sz="6" w:space="0" w:color="auto"/>
              <w:bottom w:val="single" w:sz="6" w:space="0" w:color="auto"/>
              <w:right w:val="single" w:sz="6" w:space="0" w:color="auto"/>
            </w:tcBorders>
          </w:tcPr>
          <w:p w14:paraId="4B7A0F57" w14:textId="77777777" w:rsidR="00003C7B" w:rsidRPr="00BE5794" w:rsidRDefault="00003C7B" w:rsidP="00003C7B">
            <w:pPr>
              <w:pStyle w:val="TableTextS5"/>
              <w:tabs>
                <w:tab w:val="clear" w:pos="170"/>
                <w:tab w:val="clear" w:pos="567"/>
                <w:tab w:val="clear" w:pos="737"/>
              </w:tabs>
              <w:rPr>
                <w:rStyle w:val="Tablefreq"/>
              </w:rPr>
            </w:pPr>
            <w:r w:rsidRPr="00BE5794">
              <w:rPr>
                <w:rStyle w:val="Tablefreq"/>
              </w:rPr>
              <w:t>40,5-41</w:t>
            </w:r>
          </w:p>
          <w:p w14:paraId="24AB6AFA" w14:textId="77777777" w:rsidR="00003C7B" w:rsidRPr="00BE5794" w:rsidRDefault="00003C7B" w:rsidP="00003C7B">
            <w:pPr>
              <w:pStyle w:val="TableTextS5"/>
              <w:rPr>
                <w:color w:val="000000"/>
              </w:rPr>
            </w:pPr>
            <w:r w:rsidRPr="00BE5794">
              <w:rPr>
                <w:color w:val="000000"/>
              </w:rPr>
              <w:t>FIXE</w:t>
            </w:r>
          </w:p>
          <w:p w14:paraId="5F33C1A6" w14:textId="77777777" w:rsidR="00003C7B" w:rsidRPr="00BE5794" w:rsidRDefault="00003C7B" w:rsidP="00003C7B">
            <w:pPr>
              <w:pStyle w:val="TableTextS5"/>
              <w:rPr>
                <w:color w:val="000000"/>
              </w:rPr>
            </w:pPr>
            <w:r w:rsidRPr="00BE5794">
              <w:rPr>
                <w:color w:val="000000"/>
              </w:rPr>
              <w:t>FIXE PAR SATELLITE</w:t>
            </w:r>
            <w:r w:rsidRPr="00BE5794">
              <w:rPr>
                <w:color w:val="000000"/>
              </w:rPr>
              <w:br/>
              <w:t>(espace vers Terre)</w:t>
            </w:r>
            <w:ins w:id="33" w:author="" w:date="2018-09-03T09:39:00Z">
              <w:r w:rsidRPr="00BE5794">
                <w:t xml:space="preserve">  </w:t>
              </w:r>
            </w:ins>
            <w:ins w:id="34" w:author="" w:date="2018-08-02T11:37:00Z">
              <w:r w:rsidRPr="00BE5794">
                <w:t>ADD 5.A16</w:t>
              </w:r>
            </w:ins>
          </w:p>
          <w:p w14:paraId="5F98EC6C" w14:textId="77777777" w:rsidR="00003C7B" w:rsidRPr="00BE5794" w:rsidRDefault="00003C7B" w:rsidP="00003C7B">
            <w:pPr>
              <w:pStyle w:val="TableTextS5"/>
              <w:rPr>
                <w:color w:val="000000"/>
              </w:rPr>
            </w:pPr>
            <w:r w:rsidRPr="00BE5794">
              <w:rPr>
                <w:color w:val="000000"/>
              </w:rPr>
              <w:t>RADIODIFFUSION</w:t>
            </w:r>
          </w:p>
          <w:p w14:paraId="08B2D363" w14:textId="77777777" w:rsidR="00003C7B" w:rsidRPr="00BE5794" w:rsidRDefault="00003C7B" w:rsidP="00003C7B">
            <w:pPr>
              <w:pStyle w:val="TableTextS5"/>
              <w:rPr>
                <w:color w:val="000000"/>
              </w:rPr>
            </w:pPr>
            <w:r w:rsidRPr="00BE5794">
              <w:rPr>
                <w:color w:val="000000"/>
              </w:rPr>
              <w:t xml:space="preserve">RADIODIFFUSION PAR </w:t>
            </w:r>
            <w:r w:rsidRPr="00BE5794">
              <w:rPr>
                <w:color w:val="000000"/>
              </w:rPr>
              <w:br/>
              <w:t>SATELLITE</w:t>
            </w:r>
          </w:p>
          <w:p w14:paraId="4F6442DF" w14:textId="77777777" w:rsidR="00003C7B" w:rsidRPr="00BE5794" w:rsidRDefault="00003C7B" w:rsidP="00003C7B">
            <w:pPr>
              <w:pStyle w:val="TableTextS5"/>
              <w:rPr>
                <w:color w:val="000000"/>
              </w:rPr>
            </w:pPr>
            <w:r w:rsidRPr="00BE5794">
              <w:rPr>
                <w:color w:val="000000"/>
              </w:rPr>
              <w:t>Mobile</w:t>
            </w:r>
          </w:p>
          <w:p w14:paraId="546650E8" w14:textId="77777777" w:rsidR="00003C7B" w:rsidRPr="00BE5794" w:rsidRDefault="00003C7B" w:rsidP="00003C7B">
            <w:pPr>
              <w:pStyle w:val="TableTextS5"/>
              <w:rPr>
                <w:color w:val="000000"/>
              </w:rPr>
            </w:pPr>
            <w:r w:rsidRPr="00BE5794">
              <w:rPr>
                <w:color w:val="000000"/>
              </w:rPr>
              <w:br/>
            </w:r>
            <w:r w:rsidRPr="00BE5794">
              <w:rPr>
                <w:color w:val="000000"/>
              </w:rPr>
              <w:br/>
            </w:r>
          </w:p>
          <w:p w14:paraId="743AC3B2" w14:textId="77777777" w:rsidR="00003C7B" w:rsidRPr="00BE5794" w:rsidRDefault="00003C7B" w:rsidP="00003C7B">
            <w:pPr>
              <w:pStyle w:val="TableTextS5"/>
            </w:pPr>
            <w:r w:rsidRPr="00BE5794">
              <w:t>5.547</w:t>
            </w:r>
          </w:p>
        </w:tc>
        <w:tc>
          <w:tcPr>
            <w:tcW w:w="3101" w:type="dxa"/>
            <w:tcBorders>
              <w:top w:val="single" w:sz="4" w:space="0" w:color="auto"/>
              <w:left w:val="single" w:sz="6" w:space="0" w:color="auto"/>
              <w:bottom w:val="single" w:sz="6" w:space="0" w:color="auto"/>
              <w:right w:val="single" w:sz="6" w:space="0" w:color="auto"/>
            </w:tcBorders>
          </w:tcPr>
          <w:p w14:paraId="0D7287B1" w14:textId="77777777" w:rsidR="00003C7B" w:rsidRPr="00BE5794" w:rsidRDefault="00003C7B" w:rsidP="00003C7B">
            <w:pPr>
              <w:pStyle w:val="TableTextS5"/>
              <w:tabs>
                <w:tab w:val="clear" w:pos="170"/>
                <w:tab w:val="clear" w:pos="567"/>
                <w:tab w:val="clear" w:pos="737"/>
              </w:tabs>
              <w:rPr>
                <w:rStyle w:val="Tablefreq"/>
              </w:rPr>
            </w:pPr>
            <w:r w:rsidRPr="00BE5794">
              <w:rPr>
                <w:rStyle w:val="Tablefreq"/>
              </w:rPr>
              <w:t>40,5-41</w:t>
            </w:r>
          </w:p>
          <w:p w14:paraId="7DCC46DF" w14:textId="77777777" w:rsidR="00003C7B" w:rsidRPr="00BE5794" w:rsidRDefault="00003C7B" w:rsidP="00003C7B">
            <w:pPr>
              <w:pStyle w:val="TableTextS5"/>
              <w:rPr>
                <w:color w:val="000000"/>
              </w:rPr>
            </w:pPr>
            <w:r w:rsidRPr="00BE5794">
              <w:rPr>
                <w:color w:val="000000"/>
              </w:rPr>
              <w:t>FIXE</w:t>
            </w:r>
          </w:p>
          <w:p w14:paraId="20C7D459" w14:textId="77777777" w:rsidR="00003C7B" w:rsidRPr="00BE5794" w:rsidRDefault="00003C7B" w:rsidP="00003C7B">
            <w:pPr>
              <w:pStyle w:val="TableTextS5"/>
              <w:rPr>
                <w:color w:val="000000"/>
              </w:rPr>
            </w:pPr>
            <w:r w:rsidRPr="00BE5794">
              <w:rPr>
                <w:color w:val="000000"/>
              </w:rPr>
              <w:t xml:space="preserve">FIXE PAR SATELLITE </w:t>
            </w:r>
            <w:r w:rsidRPr="00BE5794">
              <w:rPr>
                <w:color w:val="000000"/>
              </w:rPr>
              <w:br/>
              <w:t xml:space="preserve">(espace vers Terre) </w:t>
            </w:r>
            <w:r w:rsidRPr="00BE5794">
              <w:rPr>
                <w:rStyle w:val="Artref"/>
                <w:color w:val="000000"/>
              </w:rPr>
              <w:t>5.516B</w:t>
            </w:r>
            <w:ins w:id="35" w:author="" w:date="2018-09-03T09:39:00Z">
              <w:r w:rsidRPr="00BE5794">
                <w:t xml:space="preserve">  </w:t>
              </w:r>
            </w:ins>
            <w:ins w:id="36" w:author="" w:date="2018-08-02T11:37:00Z">
              <w:r w:rsidRPr="00BE5794">
                <w:t>ADD</w:t>
              </w:r>
            </w:ins>
            <w:ins w:id="37" w:author="" w:date="2018-10-11T15:44:00Z">
              <w:r w:rsidRPr="00BE5794">
                <w:t> </w:t>
              </w:r>
            </w:ins>
            <w:ins w:id="38" w:author="" w:date="2018-08-02T11:37:00Z">
              <w:r w:rsidRPr="00BE5794">
                <w:t>5.A16</w:t>
              </w:r>
            </w:ins>
          </w:p>
          <w:p w14:paraId="2D2A0D36" w14:textId="77777777" w:rsidR="00003C7B" w:rsidRPr="00BE5794" w:rsidRDefault="00003C7B" w:rsidP="00003C7B">
            <w:pPr>
              <w:pStyle w:val="TableTextS5"/>
              <w:rPr>
                <w:color w:val="000000"/>
              </w:rPr>
            </w:pPr>
            <w:r w:rsidRPr="00BE5794">
              <w:rPr>
                <w:color w:val="000000"/>
              </w:rPr>
              <w:t>RADIODIFFUSION</w:t>
            </w:r>
          </w:p>
          <w:p w14:paraId="414990E8" w14:textId="77777777" w:rsidR="00003C7B" w:rsidRPr="00BE5794" w:rsidRDefault="00003C7B" w:rsidP="00003C7B">
            <w:pPr>
              <w:pStyle w:val="TableTextS5"/>
              <w:rPr>
                <w:color w:val="000000"/>
              </w:rPr>
            </w:pPr>
            <w:r w:rsidRPr="00BE5794">
              <w:rPr>
                <w:color w:val="000000"/>
              </w:rPr>
              <w:t xml:space="preserve">RADIODIFFUSION PAR </w:t>
            </w:r>
            <w:r w:rsidRPr="00BE5794">
              <w:rPr>
                <w:color w:val="000000"/>
              </w:rPr>
              <w:br/>
              <w:t>SATELLITE</w:t>
            </w:r>
          </w:p>
          <w:p w14:paraId="3E48E847" w14:textId="77777777" w:rsidR="00003C7B" w:rsidRPr="00BE5794" w:rsidRDefault="00003C7B" w:rsidP="00003C7B">
            <w:pPr>
              <w:pStyle w:val="TableTextS5"/>
              <w:rPr>
                <w:color w:val="000000"/>
              </w:rPr>
            </w:pPr>
            <w:r w:rsidRPr="00BE5794">
              <w:rPr>
                <w:color w:val="000000"/>
              </w:rPr>
              <w:t>Mobile</w:t>
            </w:r>
          </w:p>
          <w:p w14:paraId="0E03B706" w14:textId="77777777" w:rsidR="00003C7B" w:rsidRPr="00BE5794" w:rsidRDefault="00003C7B" w:rsidP="00003C7B">
            <w:pPr>
              <w:pStyle w:val="TableTextS5"/>
              <w:rPr>
                <w:color w:val="000000"/>
              </w:rPr>
            </w:pPr>
            <w:r w:rsidRPr="00BE5794">
              <w:rPr>
                <w:color w:val="000000"/>
              </w:rPr>
              <w:t xml:space="preserve">Mobile par satellite </w:t>
            </w:r>
            <w:r w:rsidRPr="00BE5794">
              <w:rPr>
                <w:color w:val="000000"/>
              </w:rPr>
              <w:br/>
              <w:t>(espace vers Terre)</w:t>
            </w:r>
          </w:p>
          <w:p w14:paraId="3F9122BE" w14:textId="77777777" w:rsidR="00003C7B" w:rsidRPr="00BE5794" w:rsidRDefault="00003C7B" w:rsidP="00003C7B">
            <w:pPr>
              <w:pStyle w:val="TableTextS5"/>
              <w:rPr>
                <w:color w:val="000000"/>
              </w:rPr>
            </w:pPr>
            <w:r w:rsidRPr="00BE5794">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3DEEAA64" w14:textId="77777777" w:rsidR="00003C7B" w:rsidRPr="00BE5794" w:rsidRDefault="00003C7B" w:rsidP="00003C7B">
            <w:pPr>
              <w:pStyle w:val="TableTextS5"/>
              <w:tabs>
                <w:tab w:val="clear" w:pos="170"/>
                <w:tab w:val="clear" w:pos="567"/>
                <w:tab w:val="clear" w:pos="737"/>
              </w:tabs>
              <w:rPr>
                <w:rStyle w:val="Tablefreq"/>
              </w:rPr>
            </w:pPr>
            <w:r w:rsidRPr="00BE5794">
              <w:rPr>
                <w:rStyle w:val="Tablefreq"/>
              </w:rPr>
              <w:t>40,5-41</w:t>
            </w:r>
          </w:p>
          <w:p w14:paraId="080B903A" w14:textId="77777777" w:rsidR="00003C7B" w:rsidRPr="00BE5794" w:rsidRDefault="00003C7B" w:rsidP="00003C7B">
            <w:pPr>
              <w:pStyle w:val="TableTextS5"/>
              <w:rPr>
                <w:color w:val="000000"/>
              </w:rPr>
            </w:pPr>
            <w:r w:rsidRPr="00BE5794">
              <w:rPr>
                <w:color w:val="000000"/>
              </w:rPr>
              <w:t>FIXE</w:t>
            </w:r>
          </w:p>
          <w:p w14:paraId="3EA8C900" w14:textId="77777777" w:rsidR="00003C7B" w:rsidRPr="00BE5794" w:rsidRDefault="00003C7B" w:rsidP="00003C7B">
            <w:pPr>
              <w:pStyle w:val="TableTextS5"/>
              <w:tabs>
                <w:tab w:val="clear" w:pos="170"/>
              </w:tabs>
              <w:rPr>
                <w:color w:val="000000"/>
              </w:rPr>
            </w:pPr>
            <w:r w:rsidRPr="00BE5794">
              <w:rPr>
                <w:color w:val="000000"/>
              </w:rPr>
              <w:t xml:space="preserve">FIXE PAR SATELLITE </w:t>
            </w:r>
            <w:r w:rsidRPr="00BE5794">
              <w:rPr>
                <w:color w:val="000000"/>
              </w:rPr>
              <w:br/>
              <w:t>(espace vers Terre)</w:t>
            </w:r>
            <w:ins w:id="39" w:author="" w:date="2018-09-03T09:39:00Z">
              <w:r w:rsidRPr="00BE5794">
                <w:t xml:space="preserve">  </w:t>
              </w:r>
            </w:ins>
            <w:ins w:id="40" w:author="" w:date="2018-08-02T11:37:00Z">
              <w:r w:rsidRPr="00BE5794">
                <w:t>ADD 5.A16</w:t>
              </w:r>
            </w:ins>
          </w:p>
          <w:p w14:paraId="6C33ED39" w14:textId="77777777" w:rsidR="00003C7B" w:rsidRPr="00BE5794" w:rsidRDefault="00003C7B" w:rsidP="00003C7B">
            <w:pPr>
              <w:pStyle w:val="TableTextS5"/>
              <w:tabs>
                <w:tab w:val="clear" w:pos="170"/>
              </w:tabs>
              <w:rPr>
                <w:color w:val="000000"/>
              </w:rPr>
            </w:pPr>
            <w:r w:rsidRPr="00BE5794">
              <w:rPr>
                <w:color w:val="000000"/>
              </w:rPr>
              <w:t>RADIODIFFUSION</w:t>
            </w:r>
          </w:p>
          <w:p w14:paraId="1F2096F3" w14:textId="77777777" w:rsidR="00003C7B" w:rsidRPr="00BE5794" w:rsidRDefault="00003C7B" w:rsidP="00003C7B">
            <w:pPr>
              <w:pStyle w:val="TableTextS5"/>
              <w:rPr>
                <w:color w:val="000000"/>
              </w:rPr>
            </w:pPr>
            <w:r w:rsidRPr="00BE5794">
              <w:rPr>
                <w:color w:val="000000"/>
              </w:rPr>
              <w:t xml:space="preserve">RADIODIFFUSION PAR </w:t>
            </w:r>
            <w:r w:rsidRPr="00BE5794">
              <w:rPr>
                <w:color w:val="000000"/>
              </w:rPr>
              <w:br/>
              <w:t>SATELLITE</w:t>
            </w:r>
          </w:p>
          <w:p w14:paraId="404BA9D7" w14:textId="77777777" w:rsidR="00003C7B" w:rsidRPr="00BE5794" w:rsidRDefault="00003C7B" w:rsidP="00003C7B">
            <w:pPr>
              <w:pStyle w:val="TableTextS5"/>
              <w:rPr>
                <w:color w:val="000000"/>
              </w:rPr>
            </w:pPr>
            <w:r w:rsidRPr="00BE5794">
              <w:rPr>
                <w:color w:val="000000"/>
              </w:rPr>
              <w:t>Mobile</w:t>
            </w:r>
          </w:p>
          <w:p w14:paraId="31BF7479" w14:textId="77777777" w:rsidR="00003C7B" w:rsidRPr="00BE5794" w:rsidRDefault="00003C7B" w:rsidP="00003C7B">
            <w:pPr>
              <w:pStyle w:val="TableTextS5"/>
              <w:rPr>
                <w:color w:val="000000"/>
              </w:rPr>
            </w:pPr>
            <w:r w:rsidRPr="00BE5794">
              <w:rPr>
                <w:color w:val="000000"/>
              </w:rPr>
              <w:br/>
            </w:r>
            <w:r w:rsidRPr="00BE5794">
              <w:rPr>
                <w:color w:val="000000"/>
              </w:rPr>
              <w:br/>
            </w:r>
          </w:p>
          <w:p w14:paraId="18E417DB" w14:textId="77777777" w:rsidR="00003C7B" w:rsidRPr="00BE5794" w:rsidRDefault="00003C7B" w:rsidP="00003C7B">
            <w:pPr>
              <w:pStyle w:val="TableTextS5"/>
            </w:pPr>
            <w:r w:rsidRPr="00BE5794">
              <w:t>5.547</w:t>
            </w:r>
          </w:p>
        </w:tc>
      </w:tr>
      <w:tr w:rsidR="00003C7B" w:rsidRPr="00BE5794" w14:paraId="26CB7F0E" w14:textId="77777777" w:rsidTr="00003C7B">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87747A2" w14:textId="77777777" w:rsidR="00003C7B" w:rsidRPr="00BE5794" w:rsidRDefault="00003C7B" w:rsidP="00003C7B">
            <w:pPr>
              <w:pStyle w:val="TableTextS5"/>
              <w:tabs>
                <w:tab w:val="clear" w:pos="170"/>
                <w:tab w:val="clear" w:pos="567"/>
                <w:tab w:val="clear" w:pos="737"/>
              </w:tabs>
              <w:rPr>
                <w:color w:val="000000"/>
              </w:rPr>
            </w:pPr>
            <w:r w:rsidRPr="00BE5794">
              <w:rPr>
                <w:rStyle w:val="Tablefreq"/>
              </w:rPr>
              <w:t>41-42,5</w:t>
            </w:r>
            <w:r w:rsidRPr="00BE5794">
              <w:rPr>
                <w:color w:val="000000"/>
              </w:rPr>
              <w:tab/>
              <w:t>FIXE</w:t>
            </w:r>
          </w:p>
          <w:p w14:paraId="73040517" w14:textId="77777777" w:rsidR="00003C7B" w:rsidRPr="00BE5794" w:rsidRDefault="00003C7B" w:rsidP="00003C7B">
            <w:pPr>
              <w:pStyle w:val="TableTextS5"/>
              <w:tabs>
                <w:tab w:val="clear" w:pos="170"/>
                <w:tab w:val="clear" w:pos="567"/>
                <w:tab w:val="clear" w:pos="737"/>
              </w:tabs>
              <w:rPr>
                <w:color w:val="000000"/>
              </w:rPr>
            </w:pPr>
            <w:r w:rsidRPr="00BE5794">
              <w:rPr>
                <w:color w:val="000000"/>
              </w:rPr>
              <w:tab/>
            </w:r>
            <w:r w:rsidRPr="00BE5794">
              <w:rPr>
                <w:color w:val="000000"/>
              </w:rPr>
              <w:tab/>
              <w:t xml:space="preserve">FIXE PAR SATELLITE (espace vers Terre) </w:t>
            </w:r>
            <w:r w:rsidRPr="00BE5794">
              <w:t>5.516B</w:t>
            </w:r>
            <w:ins w:id="41" w:author="" w:date="2018-09-03T09:39:00Z">
              <w:r w:rsidRPr="00BE5794">
                <w:t xml:space="preserve">  </w:t>
              </w:r>
            </w:ins>
            <w:ins w:id="42" w:author="" w:date="2018-08-02T11:38:00Z">
              <w:r w:rsidRPr="00BE5794">
                <w:t>ADD 5.A16</w:t>
              </w:r>
            </w:ins>
          </w:p>
          <w:p w14:paraId="7C443698" w14:textId="77777777" w:rsidR="00003C7B" w:rsidRPr="00BE5794" w:rsidRDefault="00003C7B" w:rsidP="00003C7B">
            <w:pPr>
              <w:pStyle w:val="TableTextS5"/>
              <w:tabs>
                <w:tab w:val="clear" w:pos="170"/>
                <w:tab w:val="clear" w:pos="567"/>
                <w:tab w:val="clear" w:pos="737"/>
              </w:tabs>
              <w:rPr>
                <w:color w:val="000000"/>
              </w:rPr>
            </w:pPr>
            <w:r w:rsidRPr="00BE5794">
              <w:rPr>
                <w:color w:val="000000"/>
              </w:rPr>
              <w:tab/>
            </w:r>
            <w:r w:rsidRPr="00BE5794">
              <w:rPr>
                <w:color w:val="000000"/>
              </w:rPr>
              <w:tab/>
              <w:t>RADIODIFFUSION</w:t>
            </w:r>
          </w:p>
          <w:p w14:paraId="5FEF4D25" w14:textId="77777777" w:rsidR="00003C7B" w:rsidRPr="00BE5794" w:rsidRDefault="00003C7B" w:rsidP="00003C7B">
            <w:pPr>
              <w:pStyle w:val="TableTextS5"/>
              <w:tabs>
                <w:tab w:val="clear" w:pos="170"/>
                <w:tab w:val="clear" w:pos="567"/>
                <w:tab w:val="clear" w:pos="737"/>
              </w:tabs>
              <w:rPr>
                <w:color w:val="000000"/>
              </w:rPr>
            </w:pPr>
            <w:r w:rsidRPr="00BE5794">
              <w:rPr>
                <w:color w:val="000000"/>
              </w:rPr>
              <w:tab/>
            </w:r>
            <w:r w:rsidRPr="00BE5794">
              <w:rPr>
                <w:color w:val="000000"/>
              </w:rPr>
              <w:tab/>
              <w:t>RADIODIFFUSION PAR SATELLITE</w:t>
            </w:r>
          </w:p>
          <w:p w14:paraId="7A6F5BE1" w14:textId="77777777" w:rsidR="00003C7B" w:rsidRPr="00BE5794" w:rsidRDefault="00003C7B" w:rsidP="00003C7B">
            <w:pPr>
              <w:pStyle w:val="TableTextS5"/>
              <w:tabs>
                <w:tab w:val="clear" w:pos="170"/>
                <w:tab w:val="clear" w:pos="567"/>
                <w:tab w:val="clear" w:pos="737"/>
              </w:tabs>
              <w:rPr>
                <w:color w:val="000000"/>
              </w:rPr>
            </w:pPr>
            <w:r w:rsidRPr="00BE5794">
              <w:rPr>
                <w:color w:val="000000"/>
              </w:rPr>
              <w:tab/>
            </w:r>
            <w:r w:rsidRPr="00BE5794">
              <w:rPr>
                <w:color w:val="000000"/>
              </w:rPr>
              <w:tab/>
              <w:t>Mobile</w:t>
            </w:r>
          </w:p>
          <w:p w14:paraId="1D24C5F8" w14:textId="77777777" w:rsidR="00003C7B" w:rsidRPr="00BE5794" w:rsidRDefault="00003C7B" w:rsidP="00003C7B">
            <w:pPr>
              <w:pStyle w:val="TableTextS5"/>
              <w:tabs>
                <w:tab w:val="clear" w:pos="170"/>
                <w:tab w:val="clear" w:pos="567"/>
                <w:tab w:val="clear" w:pos="737"/>
              </w:tabs>
              <w:rPr>
                <w:rStyle w:val="Artref"/>
                <w:color w:val="000000"/>
              </w:rPr>
            </w:pPr>
            <w:r w:rsidRPr="00BE5794">
              <w:rPr>
                <w:color w:val="000000"/>
              </w:rPr>
              <w:tab/>
            </w:r>
            <w:r w:rsidRPr="00BE5794">
              <w:rPr>
                <w:color w:val="000000"/>
              </w:rPr>
              <w:tab/>
            </w:r>
            <w:r w:rsidRPr="00BE5794">
              <w:t>5.547</w:t>
            </w:r>
            <w:r w:rsidRPr="00BE5794">
              <w:rPr>
                <w:color w:val="000000"/>
              </w:rPr>
              <w:t xml:space="preserve"> </w:t>
            </w:r>
            <w:r w:rsidRPr="00BE5794">
              <w:t>5.551F</w:t>
            </w:r>
            <w:r w:rsidRPr="00BE5794">
              <w:rPr>
                <w:color w:val="000000"/>
              </w:rPr>
              <w:t xml:space="preserve"> </w:t>
            </w:r>
            <w:r w:rsidRPr="00BE5794">
              <w:t>5.551H</w:t>
            </w:r>
            <w:r w:rsidRPr="00BE5794">
              <w:rPr>
                <w:color w:val="000000"/>
              </w:rPr>
              <w:t xml:space="preserve"> </w:t>
            </w:r>
            <w:r w:rsidRPr="00BE5794">
              <w:t>5.551I</w:t>
            </w:r>
          </w:p>
        </w:tc>
      </w:tr>
      <w:tr w:rsidR="00003C7B" w:rsidRPr="00BE5794" w14:paraId="19A12775" w14:textId="77777777" w:rsidTr="00003C7B">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7D60C42" w14:textId="77777777" w:rsidR="00003C7B" w:rsidRPr="00BE5794" w:rsidRDefault="00003C7B" w:rsidP="00003C7B">
            <w:pPr>
              <w:pStyle w:val="TableTextS5"/>
              <w:rPr>
                <w:color w:val="000000"/>
              </w:rPr>
            </w:pPr>
            <w:r w:rsidRPr="00BE5794">
              <w:rPr>
                <w:rStyle w:val="Tablefreq"/>
              </w:rPr>
              <w:t>...</w:t>
            </w:r>
          </w:p>
        </w:tc>
      </w:tr>
      <w:tr w:rsidR="00003C7B" w:rsidRPr="00BE5794" w14:paraId="7C37E876" w14:textId="77777777" w:rsidTr="00003C7B">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673610F" w14:textId="77777777" w:rsidR="00003C7B" w:rsidRPr="00BE5794" w:rsidRDefault="00003C7B" w:rsidP="00003C7B">
            <w:pPr>
              <w:pStyle w:val="TableTextS5"/>
              <w:rPr>
                <w:color w:val="000000"/>
              </w:rPr>
            </w:pPr>
            <w:r w:rsidRPr="00BE5794">
              <w:rPr>
                <w:rStyle w:val="Tablefreq"/>
              </w:rPr>
              <w:t>47,2-47,5</w:t>
            </w:r>
            <w:r w:rsidRPr="00BE5794">
              <w:rPr>
                <w:color w:val="000000"/>
              </w:rPr>
              <w:tab/>
              <w:t>FIXE</w:t>
            </w:r>
          </w:p>
          <w:p w14:paraId="235F6713"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 xml:space="preserve">FIXE PAR SATELLITE (Terre vers espace) </w:t>
            </w:r>
            <w:r w:rsidRPr="00BE5794">
              <w:t>5.552</w:t>
            </w:r>
            <w:ins w:id="43" w:author="" w:date="2018-09-03T09:39:00Z">
              <w:r w:rsidRPr="00BE5794">
                <w:t xml:space="preserve">  </w:t>
              </w:r>
            </w:ins>
            <w:ins w:id="44" w:author="" w:date="2018-08-02T11:38:00Z">
              <w:r w:rsidRPr="00BE5794">
                <w:t>ADD 5.A16</w:t>
              </w:r>
            </w:ins>
          </w:p>
          <w:p w14:paraId="1E020997" w14:textId="77777777" w:rsidR="00003C7B" w:rsidRPr="00BE5794" w:rsidRDefault="00003C7B" w:rsidP="00003C7B">
            <w:pPr>
              <w:pStyle w:val="TableTextS5"/>
              <w:rPr>
                <w:color w:val="000000"/>
              </w:rPr>
            </w:pPr>
            <w:r w:rsidRPr="00BE5794">
              <w:rPr>
                <w:color w:val="000000"/>
              </w:rPr>
              <w:tab/>
            </w:r>
            <w:r w:rsidRPr="00BE5794">
              <w:rPr>
                <w:color w:val="000000"/>
              </w:rPr>
              <w:tab/>
            </w:r>
            <w:r w:rsidRPr="00BE5794">
              <w:rPr>
                <w:color w:val="000000"/>
              </w:rPr>
              <w:tab/>
            </w:r>
            <w:r w:rsidRPr="00BE5794">
              <w:rPr>
                <w:color w:val="000000"/>
              </w:rPr>
              <w:tab/>
              <w:t>MOBILE</w:t>
            </w:r>
          </w:p>
          <w:p w14:paraId="4F36967C" w14:textId="77777777" w:rsidR="00003C7B" w:rsidRPr="00BE5794" w:rsidRDefault="00003C7B" w:rsidP="00003C7B">
            <w:pPr>
              <w:pStyle w:val="TableTextS5"/>
            </w:pPr>
            <w:r w:rsidRPr="00BE5794">
              <w:rPr>
                <w:color w:val="000000"/>
              </w:rPr>
              <w:tab/>
            </w:r>
            <w:r w:rsidRPr="00BE5794">
              <w:rPr>
                <w:color w:val="000000"/>
              </w:rPr>
              <w:tab/>
            </w:r>
            <w:r w:rsidRPr="00BE5794">
              <w:rPr>
                <w:color w:val="000000"/>
              </w:rPr>
              <w:tab/>
            </w:r>
            <w:r w:rsidRPr="00BE5794">
              <w:rPr>
                <w:color w:val="000000"/>
              </w:rPr>
              <w:tab/>
            </w:r>
            <w:r w:rsidRPr="00BE5794">
              <w:t>5.552A</w:t>
            </w:r>
          </w:p>
        </w:tc>
      </w:tr>
    </w:tbl>
    <w:p w14:paraId="134F3DA2" w14:textId="0AD18FA3" w:rsidR="00644A81" w:rsidRPr="00BE5794" w:rsidRDefault="00003C7B">
      <w:pPr>
        <w:pStyle w:val="Reasons"/>
      </w:pPr>
      <w:r w:rsidRPr="00BE5794">
        <w:rPr>
          <w:b/>
        </w:rPr>
        <w:t>Motifs:</w:t>
      </w:r>
      <w:r w:rsidRPr="00BE5794">
        <w:tab/>
      </w:r>
      <w:r w:rsidR="00644A81" w:rsidRPr="00BE5794">
        <w:t xml:space="preserve">L'adjonction d'un nouveau renvoi </w:t>
      </w:r>
      <w:r w:rsidR="00594A9C" w:rsidRPr="00BE5794">
        <w:rPr>
          <w:b/>
          <w:bCs/>
          <w:rPrChange w:id="45" w:author="Bonnici, Adrienne" w:date="2019-10-15T16:08:00Z">
            <w:rPr>
              <w:b/>
              <w:bCs/>
              <w:highlight w:val="cyan"/>
            </w:rPr>
          </w:rPrChange>
        </w:rPr>
        <w:t>5.A16</w:t>
      </w:r>
      <w:r w:rsidR="00594A9C" w:rsidRPr="00BE5794">
        <w:t xml:space="preserve"> </w:t>
      </w:r>
      <w:r w:rsidR="00644A81" w:rsidRPr="00BE5794">
        <w:t xml:space="preserve">dans le RR, </w:t>
      </w:r>
      <w:r w:rsidR="00747B1A" w:rsidRPr="00BE5794">
        <w:t>dans</w:t>
      </w:r>
      <w:r w:rsidR="00644A81" w:rsidRPr="00BE5794">
        <w:t xml:space="preserve"> les bandes 40-42,5 </w:t>
      </w:r>
      <w:r w:rsidR="00594A9C" w:rsidRPr="00BE5794">
        <w:t xml:space="preserve">GHz </w:t>
      </w:r>
      <w:r w:rsidR="00644A81" w:rsidRPr="00BE5794">
        <w:t>et 47,2-47,</w:t>
      </w:r>
      <w:r w:rsidR="00594A9C" w:rsidRPr="00BE5794">
        <w:t>5 GHz</w:t>
      </w:r>
      <w:r w:rsidR="00747B1A" w:rsidRPr="00BE5794">
        <w:t>,</w:t>
      </w:r>
      <w:r w:rsidR="00594A9C" w:rsidRPr="00BE5794">
        <w:t xml:space="preserve"> </w:t>
      </w:r>
      <w:r w:rsidR="00644A81" w:rsidRPr="00BE5794">
        <w:t>permet d'assurer</w:t>
      </w:r>
      <w:r w:rsidR="00594A9C" w:rsidRPr="00BE5794">
        <w:t xml:space="preserve">, </w:t>
      </w:r>
      <w:r w:rsidR="00644A81" w:rsidRPr="00BE5794">
        <w:t>conformément au</w:t>
      </w:r>
      <w:r w:rsidR="00747B1A" w:rsidRPr="00BE5794">
        <w:t>x dispositions du</w:t>
      </w:r>
      <w:r w:rsidR="00644A81" w:rsidRPr="00BE5794">
        <w:t xml:space="preserve"> numéro </w:t>
      </w:r>
      <w:r w:rsidR="00644A81" w:rsidRPr="00BE5794">
        <w:rPr>
          <w:b/>
          <w:bCs/>
          <w:rPrChange w:id="46" w:author="Bonnici, Adrienne" w:date="2019-10-15T16:07:00Z">
            <w:rPr>
              <w:b/>
              <w:bCs/>
              <w:highlight w:val="cyan"/>
            </w:rPr>
          </w:rPrChange>
        </w:rPr>
        <w:t>9.12</w:t>
      </w:r>
      <w:r w:rsidR="00644A81" w:rsidRPr="00BE5794">
        <w:rPr>
          <w:b/>
          <w:bCs/>
        </w:rPr>
        <w:t xml:space="preserve"> </w:t>
      </w:r>
      <w:r w:rsidR="00644A81" w:rsidRPr="00BE5794">
        <w:rPr>
          <w:bCs/>
        </w:rPr>
        <w:t>du RR</w:t>
      </w:r>
      <w:r w:rsidR="00644A81" w:rsidRPr="00BE5794">
        <w:t>, la mise en œuvre de la procédure de coordination entre les systèmes du SFS non OSG. Le nouveau renvoi</w:t>
      </w:r>
      <w:r w:rsidR="00654184">
        <w:t> </w:t>
      </w:r>
      <w:r w:rsidR="00644A81" w:rsidRPr="00BE5794">
        <w:rPr>
          <w:b/>
        </w:rPr>
        <w:t>5.B16</w:t>
      </w:r>
      <w:r w:rsidR="00644A81" w:rsidRPr="00BE5794">
        <w:t xml:space="preserve"> du RR dans la bande 40-40,5 permet d'assurer, conformément </w:t>
      </w:r>
      <w:r w:rsidR="00747B1A" w:rsidRPr="00BE5794">
        <w:t xml:space="preserve">aux dispositions du </w:t>
      </w:r>
      <w:r w:rsidR="00644A81" w:rsidRPr="00BE5794">
        <w:t xml:space="preserve">numéro </w:t>
      </w:r>
      <w:r w:rsidR="00644A81" w:rsidRPr="00BE5794">
        <w:rPr>
          <w:b/>
          <w:bCs/>
          <w:rPrChange w:id="47" w:author="Bonnici, Adrienne" w:date="2019-10-15T16:07:00Z">
            <w:rPr>
              <w:b/>
              <w:bCs/>
              <w:highlight w:val="cyan"/>
            </w:rPr>
          </w:rPrChange>
        </w:rPr>
        <w:t>9.12</w:t>
      </w:r>
      <w:r w:rsidR="00644A81" w:rsidRPr="00BE5794">
        <w:rPr>
          <w:b/>
          <w:bCs/>
        </w:rPr>
        <w:t xml:space="preserve"> </w:t>
      </w:r>
      <w:r w:rsidR="00644A81" w:rsidRPr="00BE5794">
        <w:rPr>
          <w:bCs/>
        </w:rPr>
        <w:t>du RR</w:t>
      </w:r>
      <w:r w:rsidR="00644A81" w:rsidRPr="00BE5794">
        <w:t>, la mise en œuvre de la procédure de coordination entre les systèmes du SMS non OSG et les systèmes du SFS non OSG.</w:t>
      </w:r>
    </w:p>
    <w:p w14:paraId="14DB97F2" w14:textId="77777777" w:rsidR="00E544A1" w:rsidRPr="00BE5794" w:rsidRDefault="00003C7B">
      <w:pPr>
        <w:pStyle w:val="Proposal"/>
      </w:pPr>
      <w:r w:rsidRPr="00BE5794">
        <w:lastRenderedPageBreak/>
        <w:t>MOD</w:t>
      </w:r>
      <w:r w:rsidRPr="00BE5794">
        <w:tab/>
        <w:t>RCC/12A6/3</w:t>
      </w:r>
      <w:r w:rsidRPr="00BE5794">
        <w:rPr>
          <w:vanish/>
          <w:color w:val="7F7F7F" w:themeColor="text1" w:themeTint="80"/>
          <w:vertAlign w:val="superscript"/>
        </w:rPr>
        <w:t>#49998</w:t>
      </w:r>
    </w:p>
    <w:p w14:paraId="4760D024" w14:textId="77777777" w:rsidR="00003C7B" w:rsidRPr="00BE5794" w:rsidRDefault="00003C7B" w:rsidP="00003C7B">
      <w:pPr>
        <w:pStyle w:val="Tabletitle"/>
        <w:spacing w:before="120"/>
        <w:rPr>
          <w:color w:val="000000"/>
        </w:rPr>
      </w:pPr>
      <w:r w:rsidRPr="00BE5794">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003C7B" w:rsidRPr="00BE5794" w14:paraId="5C8928AB" w14:textId="77777777" w:rsidTr="00003C7B">
        <w:trPr>
          <w:cantSplit/>
          <w:jc w:val="center"/>
        </w:trPr>
        <w:tc>
          <w:tcPr>
            <w:tcW w:w="9304" w:type="dxa"/>
            <w:gridSpan w:val="3"/>
            <w:tcBorders>
              <w:top w:val="single" w:sz="4" w:space="0" w:color="auto"/>
              <w:bottom w:val="single" w:sz="4" w:space="0" w:color="auto"/>
            </w:tcBorders>
          </w:tcPr>
          <w:p w14:paraId="681DDBE1" w14:textId="77777777" w:rsidR="00003C7B" w:rsidRPr="00BE5794" w:rsidRDefault="00003C7B" w:rsidP="00003C7B">
            <w:pPr>
              <w:pStyle w:val="Tablehead"/>
              <w:rPr>
                <w:color w:val="000000"/>
              </w:rPr>
            </w:pPr>
            <w:r w:rsidRPr="00BE5794">
              <w:rPr>
                <w:color w:val="000000"/>
              </w:rPr>
              <w:t>Attribution aux services</w:t>
            </w:r>
          </w:p>
        </w:tc>
      </w:tr>
      <w:tr w:rsidR="00003C7B" w:rsidRPr="00BE5794" w14:paraId="60BE4F60" w14:textId="77777777" w:rsidTr="00003C7B">
        <w:trPr>
          <w:cantSplit/>
          <w:jc w:val="center"/>
        </w:trPr>
        <w:tc>
          <w:tcPr>
            <w:tcW w:w="3101" w:type="dxa"/>
            <w:tcBorders>
              <w:top w:val="single" w:sz="4" w:space="0" w:color="auto"/>
            </w:tcBorders>
          </w:tcPr>
          <w:p w14:paraId="14EA1179" w14:textId="77777777" w:rsidR="00003C7B" w:rsidRPr="00BE5794" w:rsidRDefault="00003C7B" w:rsidP="00003C7B">
            <w:pPr>
              <w:pStyle w:val="Tablehead"/>
              <w:rPr>
                <w:color w:val="000000"/>
              </w:rPr>
            </w:pPr>
            <w:r w:rsidRPr="00BE5794">
              <w:rPr>
                <w:color w:val="000000"/>
              </w:rPr>
              <w:t>Région 1</w:t>
            </w:r>
          </w:p>
        </w:tc>
        <w:tc>
          <w:tcPr>
            <w:tcW w:w="3101" w:type="dxa"/>
            <w:tcBorders>
              <w:top w:val="single" w:sz="4" w:space="0" w:color="auto"/>
            </w:tcBorders>
          </w:tcPr>
          <w:p w14:paraId="72AD1144" w14:textId="77777777" w:rsidR="00003C7B" w:rsidRPr="00BE5794" w:rsidRDefault="00003C7B" w:rsidP="00003C7B">
            <w:pPr>
              <w:pStyle w:val="Tablehead"/>
              <w:rPr>
                <w:color w:val="000000"/>
              </w:rPr>
            </w:pPr>
            <w:r w:rsidRPr="00BE5794">
              <w:rPr>
                <w:color w:val="000000"/>
              </w:rPr>
              <w:t>Région 2</w:t>
            </w:r>
          </w:p>
        </w:tc>
        <w:tc>
          <w:tcPr>
            <w:tcW w:w="3102" w:type="dxa"/>
            <w:tcBorders>
              <w:top w:val="single" w:sz="4" w:space="0" w:color="auto"/>
            </w:tcBorders>
          </w:tcPr>
          <w:p w14:paraId="747C5463" w14:textId="77777777" w:rsidR="00003C7B" w:rsidRPr="00BE5794" w:rsidRDefault="00003C7B" w:rsidP="00003C7B">
            <w:pPr>
              <w:pStyle w:val="Tablehead"/>
              <w:rPr>
                <w:color w:val="000000"/>
              </w:rPr>
            </w:pPr>
            <w:r w:rsidRPr="00BE5794">
              <w:rPr>
                <w:color w:val="000000"/>
              </w:rPr>
              <w:t>Région 3</w:t>
            </w:r>
          </w:p>
        </w:tc>
      </w:tr>
      <w:tr w:rsidR="00003C7B" w:rsidRPr="00BE5794" w14:paraId="66992530" w14:textId="77777777" w:rsidTr="00003C7B">
        <w:trPr>
          <w:cantSplit/>
          <w:jc w:val="center"/>
        </w:trPr>
        <w:tc>
          <w:tcPr>
            <w:tcW w:w="3101" w:type="dxa"/>
          </w:tcPr>
          <w:p w14:paraId="7FF807FD" w14:textId="77777777" w:rsidR="00003C7B" w:rsidRPr="00BE5794" w:rsidRDefault="00003C7B" w:rsidP="00003C7B">
            <w:pPr>
              <w:pStyle w:val="TableTextS5"/>
              <w:spacing w:before="10" w:after="10"/>
              <w:ind w:right="-113"/>
              <w:rPr>
                <w:rStyle w:val="Tablefreq"/>
              </w:rPr>
            </w:pPr>
            <w:r w:rsidRPr="00BE5794">
              <w:rPr>
                <w:rStyle w:val="Tablefreq"/>
              </w:rPr>
              <w:t>47,5-47,9</w:t>
            </w:r>
          </w:p>
          <w:p w14:paraId="69576740" w14:textId="77777777" w:rsidR="00003C7B" w:rsidRPr="00BE5794" w:rsidRDefault="00003C7B" w:rsidP="00003C7B">
            <w:pPr>
              <w:pStyle w:val="TableTextS5"/>
              <w:spacing w:before="10" w:after="10"/>
              <w:rPr>
                <w:color w:val="000000"/>
              </w:rPr>
            </w:pPr>
            <w:r w:rsidRPr="00BE5794">
              <w:rPr>
                <w:color w:val="000000"/>
              </w:rPr>
              <w:t>FIXE</w:t>
            </w:r>
          </w:p>
          <w:p w14:paraId="5920E348" w14:textId="77777777" w:rsidR="00003C7B" w:rsidRPr="00BE5794" w:rsidRDefault="00003C7B" w:rsidP="00003C7B">
            <w:pPr>
              <w:pStyle w:val="TableTextS5"/>
              <w:spacing w:before="10" w:after="10"/>
              <w:rPr>
                <w:color w:val="000000"/>
              </w:rPr>
            </w:pPr>
            <w:r w:rsidRPr="00BE5794">
              <w:rPr>
                <w:color w:val="000000"/>
                <w:spacing w:val="-4"/>
              </w:rPr>
              <w:t>FIXE PAR SATELLITE</w:t>
            </w:r>
            <w:r w:rsidRPr="00BE5794">
              <w:rPr>
                <w:color w:val="000000"/>
                <w:spacing w:val="-4"/>
              </w:rPr>
              <w:br/>
              <w:t>(Terre vers espace</w:t>
            </w:r>
            <w:r w:rsidRPr="00BE5794">
              <w:rPr>
                <w:color w:val="000000"/>
              </w:rPr>
              <w:t xml:space="preserve">) </w:t>
            </w:r>
            <w:r w:rsidRPr="00BE5794">
              <w:t>5.552</w:t>
            </w:r>
            <w:ins w:id="48" w:author="" w:date="2018-09-03T09:39:00Z">
              <w:r w:rsidRPr="00BE5794">
                <w:t xml:space="preserve">  </w:t>
              </w:r>
            </w:ins>
            <w:ins w:id="49" w:author="" w:date="2018-08-02T12:00:00Z">
              <w:r w:rsidRPr="00BE5794">
                <w:t>ADD 5.A16</w:t>
              </w:r>
            </w:ins>
            <w:r w:rsidRPr="00BE5794">
              <w:rPr>
                <w:color w:val="000000"/>
              </w:rPr>
              <w:br/>
              <w:t>(</w:t>
            </w:r>
            <w:r w:rsidRPr="00BE5794">
              <w:rPr>
                <w:color w:val="000000"/>
                <w:spacing w:val="-4"/>
              </w:rPr>
              <w:t>espace vers Terre</w:t>
            </w:r>
            <w:r w:rsidRPr="00BE5794">
              <w:rPr>
                <w:color w:val="000000"/>
              </w:rPr>
              <w:t xml:space="preserve">) </w:t>
            </w:r>
            <w:r w:rsidRPr="00BE5794">
              <w:t>5.516B</w:t>
            </w:r>
            <w:r w:rsidRPr="00BE5794">
              <w:rPr>
                <w:color w:val="000000"/>
              </w:rPr>
              <w:t xml:space="preserve">  </w:t>
            </w:r>
            <w:r w:rsidRPr="00BE5794">
              <w:t>5.554A</w:t>
            </w:r>
          </w:p>
          <w:p w14:paraId="5DBC239C" w14:textId="77777777" w:rsidR="00003C7B" w:rsidRPr="00BE5794" w:rsidRDefault="00003C7B" w:rsidP="00003C7B">
            <w:pPr>
              <w:pStyle w:val="TableTextS5"/>
              <w:spacing w:before="10" w:after="10"/>
              <w:rPr>
                <w:color w:val="000000"/>
              </w:rPr>
            </w:pPr>
            <w:r w:rsidRPr="00BE5794">
              <w:rPr>
                <w:color w:val="000000"/>
              </w:rPr>
              <w:t>MOBILE</w:t>
            </w:r>
          </w:p>
        </w:tc>
        <w:tc>
          <w:tcPr>
            <w:tcW w:w="6203" w:type="dxa"/>
            <w:gridSpan w:val="2"/>
          </w:tcPr>
          <w:p w14:paraId="15AF0B70" w14:textId="77777777" w:rsidR="00003C7B" w:rsidRPr="00BE5794" w:rsidRDefault="00003C7B" w:rsidP="00003C7B">
            <w:pPr>
              <w:pStyle w:val="TableTextS5"/>
              <w:spacing w:before="10" w:after="10"/>
              <w:rPr>
                <w:rStyle w:val="Tablefreq"/>
              </w:rPr>
            </w:pPr>
            <w:r w:rsidRPr="00BE5794">
              <w:rPr>
                <w:rStyle w:val="Tablefreq"/>
              </w:rPr>
              <w:t>47,5-47,9</w:t>
            </w:r>
          </w:p>
          <w:p w14:paraId="77569383" w14:textId="77777777" w:rsidR="00003C7B" w:rsidRPr="00BE5794" w:rsidRDefault="00003C7B" w:rsidP="00003C7B">
            <w:pPr>
              <w:pStyle w:val="TableTextS5"/>
              <w:spacing w:before="10" w:after="10"/>
              <w:rPr>
                <w:color w:val="000000"/>
              </w:rPr>
            </w:pPr>
            <w:r w:rsidRPr="00BE5794">
              <w:rPr>
                <w:color w:val="000000"/>
              </w:rPr>
              <w:tab/>
            </w:r>
            <w:r w:rsidRPr="00BE5794">
              <w:rPr>
                <w:color w:val="000000"/>
              </w:rPr>
              <w:tab/>
              <w:t>FIXE</w:t>
            </w:r>
          </w:p>
          <w:p w14:paraId="4F6601E6" w14:textId="77777777" w:rsidR="00003C7B" w:rsidRPr="00BE5794" w:rsidRDefault="00003C7B" w:rsidP="00003C7B">
            <w:pPr>
              <w:pStyle w:val="TableTextS5"/>
              <w:spacing w:before="10" w:after="10"/>
              <w:rPr>
                <w:color w:val="000000"/>
              </w:rPr>
            </w:pPr>
            <w:r w:rsidRPr="00BE5794">
              <w:rPr>
                <w:color w:val="000000"/>
              </w:rPr>
              <w:tab/>
            </w:r>
            <w:r w:rsidRPr="00BE5794">
              <w:rPr>
                <w:color w:val="000000"/>
              </w:rPr>
              <w:tab/>
              <w:t xml:space="preserve">FIXE PAR SATELLITE (Terre vers espace) </w:t>
            </w:r>
            <w:r w:rsidRPr="00BE5794">
              <w:rPr>
                <w:rStyle w:val="Artref"/>
                <w:color w:val="000000"/>
              </w:rPr>
              <w:t>5.552</w:t>
            </w:r>
            <w:ins w:id="50" w:author="" w:date="2018-09-03T09:39:00Z">
              <w:r w:rsidRPr="00BE5794">
                <w:t xml:space="preserve">  </w:t>
              </w:r>
            </w:ins>
            <w:ins w:id="51" w:author="" w:date="2018-08-02T12:00:00Z">
              <w:r w:rsidRPr="00BE5794">
                <w:t>ADD 5.A16</w:t>
              </w:r>
            </w:ins>
          </w:p>
          <w:p w14:paraId="1763B165" w14:textId="77777777" w:rsidR="00003C7B" w:rsidRPr="00BE5794" w:rsidRDefault="00003C7B" w:rsidP="00003C7B">
            <w:pPr>
              <w:pStyle w:val="TableTextS5"/>
              <w:spacing w:before="10" w:after="10"/>
              <w:rPr>
                <w:color w:val="000000"/>
              </w:rPr>
            </w:pPr>
            <w:r w:rsidRPr="00BE5794">
              <w:rPr>
                <w:color w:val="000000"/>
              </w:rPr>
              <w:tab/>
            </w:r>
            <w:r w:rsidRPr="00BE5794">
              <w:rPr>
                <w:color w:val="000000"/>
              </w:rPr>
              <w:tab/>
              <w:t>MOBILE</w:t>
            </w:r>
          </w:p>
        </w:tc>
      </w:tr>
      <w:tr w:rsidR="00003C7B" w:rsidRPr="00BE5794" w14:paraId="43F8264A" w14:textId="77777777" w:rsidTr="00003C7B">
        <w:trPr>
          <w:cantSplit/>
          <w:jc w:val="center"/>
        </w:trPr>
        <w:tc>
          <w:tcPr>
            <w:tcW w:w="9304" w:type="dxa"/>
            <w:gridSpan w:val="3"/>
          </w:tcPr>
          <w:p w14:paraId="1C3496CE"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rStyle w:val="Tablefreq"/>
              </w:rPr>
              <w:t>47,9-48,2</w:t>
            </w:r>
            <w:r w:rsidRPr="00BE5794">
              <w:rPr>
                <w:color w:val="000000"/>
              </w:rPr>
              <w:tab/>
              <w:t>FIXE</w:t>
            </w:r>
          </w:p>
          <w:p w14:paraId="288A13AF"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color w:val="000000"/>
              </w:rPr>
              <w:tab/>
            </w:r>
            <w:r w:rsidRPr="00BE5794">
              <w:rPr>
                <w:color w:val="000000"/>
              </w:rPr>
              <w:tab/>
              <w:t xml:space="preserve">FIXE PAR SATELLITE (Terre vers espace) </w:t>
            </w:r>
            <w:r w:rsidRPr="00BE5794">
              <w:t>5.552</w:t>
            </w:r>
            <w:ins w:id="52" w:author="" w:date="2018-09-03T09:39:00Z">
              <w:r w:rsidRPr="00BE5794">
                <w:t xml:space="preserve">  </w:t>
              </w:r>
            </w:ins>
            <w:ins w:id="53" w:author="" w:date="2018-08-02T12:01:00Z">
              <w:r w:rsidRPr="00BE5794">
                <w:t>ADD 5.A16</w:t>
              </w:r>
            </w:ins>
          </w:p>
          <w:p w14:paraId="5421F8EA"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color w:val="000000"/>
              </w:rPr>
              <w:tab/>
            </w:r>
            <w:r w:rsidRPr="00BE5794">
              <w:rPr>
                <w:color w:val="000000"/>
              </w:rPr>
              <w:tab/>
              <w:t>MOBILE</w:t>
            </w:r>
          </w:p>
          <w:p w14:paraId="365708C4" w14:textId="77777777" w:rsidR="00003C7B" w:rsidRPr="00BE5794" w:rsidRDefault="00003C7B" w:rsidP="00003C7B">
            <w:pPr>
              <w:pStyle w:val="TableTextS5"/>
              <w:tabs>
                <w:tab w:val="clear" w:pos="170"/>
                <w:tab w:val="clear" w:pos="567"/>
                <w:tab w:val="clear" w:pos="737"/>
                <w:tab w:val="clear" w:pos="3266"/>
              </w:tabs>
              <w:spacing w:before="10" w:after="10"/>
            </w:pPr>
            <w:r w:rsidRPr="00BE5794">
              <w:rPr>
                <w:color w:val="000000"/>
              </w:rPr>
              <w:tab/>
            </w:r>
            <w:r w:rsidRPr="00BE5794">
              <w:rPr>
                <w:color w:val="000000"/>
              </w:rPr>
              <w:tab/>
            </w:r>
            <w:r w:rsidRPr="00BE5794">
              <w:t>5.552A</w:t>
            </w:r>
          </w:p>
        </w:tc>
      </w:tr>
      <w:tr w:rsidR="00003C7B" w:rsidRPr="00BE5794" w14:paraId="26B7F6B7" w14:textId="77777777" w:rsidTr="00003C7B">
        <w:trPr>
          <w:cantSplit/>
          <w:jc w:val="center"/>
        </w:trPr>
        <w:tc>
          <w:tcPr>
            <w:tcW w:w="3101" w:type="dxa"/>
          </w:tcPr>
          <w:p w14:paraId="21E1AB9E" w14:textId="77777777" w:rsidR="00003C7B" w:rsidRPr="00BE5794" w:rsidRDefault="00003C7B" w:rsidP="00003C7B">
            <w:pPr>
              <w:pStyle w:val="TableTextS5"/>
              <w:spacing w:before="10" w:after="10"/>
              <w:rPr>
                <w:rStyle w:val="Tablefreq"/>
              </w:rPr>
            </w:pPr>
            <w:r w:rsidRPr="00BE5794">
              <w:rPr>
                <w:rStyle w:val="Tablefreq"/>
              </w:rPr>
              <w:t>48,2-48,54</w:t>
            </w:r>
          </w:p>
          <w:p w14:paraId="698191DB" w14:textId="77777777" w:rsidR="00003C7B" w:rsidRPr="00BE5794" w:rsidRDefault="00003C7B" w:rsidP="00003C7B">
            <w:pPr>
              <w:pStyle w:val="TableTextS5"/>
              <w:spacing w:before="10" w:after="10"/>
              <w:rPr>
                <w:color w:val="000000"/>
              </w:rPr>
            </w:pPr>
            <w:r w:rsidRPr="00BE5794">
              <w:rPr>
                <w:color w:val="000000"/>
              </w:rPr>
              <w:t>FIXE</w:t>
            </w:r>
          </w:p>
          <w:p w14:paraId="2AC56703" w14:textId="77777777" w:rsidR="00003C7B" w:rsidRPr="00BE5794" w:rsidRDefault="00003C7B" w:rsidP="00003C7B">
            <w:pPr>
              <w:pStyle w:val="TableTextS5"/>
              <w:spacing w:before="10" w:after="10"/>
              <w:rPr>
                <w:color w:val="000000"/>
              </w:rPr>
            </w:pPr>
            <w:r w:rsidRPr="00BE5794">
              <w:rPr>
                <w:color w:val="000000"/>
              </w:rPr>
              <w:t>FIXE PAR SATELLITE</w:t>
            </w:r>
            <w:r w:rsidRPr="00BE5794">
              <w:rPr>
                <w:color w:val="000000"/>
              </w:rPr>
              <w:br/>
              <w:t xml:space="preserve">(Terre vers espace) </w:t>
            </w:r>
            <w:r w:rsidRPr="00BE5794">
              <w:rPr>
                <w:rStyle w:val="Artref"/>
                <w:color w:val="000000"/>
              </w:rPr>
              <w:t>5.552</w:t>
            </w:r>
            <w:ins w:id="54" w:author="" w:date="2018-09-03T09:39:00Z">
              <w:r w:rsidRPr="00BE5794">
                <w:t xml:space="preserve">  </w:t>
              </w:r>
            </w:ins>
            <w:ins w:id="55" w:author="" w:date="2018-08-02T12:02:00Z">
              <w:r w:rsidRPr="00BE5794">
                <w:t>ADD 5.A16</w:t>
              </w:r>
            </w:ins>
            <w:r w:rsidRPr="00BE5794">
              <w:rPr>
                <w:color w:val="000000"/>
              </w:rPr>
              <w:br/>
              <w:t xml:space="preserve">(espace vers Terre) </w:t>
            </w:r>
            <w:r w:rsidRPr="00BE5794">
              <w:rPr>
                <w:rStyle w:val="Artref"/>
                <w:color w:val="000000"/>
              </w:rPr>
              <w:t xml:space="preserve">5.516B  </w:t>
            </w:r>
            <w:r w:rsidRPr="00BE5794">
              <w:rPr>
                <w:rStyle w:val="Artref"/>
                <w:color w:val="000000"/>
              </w:rPr>
              <w:br/>
              <w:t>5.554A</w:t>
            </w:r>
            <w:r w:rsidRPr="00BE5794">
              <w:rPr>
                <w:color w:val="000000"/>
              </w:rPr>
              <w:t xml:space="preserve">  </w:t>
            </w:r>
            <w:r w:rsidRPr="00BE5794">
              <w:rPr>
                <w:rStyle w:val="Artref"/>
                <w:color w:val="000000"/>
              </w:rPr>
              <w:t>5.555B</w:t>
            </w:r>
          </w:p>
          <w:p w14:paraId="720D9981" w14:textId="77777777" w:rsidR="00003C7B" w:rsidRPr="00BE5794" w:rsidRDefault="00003C7B" w:rsidP="00003C7B">
            <w:pPr>
              <w:pStyle w:val="TableTextS5"/>
              <w:spacing w:before="10" w:after="10"/>
              <w:rPr>
                <w:color w:val="000000"/>
              </w:rPr>
            </w:pPr>
            <w:r w:rsidRPr="00BE5794">
              <w:rPr>
                <w:color w:val="000000"/>
              </w:rPr>
              <w:t>MOBILE</w:t>
            </w:r>
          </w:p>
        </w:tc>
        <w:tc>
          <w:tcPr>
            <w:tcW w:w="6203" w:type="dxa"/>
            <w:gridSpan w:val="2"/>
            <w:tcBorders>
              <w:bottom w:val="nil"/>
            </w:tcBorders>
          </w:tcPr>
          <w:p w14:paraId="0EC6EBA4" w14:textId="77777777" w:rsidR="00003C7B" w:rsidRPr="00BE5794" w:rsidRDefault="00003C7B" w:rsidP="00003C7B">
            <w:pPr>
              <w:pStyle w:val="TableTextS5"/>
              <w:spacing w:before="10" w:after="10"/>
              <w:rPr>
                <w:rStyle w:val="Tablefreq"/>
              </w:rPr>
            </w:pPr>
            <w:r w:rsidRPr="00BE5794">
              <w:rPr>
                <w:rStyle w:val="Tablefreq"/>
              </w:rPr>
              <w:t>48,2-50,2</w:t>
            </w:r>
          </w:p>
          <w:p w14:paraId="004ABD23" w14:textId="77777777" w:rsidR="00003C7B" w:rsidRPr="00BE5794" w:rsidRDefault="00003C7B" w:rsidP="00003C7B">
            <w:pPr>
              <w:pStyle w:val="TableTextS5"/>
              <w:spacing w:before="10" w:after="10"/>
              <w:rPr>
                <w:color w:val="000000"/>
              </w:rPr>
            </w:pPr>
            <w:r w:rsidRPr="00BE5794">
              <w:rPr>
                <w:color w:val="000000"/>
              </w:rPr>
              <w:tab/>
            </w:r>
            <w:r w:rsidRPr="00BE5794">
              <w:rPr>
                <w:color w:val="000000"/>
              </w:rPr>
              <w:tab/>
              <w:t>FIXE</w:t>
            </w:r>
          </w:p>
          <w:p w14:paraId="4E4690ED" w14:textId="408AE4DA" w:rsidR="00003C7B" w:rsidRPr="00BE5794" w:rsidRDefault="00003C7B" w:rsidP="00003C7B">
            <w:pPr>
              <w:pStyle w:val="TableTextS5"/>
              <w:spacing w:before="10" w:after="10"/>
              <w:rPr>
                <w:color w:val="000000"/>
              </w:rPr>
            </w:pPr>
            <w:r w:rsidRPr="00BE5794">
              <w:rPr>
                <w:color w:val="000000"/>
              </w:rPr>
              <w:tab/>
            </w:r>
            <w:r w:rsidRPr="00BE5794">
              <w:rPr>
                <w:color w:val="000000"/>
              </w:rPr>
              <w:tab/>
              <w:t xml:space="preserve">FIXE PAR SATELLITE (Terre vers espace) </w:t>
            </w:r>
            <w:r w:rsidRPr="00BE5794">
              <w:rPr>
                <w:rStyle w:val="Artref"/>
                <w:color w:val="000000"/>
              </w:rPr>
              <w:t xml:space="preserve">5.516B </w:t>
            </w:r>
            <w:r w:rsidRPr="00BE5794">
              <w:rPr>
                <w:color w:val="000000"/>
              </w:rPr>
              <w:t xml:space="preserve"> </w:t>
            </w:r>
            <w:ins w:id="56" w:author="Unknown" w:date="2019-02-25T04:37:00Z">
              <w:r w:rsidR="00594A9C" w:rsidRPr="00BE5794">
                <w:rPr>
                  <w:color w:val="000000"/>
                </w:rPr>
                <w:t xml:space="preserve">MOD </w:t>
              </w:r>
            </w:ins>
            <w:r w:rsidRPr="00BE5794">
              <w:rPr>
                <w:color w:val="000000"/>
              </w:rPr>
              <w:t xml:space="preserve">5.338A </w:t>
            </w:r>
            <w:r w:rsidRPr="00BE5794">
              <w:rPr>
                <w:rStyle w:val="Artref"/>
                <w:color w:val="000000"/>
              </w:rPr>
              <w:t xml:space="preserve"> </w:t>
            </w:r>
            <w:r w:rsidRPr="00BE5794">
              <w:rPr>
                <w:rStyle w:val="Artref"/>
                <w:color w:val="000000"/>
              </w:rPr>
              <w:tab/>
            </w:r>
            <w:r w:rsidRPr="00BE5794">
              <w:rPr>
                <w:rStyle w:val="Artref"/>
                <w:color w:val="000000"/>
              </w:rPr>
              <w:tab/>
              <w:t>5.552</w:t>
            </w:r>
            <w:ins w:id="57" w:author="" w:date="2018-09-03T09:39:00Z">
              <w:r w:rsidRPr="00BE5794">
                <w:t xml:space="preserve">  </w:t>
              </w:r>
            </w:ins>
            <w:ins w:id="58" w:author="" w:date="2018-08-02T12:01:00Z">
              <w:r w:rsidRPr="00BE5794">
                <w:t>ADD 5.A16</w:t>
              </w:r>
            </w:ins>
          </w:p>
          <w:p w14:paraId="0432AA32" w14:textId="77777777" w:rsidR="00003C7B" w:rsidRPr="00BE5794" w:rsidRDefault="00003C7B" w:rsidP="00003C7B">
            <w:pPr>
              <w:pStyle w:val="TableTextS5"/>
              <w:spacing w:before="10" w:after="10"/>
              <w:rPr>
                <w:color w:val="000000"/>
              </w:rPr>
            </w:pPr>
            <w:r w:rsidRPr="00BE5794">
              <w:rPr>
                <w:color w:val="000000"/>
              </w:rPr>
              <w:tab/>
            </w:r>
            <w:r w:rsidRPr="00BE5794">
              <w:rPr>
                <w:color w:val="000000"/>
              </w:rPr>
              <w:tab/>
              <w:t>MOBILE</w:t>
            </w:r>
          </w:p>
        </w:tc>
      </w:tr>
      <w:tr w:rsidR="00003C7B" w:rsidRPr="00BE5794" w14:paraId="73FE0663" w14:textId="77777777" w:rsidTr="00003C7B">
        <w:trPr>
          <w:cantSplit/>
          <w:jc w:val="center"/>
        </w:trPr>
        <w:tc>
          <w:tcPr>
            <w:tcW w:w="3101" w:type="dxa"/>
          </w:tcPr>
          <w:p w14:paraId="7A8086F2" w14:textId="77777777" w:rsidR="00003C7B" w:rsidRPr="00BE5794" w:rsidRDefault="00003C7B" w:rsidP="00003C7B">
            <w:pPr>
              <w:pStyle w:val="TableTextS5"/>
              <w:spacing w:before="10" w:after="10"/>
              <w:rPr>
                <w:rStyle w:val="Tablefreq"/>
              </w:rPr>
            </w:pPr>
            <w:r w:rsidRPr="00BE5794">
              <w:rPr>
                <w:rStyle w:val="Tablefreq"/>
              </w:rPr>
              <w:t>48,54-49,44</w:t>
            </w:r>
          </w:p>
          <w:p w14:paraId="2FC5E228" w14:textId="77777777" w:rsidR="00003C7B" w:rsidRPr="00BE5794" w:rsidRDefault="00003C7B" w:rsidP="00003C7B">
            <w:pPr>
              <w:pStyle w:val="TableTextS5"/>
              <w:spacing w:before="10" w:after="10"/>
              <w:rPr>
                <w:color w:val="000000"/>
              </w:rPr>
            </w:pPr>
            <w:r w:rsidRPr="00BE5794">
              <w:rPr>
                <w:color w:val="000000"/>
              </w:rPr>
              <w:t>FIXE</w:t>
            </w:r>
          </w:p>
          <w:p w14:paraId="5581F644" w14:textId="77777777" w:rsidR="00003C7B" w:rsidRPr="00BE5794" w:rsidRDefault="00003C7B" w:rsidP="00003C7B">
            <w:pPr>
              <w:pStyle w:val="TableTextS5"/>
              <w:spacing w:before="10" w:after="10"/>
              <w:rPr>
                <w:color w:val="000000"/>
              </w:rPr>
            </w:pPr>
            <w:r w:rsidRPr="00BE5794">
              <w:rPr>
                <w:color w:val="000000"/>
              </w:rPr>
              <w:t>FIXE PAR SATELLITE</w:t>
            </w:r>
            <w:r w:rsidRPr="00BE5794">
              <w:rPr>
                <w:color w:val="000000"/>
              </w:rPr>
              <w:br/>
              <w:t xml:space="preserve">(Terre vers espace) </w:t>
            </w:r>
            <w:r w:rsidRPr="00BE5794">
              <w:rPr>
                <w:rStyle w:val="Artref"/>
                <w:color w:val="000000"/>
              </w:rPr>
              <w:t>5.552</w:t>
            </w:r>
            <w:ins w:id="59" w:author="" w:date="2018-09-03T09:39:00Z">
              <w:r w:rsidRPr="00BE5794">
                <w:t xml:space="preserve">  </w:t>
              </w:r>
            </w:ins>
            <w:ins w:id="60" w:author="" w:date="2018-08-02T12:02:00Z">
              <w:r w:rsidRPr="00BE5794">
                <w:t>ADD 5.A16</w:t>
              </w:r>
            </w:ins>
          </w:p>
          <w:p w14:paraId="75D17175" w14:textId="77777777" w:rsidR="00003C7B" w:rsidRPr="00BE5794" w:rsidRDefault="00003C7B" w:rsidP="00003C7B">
            <w:pPr>
              <w:pStyle w:val="TableTextS5"/>
              <w:spacing w:before="10" w:after="10"/>
              <w:rPr>
                <w:color w:val="000000"/>
              </w:rPr>
            </w:pPr>
            <w:r w:rsidRPr="00BE5794">
              <w:rPr>
                <w:color w:val="000000"/>
              </w:rPr>
              <w:t>MOBILE</w:t>
            </w:r>
          </w:p>
          <w:p w14:paraId="7EFA7EC6" w14:textId="77777777" w:rsidR="00003C7B" w:rsidRPr="00BE5794" w:rsidRDefault="00003C7B" w:rsidP="00003C7B">
            <w:pPr>
              <w:pStyle w:val="TableTextS5"/>
              <w:spacing w:before="10" w:after="10"/>
              <w:rPr>
                <w:rStyle w:val="Artref"/>
                <w:color w:val="000000"/>
              </w:rPr>
            </w:pPr>
            <w:r w:rsidRPr="00BE5794">
              <w:rPr>
                <w:rStyle w:val="Artref"/>
                <w:color w:val="000000"/>
              </w:rPr>
              <w:t>5.149</w:t>
            </w:r>
            <w:r w:rsidRPr="00BE5794">
              <w:rPr>
                <w:color w:val="000000"/>
              </w:rPr>
              <w:t xml:space="preserve"> </w:t>
            </w:r>
            <w:r w:rsidRPr="00BE5794">
              <w:rPr>
                <w:rStyle w:val="Artref"/>
                <w:color w:val="000000"/>
              </w:rPr>
              <w:t>5.340</w:t>
            </w:r>
            <w:r w:rsidRPr="00BE5794">
              <w:rPr>
                <w:color w:val="000000"/>
              </w:rPr>
              <w:t xml:space="preserve"> </w:t>
            </w:r>
            <w:r w:rsidRPr="00BE5794">
              <w:rPr>
                <w:rStyle w:val="Artref"/>
                <w:color w:val="000000"/>
              </w:rPr>
              <w:t>5.555</w:t>
            </w:r>
          </w:p>
        </w:tc>
        <w:tc>
          <w:tcPr>
            <w:tcW w:w="6203" w:type="dxa"/>
            <w:gridSpan w:val="2"/>
            <w:tcBorders>
              <w:top w:val="nil"/>
              <w:bottom w:val="nil"/>
            </w:tcBorders>
          </w:tcPr>
          <w:p w14:paraId="6ADE7A12" w14:textId="77777777" w:rsidR="00003C7B" w:rsidRPr="00BE5794" w:rsidRDefault="00003C7B" w:rsidP="00003C7B">
            <w:pPr>
              <w:pStyle w:val="TableTextS5"/>
              <w:spacing w:before="10" w:after="10"/>
              <w:rPr>
                <w:rStyle w:val="Tablefreq"/>
                <w:color w:val="000000"/>
              </w:rPr>
            </w:pPr>
          </w:p>
        </w:tc>
      </w:tr>
      <w:tr w:rsidR="00003C7B" w:rsidRPr="00BE5794" w14:paraId="2913F3D0" w14:textId="77777777" w:rsidTr="00003C7B">
        <w:trPr>
          <w:cantSplit/>
          <w:jc w:val="center"/>
        </w:trPr>
        <w:tc>
          <w:tcPr>
            <w:tcW w:w="3101" w:type="dxa"/>
          </w:tcPr>
          <w:p w14:paraId="7347FBEC" w14:textId="77777777" w:rsidR="00003C7B" w:rsidRPr="00BE5794" w:rsidRDefault="00003C7B" w:rsidP="00003C7B">
            <w:pPr>
              <w:pStyle w:val="TableTextS5"/>
              <w:spacing w:before="10" w:after="10"/>
              <w:rPr>
                <w:rStyle w:val="Tablefreq"/>
              </w:rPr>
            </w:pPr>
            <w:r w:rsidRPr="00BE5794">
              <w:rPr>
                <w:rStyle w:val="Tablefreq"/>
              </w:rPr>
              <w:t>49,44-50,2</w:t>
            </w:r>
          </w:p>
          <w:p w14:paraId="2B988598" w14:textId="77777777" w:rsidR="00003C7B" w:rsidRPr="00BE5794" w:rsidRDefault="00003C7B" w:rsidP="00003C7B">
            <w:pPr>
              <w:pStyle w:val="TableTextS5"/>
              <w:spacing w:before="10" w:after="10"/>
              <w:rPr>
                <w:color w:val="000000"/>
              </w:rPr>
            </w:pPr>
            <w:r w:rsidRPr="00BE5794">
              <w:rPr>
                <w:color w:val="000000"/>
              </w:rPr>
              <w:t>FIXE</w:t>
            </w:r>
          </w:p>
          <w:p w14:paraId="1549F19C" w14:textId="24802274" w:rsidR="00003C7B" w:rsidRPr="00BE5794" w:rsidRDefault="00003C7B" w:rsidP="00003C7B">
            <w:pPr>
              <w:pStyle w:val="TableTextS5"/>
              <w:spacing w:before="10" w:after="10"/>
              <w:ind w:right="-113"/>
              <w:rPr>
                <w:color w:val="000000"/>
              </w:rPr>
            </w:pPr>
            <w:r w:rsidRPr="00BE5794">
              <w:rPr>
                <w:color w:val="000000"/>
              </w:rPr>
              <w:t>FIXE PAR SATELLITE</w:t>
            </w:r>
            <w:r w:rsidRPr="00BE5794">
              <w:rPr>
                <w:color w:val="000000"/>
              </w:rPr>
              <w:br/>
              <w:t xml:space="preserve">(Terre vers espace) </w:t>
            </w:r>
            <w:r w:rsidR="00654184">
              <w:rPr>
                <w:color w:val="000000"/>
              </w:rPr>
              <w:t xml:space="preserve"> </w:t>
            </w:r>
            <w:ins w:id="61" w:author="Unknown" w:date="2019-02-25T04:38:00Z">
              <w:r w:rsidR="00594A9C" w:rsidRPr="00BE5794">
                <w:rPr>
                  <w:color w:val="000000"/>
                </w:rPr>
                <w:t xml:space="preserve">MOD </w:t>
              </w:r>
            </w:ins>
            <w:proofErr w:type="gramStart"/>
            <w:r w:rsidRPr="00BE5794">
              <w:rPr>
                <w:color w:val="000000"/>
              </w:rPr>
              <w:t xml:space="preserve">5.338A </w:t>
            </w:r>
            <w:r w:rsidRPr="00BE5794">
              <w:rPr>
                <w:rStyle w:val="Artref"/>
                <w:color w:val="000000"/>
              </w:rPr>
              <w:t xml:space="preserve"> 5.552</w:t>
            </w:r>
            <w:proofErr w:type="gramEnd"/>
            <w:ins w:id="62" w:author="" w:date="2018-09-03T09:39:00Z">
              <w:r w:rsidRPr="00BE5794">
                <w:t xml:space="preserve">  </w:t>
              </w:r>
            </w:ins>
            <w:ins w:id="63" w:author="" w:date="2018-08-02T12:02:00Z">
              <w:r w:rsidRPr="00BE5794">
                <w:t>ADD 5.A16</w:t>
              </w:r>
            </w:ins>
            <w:r w:rsidRPr="00BE5794">
              <w:rPr>
                <w:rStyle w:val="Artref"/>
                <w:color w:val="000000"/>
              </w:rPr>
              <w:br/>
            </w:r>
            <w:r w:rsidRPr="00BE5794">
              <w:rPr>
                <w:color w:val="000000"/>
              </w:rPr>
              <w:t xml:space="preserve">(espace vers Terre) </w:t>
            </w:r>
            <w:r w:rsidRPr="00BE5794">
              <w:rPr>
                <w:rStyle w:val="Artref"/>
                <w:color w:val="000000"/>
              </w:rPr>
              <w:t xml:space="preserve">5.516B  </w:t>
            </w:r>
            <w:r w:rsidRPr="00BE5794">
              <w:rPr>
                <w:rStyle w:val="Artref"/>
                <w:color w:val="000000"/>
              </w:rPr>
              <w:br/>
              <w:t>5.554A</w:t>
            </w:r>
            <w:r w:rsidRPr="00BE5794">
              <w:rPr>
                <w:color w:val="000000"/>
              </w:rPr>
              <w:t xml:space="preserve">  </w:t>
            </w:r>
            <w:r w:rsidRPr="00BE5794">
              <w:rPr>
                <w:rStyle w:val="Artref"/>
                <w:color w:val="000000"/>
              </w:rPr>
              <w:t>5.555B</w:t>
            </w:r>
          </w:p>
          <w:p w14:paraId="50C6BBE5" w14:textId="77777777" w:rsidR="00003C7B" w:rsidRPr="00BE5794" w:rsidRDefault="00003C7B" w:rsidP="00003C7B">
            <w:pPr>
              <w:pStyle w:val="TableTextS5"/>
              <w:spacing w:before="10" w:after="10"/>
              <w:rPr>
                <w:rStyle w:val="Tablefreq"/>
                <w:color w:val="000000"/>
              </w:rPr>
            </w:pPr>
            <w:r w:rsidRPr="00BE5794">
              <w:rPr>
                <w:color w:val="000000"/>
              </w:rPr>
              <w:t>MOBILE</w:t>
            </w:r>
          </w:p>
        </w:tc>
        <w:tc>
          <w:tcPr>
            <w:tcW w:w="6203" w:type="dxa"/>
            <w:gridSpan w:val="2"/>
            <w:tcBorders>
              <w:top w:val="nil"/>
            </w:tcBorders>
          </w:tcPr>
          <w:p w14:paraId="7323324E" w14:textId="77777777" w:rsidR="00003C7B" w:rsidRPr="00BE5794" w:rsidRDefault="00003C7B" w:rsidP="00003C7B">
            <w:pPr>
              <w:pStyle w:val="TableTextS5"/>
              <w:tabs>
                <w:tab w:val="clear" w:pos="170"/>
              </w:tabs>
              <w:spacing w:before="10" w:after="10"/>
              <w:ind w:left="567" w:hanging="567"/>
              <w:rPr>
                <w:rStyle w:val="Artref"/>
                <w:color w:val="000000"/>
              </w:rPr>
            </w:pPr>
          </w:p>
          <w:p w14:paraId="284DCCAE" w14:textId="77777777" w:rsidR="00003C7B" w:rsidRPr="00BE5794" w:rsidRDefault="00003C7B" w:rsidP="00003C7B">
            <w:pPr>
              <w:pStyle w:val="TableTextS5"/>
              <w:tabs>
                <w:tab w:val="clear" w:pos="170"/>
              </w:tabs>
              <w:spacing w:before="10" w:after="10"/>
              <w:ind w:left="567" w:hanging="567"/>
              <w:rPr>
                <w:rStyle w:val="Artref"/>
                <w:color w:val="000000"/>
              </w:rPr>
            </w:pPr>
          </w:p>
          <w:p w14:paraId="4BB1E9E1" w14:textId="77777777" w:rsidR="00003C7B" w:rsidRPr="00BE5794" w:rsidRDefault="00003C7B" w:rsidP="00003C7B">
            <w:pPr>
              <w:pStyle w:val="TableTextS5"/>
              <w:tabs>
                <w:tab w:val="clear" w:pos="170"/>
              </w:tabs>
              <w:spacing w:before="10" w:after="10"/>
              <w:ind w:left="567" w:hanging="567"/>
              <w:rPr>
                <w:rStyle w:val="Artref"/>
                <w:color w:val="000000"/>
              </w:rPr>
            </w:pPr>
          </w:p>
          <w:p w14:paraId="03663F33" w14:textId="77777777" w:rsidR="00003C7B" w:rsidRPr="00BE5794" w:rsidRDefault="00003C7B" w:rsidP="00003C7B">
            <w:pPr>
              <w:pStyle w:val="TableTextS5"/>
              <w:tabs>
                <w:tab w:val="clear" w:pos="170"/>
              </w:tabs>
              <w:spacing w:before="10" w:after="10"/>
              <w:ind w:left="567" w:hanging="567"/>
              <w:rPr>
                <w:rStyle w:val="Artref"/>
                <w:color w:val="000000"/>
              </w:rPr>
            </w:pPr>
          </w:p>
          <w:p w14:paraId="04932E92" w14:textId="77777777" w:rsidR="00003C7B" w:rsidRPr="00BE5794" w:rsidRDefault="00003C7B" w:rsidP="00003C7B">
            <w:pPr>
              <w:pStyle w:val="TableTextS5"/>
              <w:tabs>
                <w:tab w:val="clear" w:pos="170"/>
              </w:tabs>
              <w:spacing w:before="10" w:after="10"/>
              <w:rPr>
                <w:rStyle w:val="Artref"/>
                <w:color w:val="000000"/>
              </w:rPr>
            </w:pPr>
            <w:r w:rsidRPr="00BE5794">
              <w:rPr>
                <w:rStyle w:val="Artref"/>
                <w:color w:val="000000"/>
              </w:rPr>
              <w:br/>
            </w:r>
          </w:p>
          <w:p w14:paraId="1D6E3C81" w14:textId="77777777" w:rsidR="00003C7B" w:rsidRPr="00BE5794" w:rsidRDefault="00003C7B" w:rsidP="00003C7B">
            <w:pPr>
              <w:pStyle w:val="TableTextS5"/>
              <w:spacing w:before="10" w:after="10"/>
              <w:rPr>
                <w:rStyle w:val="Tablefreq"/>
                <w:color w:val="000000"/>
              </w:rPr>
            </w:pPr>
            <w:r w:rsidRPr="00BE5794">
              <w:tab/>
            </w:r>
            <w:r w:rsidRPr="00BE5794">
              <w:rPr>
                <w:rStyle w:val="Artref"/>
                <w:color w:val="000000"/>
              </w:rPr>
              <w:t>5.149</w:t>
            </w:r>
            <w:r w:rsidRPr="00BE5794">
              <w:rPr>
                <w:rStyle w:val="Artref"/>
              </w:rPr>
              <w:t xml:space="preserve">  </w:t>
            </w:r>
            <w:r w:rsidRPr="00BE5794">
              <w:rPr>
                <w:rStyle w:val="Artref"/>
                <w:color w:val="000000"/>
              </w:rPr>
              <w:t>5.340</w:t>
            </w:r>
            <w:r w:rsidRPr="00BE5794">
              <w:rPr>
                <w:rStyle w:val="Artref"/>
              </w:rPr>
              <w:t xml:space="preserve">  </w:t>
            </w:r>
            <w:r w:rsidRPr="00BE5794">
              <w:rPr>
                <w:rStyle w:val="Artref"/>
                <w:color w:val="000000"/>
              </w:rPr>
              <w:t>5.555</w:t>
            </w:r>
          </w:p>
        </w:tc>
      </w:tr>
      <w:tr w:rsidR="00003C7B" w:rsidRPr="00BE5794" w14:paraId="45993A43" w14:textId="77777777" w:rsidTr="00003C7B">
        <w:trPr>
          <w:cantSplit/>
          <w:jc w:val="center"/>
        </w:trPr>
        <w:tc>
          <w:tcPr>
            <w:tcW w:w="9304" w:type="dxa"/>
            <w:gridSpan w:val="3"/>
          </w:tcPr>
          <w:p w14:paraId="7D7D28F5" w14:textId="77777777" w:rsidR="00003C7B" w:rsidRPr="00BE5794" w:rsidRDefault="00003C7B" w:rsidP="00003C7B">
            <w:pPr>
              <w:pStyle w:val="TableTextS5"/>
              <w:pBdr>
                <w:right w:val="single" w:sz="6" w:space="4" w:color="auto"/>
              </w:pBdr>
              <w:tabs>
                <w:tab w:val="clear" w:pos="170"/>
                <w:tab w:val="clear" w:pos="567"/>
                <w:tab w:val="clear" w:pos="737"/>
                <w:tab w:val="clear" w:pos="3266"/>
              </w:tabs>
              <w:spacing w:before="10" w:after="10"/>
              <w:rPr>
                <w:b/>
                <w:bCs/>
                <w:color w:val="000000"/>
              </w:rPr>
            </w:pPr>
            <w:r w:rsidRPr="00BE5794">
              <w:rPr>
                <w:rStyle w:val="Tablefreq"/>
                <w:bCs/>
              </w:rPr>
              <w:t>...</w:t>
            </w:r>
          </w:p>
        </w:tc>
      </w:tr>
      <w:tr w:rsidR="00003C7B" w:rsidRPr="00BE5794" w14:paraId="1DEFFC9E" w14:textId="77777777" w:rsidTr="00003C7B">
        <w:trPr>
          <w:cantSplit/>
          <w:jc w:val="center"/>
        </w:trPr>
        <w:tc>
          <w:tcPr>
            <w:tcW w:w="9304" w:type="dxa"/>
            <w:gridSpan w:val="3"/>
          </w:tcPr>
          <w:p w14:paraId="225CEE8A"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rStyle w:val="Tablefreq"/>
              </w:rPr>
              <w:t>50,4-51,4</w:t>
            </w:r>
            <w:r w:rsidRPr="00BE5794">
              <w:rPr>
                <w:color w:val="000000"/>
              </w:rPr>
              <w:tab/>
              <w:t>FIXE</w:t>
            </w:r>
          </w:p>
          <w:p w14:paraId="6237E192" w14:textId="62B6857E"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color w:val="000000"/>
              </w:rPr>
              <w:tab/>
            </w:r>
            <w:r w:rsidRPr="00BE5794">
              <w:rPr>
                <w:color w:val="000000"/>
              </w:rPr>
              <w:tab/>
              <w:t xml:space="preserve">FIXE PAR SATELLITE (Terre vers espace) </w:t>
            </w:r>
            <w:r w:rsidR="00654184">
              <w:rPr>
                <w:color w:val="000000"/>
              </w:rPr>
              <w:t xml:space="preserve"> </w:t>
            </w:r>
            <w:ins w:id="64" w:author="De Peic, Sibyl" w:date="2019-10-03T13:54:00Z">
              <w:r w:rsidR="00594A9C" w:rsidRPr="00BE5794">
                <w:rPr>
                  <w:color w:val="000000"/>
                </w:rPr>
                <w:t xml:space="preserve">MOD </w:t>
              </w:r>
            </w:ins>
            <w:proofErr w:type="gramStart"/>
            <w:r w:rsidRPr="00BE5794">
              <w:rPr>
                <w:color w:val="000000"/>
              </w:rPr>
              <w:t>5.338A</w:t>
            </w:r>
            <w:ins w:id="65" w:author="" w:date="2018-09-03T09:39:00Z">
              <w:r w:rsidRPr="00BE5794">
                <w:t xml:space="preserve">  </w:t>
              </w:r>
            </w:ins>
            <w:ins w:id="66" w:author="" w:date="2018-08-02T12:02:00Z">
              <w:r w:rsidRPr="00BE5794">
                <w:t>ADD</w:t>
              </w:r>
              <w:proofErr w:type="gramEnd"/>
              <w:r w:rsidRPr="00BE5794">
                <w:t> 5.A16</w:t>
              </w:r>
            </w:ins>
          </w:p>
          <w:p w14:paraId="14D59C25"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color w:val="000000"/>
              </w:rPr>
              <w:tab/>
            </w:r>
            <w:r w:rsidRPr="00BE5794">
              <w:rPr>
                <w:color w:val="000000"/>
              </w:rPr>
              <w:tab/>
              <w:t>MOBILE</w:t>
            </w:r>
          </w:p>
          <w:p w14:paraId="61D405D1" w14:textId="77777777" w:rsidR="00003C7B" w:rsidRPr="00BE5794" w:rsidRDefault="00003C7B" w:rsidP="00003C7B">
            <w:pPr>
              <w:pStyle w:val="TableTextS5"/>
              <w:tabs>
                <w:tab w:val="clear" w:pos="170"/>
                <w:tab w:val="clear" w:pos="567"/>
                <w:tab w:val="clear" w:pos="737"/>
                <w:tab w:val="clear" w:pos="3266"/>
              </w:tabs>
              <w:spacing w:before="10" w:after="10"/>
              <w:rPr>
                <w:color w:val="000000"/>
              </w:rPr>
            </w:pPr>
            <w:r w:rsidRPr="00BE5794">
              <w:rPr>
                <w:color w:val="000000"/>
              </w:rPr>
              <w:tab/>
            </w:r>
            <w:r w:rsidRPr="00BE5794">
              <w:rPr>
                <w:color w:val="000000"/>
              </w:rPr>
              <w:tab/>
              <w:t>Mobile par satellite (Terre vers espace)</w:t>
            </w:r>
          </w:p>
        </w:tc>
      </w:tr>
    </w:tbl>
    <w:p w14:paraId="1A0967A1" w14:textId="18B2976D" w:rsidR="00103DE1" w:rsidRPr="00BE5794" w:rsidRDefault="00003C7B">
      <w:pPr>
        <w:pStyle w:val="Reasons"/>
      </w:pPr>
      <w:r w:rsidRPr="00BE5794">
        <w:rPr>
          <w:b/>
        </w:rPr>
        <w:t>Motifs:</w:t>
      </w:r>
      <w:r w:rsidRPr="00BE5794">
        <w:tab/>
      </w:r>
      <w:r w:rsidR="00103DE1" w:rsidRPr="00BE5794">
        <w:t xml:space="preserve">L'adjonction d'un nouveau renvoi </w:t>
      </w:r>
      <w:r w:rsidR="00103DE1" w:rsidRPr="00BE5794">
        <w:rPr>
          <w:b/>
          <w:bCs/>
          <w:rPrChange w:id="67" w:author="Bonnici, Adrienne" w:date="2019-10-15T16:08:00Z">
            <w:rPr>
              <w:b/>
              <w:bCs/>
              <w:highlight w:val="cyan"/>
            </w:rPr>
          </w:rPrChange>
        </w:rPr>
        <w:t>5.A16</w:t>
      </w:r>
      <w:r w:rsidR="00103DE1" w:rsidRPr="00BE5794">
        <w:t xml:space="preserve"> dans le RR</w:t>
      </w:r>
      <w:r w:rsidR="009C6EFD" w:rsidRPr="00BE5794">
        <w:t>,</w:t>
      </w:r>
      <w:r w:rsidR="00103DE1" w:rsidRPr="00BE5794">
        <w:t xml:space="preserve"> </w:t>
      </w:r>
      <w:r w:rsidR="009C6EFD" w:rsidRPr="00BE5794">
        <w:t>dans</w:t>
      </w:r>
      <w:r w:rsidR="00103DE1" w:rsidRPr="00BE5794">
        <w:t xml:space="preserve"> les bandes 47,5-50,2 GHz et 50,4-51,4 GHz</w:t>
      </w:r>
      <w:r w:rsidR="009C6EFD" w:rsidRPr="00BE5794">
        <w:t>,</w:t>
      </w:r>
      <w:r w:rsidR="00103DE1" w:rsidRPr="00BE5794">
        <w:t xml:space="preserve"> permet d'assurer, conformément </w:t>
      </w:r>
      <w:r w:rsidR="009C6EFD" w:rsidRPr="00BE5794">
        <w:t xml:space="preserve">aux dispositions du </w:t>
      </w:r>
      <w:r w:rsidR="00103DE1" w:rsidRPr="00BE5794">
        <w:t xml:space="preserve">numéro </w:t>
      </w:r>
      <w:r w:rsidR="00103DE1" w:rsidRPr="00BE5794">
        <w:rPr>
          <w:b/>
          <w:bCs/>
          <w:rPrChange w:id="68" w:author="Bonnici, Adrienne" w:date="2019-10-15T16:07:00Z">
            <w:rPr>
              <w:b/>
              <w:bCs/>
              <w:highlight w:val="cyan"/>
            </w:rPr>
          </w:rPrChange>
        </w:rPr>
        <w:t>9.12</w:t>
      </w:r>
      <w:r w:rsidR="00103DE1" w:rsidRPr="00BE5794">
        <w:rPr>
          <w:b/>
          <w:bCs/>
        </w:rPr>
        <w:t xml:space="preserve"> </w:t>
      </w:r>
      <w:r w:rsidR="00103DE1" w:rsidRPr="00BE5794">
        <w:rPr>
          <w:bCs/>
        </w:rPr>
        <w:t>du RR</w:t>
      </w:r>
      <w:r w:rsidR="00103DE1" w:rsidRPr="00BE5794">
        <w:t xml:space="preserve">, la mise en œuvre de la procédure de coordination entre les systèmes du SFS non OSG. La modification du renvoi </w:t>
      </w:r>
      <w:r w:rsidR="00103DE1" w:rsidRPr="00BE5794">
        <w:rPr>
          <w:b/>
        </w:rPr>
        <w:t>5.338A</w:t>
      </w:r>
      <w:r w:rsidR="00103DE1" w:rsidRPr="00BE5794">
        <w:t xml:space="preserve"> du RR dans les bandes 48,2-50,2 GHz et 50,4-51,4 GHz tient compte de la révision de la Résolution </w:t>
      </w:r>
      <w:r w:rsidR="00103DE1" w:rsidRPr="00BE5794">
        <w:rPr>
          <w:b/>
        </w:rPr>
        <w:t>750 (Rév.CMR-15)</w:t>
      </w:r>
      <w:r w:rsidR="00103DE1" w:rsidRPr="00BE5794">
        <w:t>.</w:t>
      </w:r>
    </w:p>
    <w:p w14:paraId="6849AB05" w14:textId="77777777" w:rsidR="00E544A1" w:rsidRPr="00BE5794" w:rsidRDefault="00003C7B">
      <w:pPr>
        <w:pStyle w:val="Proposal"/>
      </w:pPr>
      <w:r w:rsidRPr="00BE5794">
        <w:t>ADD</w:t>
      </w:r>
      <w:r w:rsidRPr="00BE5794">
        <w:tab/>
        <w:t>RCC/12A6/4</w:t>
      </w:r>
      <w:r w:rsidRPr="00BE5794">
        <w:rPr>
          <w:vanish/>
          <w:color w:val="7F7F7F" w:themeColor="text1" w:themeTint="80"/>
          <w:vertAlign w:val="superscript"/>
        </w:rPr>
        <w:t>#49999</w:t>
      </w:r>
    </w:p>
    <w:p w14:paraId="6D32D7F9" w14:textId="4063A870" w:rsidR="00003C7B" w:rsidRPr="00BE5794" w:rsidRDefault="00003C7B" w:rsidP="00103DE1">
      <w:r w:rsidRPr="00BE5794">
        <w:rPr>
          <w:rStyle w:val="Artdef"/>
        </w:rPr>
        <w:t>5.A16</w:t>
      </w:r>
      <w:r w:rsidRPr="00BE5794">
        <w:tab/>
      </w:r>
      <w:r w:rsidRPr="00BE5794">
        <w:rPr>
          <w:rStyle w:val="NoteChar"/>
        </w:rPr>
        <w:t>L'utilisation des bandes de fréquences 37,5-39,5 GHz (espace vers Terre), 39,5</w:t>
      </w:r>
      <w:r w:rsidRPr="00BE5794">
        <w:rPr>
          <w:rStyle w:val="NoteChar"/>
        </w:rPr>
        <w:noBreakHyphen/>
        <w:t xml:space="preserve">42,5 GHz (espace vers Terre), 47,2-50,2 GHz (Terre vers espace) et 50,4-51,4 GHz (Terre vers </w:t>
      </w:r>
      <w:r w:rsidRPr="00BE5794">
        <w:rPr>
          <w:rStyle w:val="NoteChar"/>
        </w:rPr>
        <w:lastRenderedPageBreak/>
        <w:t xml:space="preserve">espace) par </w:t>
      </w:r>
      <w:r w:rsidR="00103DE1" w:rsidRPr="00BE5794">
        <w:rPr>
          <w:rStyle w:val="NoteChar"/>
        </w:rPr>
        <w:t>des</w:t>
      </w:r>
      <w:r w:rsidRPr="00BE5794">
        <w:rPr>
          <w:rStyle w:val="NoteChar"/>
        </w:rPr>
        <w:t xml:space="preserve"> système</w:t>
      </w:r>
      <w:r w:rsidR="00103DE1" w:rsidRPr="00BE5794">
        <w:rPr>
          <w:rStyle w:val="NoteChar"/>
        </w:rPr>
        <w:t>s</w:t>
      </w:r>
      <w:r w:rsidRPr="00BE5794">
        <w:rPr>
          <w:rStyle w:val="NoteChar"/>
        </w:rPr>
        <w:t xml:space="preserve"> à satellites non géostationnaires du service fixe par satellite</w:t>
      </w:r>
      <w:r w:rsidR="00594A9C" w:rsidRPr="00BE5794">
        <w:rPr>
          <w:rStyle w:val="NoteChar"/>
        </w:rPr>
        <w:t>, pour le</w:t>
      </w:r>
      <w:r w:rsidR="009C6EFD" w:rsidRPr="00BE5794">
        <w:rPr>
          <w:rStyle w:val="NoteChar"/>
        </w:rPr>
        <w:t>s</w:t>
      </w:r>
      <w:r w:rsidR="00594A9C" w:rsidRPr="00BE5794">
        <w:rPr>
          <w:rStyle w:val="NoteChar"/>
        </w:rPr>
        <w:t>quel</w:t>
      </w:r>
      <w:r w:rsidR="009C6EFD" w:rsidRPr="00BE5794">
        <w:rPr>
          <w:rStyle w:val="NoteChar"/>
        </w:rPr>
        <w:t>s</w:t>
      </w:r>
      <w:r w:rsidR="00594A9C" w:rsidRPr="00BE5794">
        <w:rPr>
          <w:rStyle w:val="NoteChar"/>
        </w:rPr>
        <w:t xml:space="preserve"> les renseignements complets de coordination</w:t>
      </w:r>
      <w:r w:rsidR="00103DE1" w:rsidRPr="00BE5794">
        <w:rPr>
          <w:rStyle w:val="NoteChar"/>
        </w:rPr>
        <w:t xml:space="preserve"> </w:t>
      </w:r>
      <w:r w:rsidR="00594A9C" w:rsidRPr="00BE5794">
        <w:rPr>
          <w:rStyle w:val="NoteChar"/>
        </w:rPr>
        <w:t xml:space="preserve">sont reçus par le Bureau après </w:t>
      </w:r>
      <w:r w:rsidR="00103DE1" w:rsidRPr="00BE5794">
        <w:rPr>
          <w:rStyle w:val="NoteChar"/>
        </w:rPr>
        <w:t>[date d'entrée en vigueur des Actes finals de la CMR-19]</w:t>
      </w:r>
      <w:r w:rsidR="00594A9C" w:rsidRPr="00BE5794">
        <w:rPr>
          <w:rStyle w:val="NoteChar"/>
        </w:rPr>
        <w:t xml:space="preserve">, </w:t>
      </w:r>
      <w:r w:rsidRPr="00BE5794">
        <w:rPr>
          <w:rStyle w:val="NoteChar"/>
        </w:rPr>
        <w:t>est assujettie à l'application des dispositions du numéro</w:t>
      </w:r>
      <w:r w:rsidR="00654184">
        <w:rPr>
          <w:rStyle w:val="NoteChar"/>
        </w:rPr>
        <w:t xml:space="preserve"> </w:t>
      </w:r>
      <w:r w:rsidRPr="00BE5794">
        <w:rPr>
          <w:rStyle w:val="NoteChar"/>
          <w:b/>
          <w:bCs/>
        </w:rPr>
        <w:t>9.12</w:t>
      </w:r>
      <w:r w:rsidRPr="00BE5794">
        <w:rPr>
          <w:rStyle w:val="NoteChar"/>
          <w:b/>
        </w:rPr>
        <w:t xml:space="preserve"> </w:t>
      </w:r>
      <w:r w:rsidRPr="00BE5794">
        <w:rPr>
          <w:rStyle w:val="NoteChar"/>
        </w:rPr>
        <w:t>pour la coordination avec d'autres systèmes à satellites non géostationnaire</w:t>
      </w:r>
      <w:r w:rsidR="00103DE1" w:rsidRPr="00BE5794">
        <w:rPr>
          <w:rStyle w:val="NoteChar"/>
        </w:rPr>
        <w:t>s du service fixe par satellite. Aucune disposition n'assure la coordination des systèmes à satellites non géostationnaires dans le service fixe par satellite</w:t>
      </w:r>
      <w:r w:rsidRPr="00BE5794">
        <w:rPr>
          <w:rStyle w:val="NoteChar"/>
        </w:rPr>
        <w:t xml:space="preserve"> avec les systèmes </w:t>
      </w:r>
      <w:r w:rsidR="00103DE1" w:rsidRPr="00BE5794">
        <w:rPr>
          <w:rStyle w:val="NoteChar"/>
        </w:rPr>
        <w:t xml:space="preserve">à satellites </w:t>
      </w:r>
      <w:r w:rsidRPr="00BE5794">
        <w:rPr>
          <w:rStyle w:val="NoteChar"/>
        </w:rPr>
        <w:t xml:space="preserve">non géostationnaires d'autres services. </w:t>
      </w:r>
      <w:r w:rsidR="00103DE1" w:rsidRPr="00BE5794">
        <w:rPr>
          <w:rStyle w:val="NoteChar"/>
        </w:rPr>
        <w:t xml:space="preserve">L'exploitation des systèmes à satellites non géostationnaires dans le service fixe par satellite dans ces bandes de fréquences doit être conforme à la </w:t>
      </w:r>
      <w:r w:rsidRPr="00BE5794">
        <w:rPr>
          <w:rStyle w:val="NoteChar"/>
        </w:rPr>
        <w:t xml:space="preserve">nouvelle Résolution </w:t>
      </w:r>
      <w:r w:rsidRPr="00BE5794">
        <w:rPr>
          <w:rStyle w:val="NoteChar"/>
          <w:b/>
        </w:rPr>
        <w:t>[</w:t>
      </w:r>
      <w:r w:rsidR="00103DE1" w:rsidRPr="00BE5794">
        <w:rPr>
          <w:rStyle w:val="NoteChar"/>
          <w:b/>
        </w:rPr>
        <w:t>RCC/</w:t>
      </w:r>
      <w:r w:rsidRPr="00BE5794">
        <w:rPr>
          <w:rStyle w:val="NoteChar"/>
          <w:b/>
        </w:rPr>
        <w:t>A16] (CMR-19)</w:t>
      </w:r>
      <w:r w:rsidR="00103DE1" w:rsidRPr="00BE5794">
        <w:rPr>
          <w:rStyle w:val="NoteChar"/>
        </w:rPr>
        <w:t xml:space="preserve">. </w:t>
      </w:r>
      <w:r w:rsidR="009C6EFD" w:rsidRPr="00BE5794">
        <w:rPr>
          <w:rStyle w:val="NoteChar"/>
        </w:rPr>
        <w:t xml:space="preserve">Cette utilisation est subordonnée à l'application des </w:t>
      </w:r>
      <w:r w:rsidR="00103DE1" w:rsidRPr="00BE5794">
        <w:rPr>
          <w:rStyle w:val="NoteChar"/>
        </w:rPr>
        <w:t xml:space="preserve">dispositions du </w:t>
      </w:r>
      <w:r w:rsidRPr="00BE5794">
        <w:rPr>
          <w:rStyle w:val="NoteChar"/>
        </w:rPr>
        <w:t xml:space="preserve">numéro </w:t>
      </w:r>
      <w:r w:rsidRPr="00BE5794">
        <w:rPr>
          <w:rStyle w:val="NoteChar"/>
          <w:b/>
          <w:bCs/>
        </w:rPr>
        <w:t>22.2</w:t>
      </w:r>
      <w:r w:rsidRPr="00BE5794">
        <w:rPr>
          <w:rStyle w:val="NoteChar"/>
        </w:rPr>
        <w:t>.</w:t>
      </w:r>
      <w:r w:rsidRPr="00BE5794">
        <w:rPr>
          <w:rStyle w:val="NoteChar"/>
          <w:sz w:val="16"/>
          <w:szCs w:val="16"/>
        </w:rPr>
        <w:t>     (CMR-19)</w:t>
      </w:r>
    </w:p>
    <w:p w14:paraId="529460A5" w14:textId="3C02672C" w:rsidR="00E544A1" w:rsidRPr="00BE5794" w:rsidRDefault="00003C7B">
      <w:pPr>
        <w:pStyle w:val="Reasons"/>
      </w:pPr>
      <w:r w:rsidRPr="00BE5794">
        <w:rPr>
          <w:b/>
        </w:rPr>
        <w:t>Motifs:</w:t>
      </w:r>
      <w:r w:rsidRPr="00BE5794">
        <w:tab/>
      </w:r>
      <w:r w:rsidR="00103DE1" w:rsidRPr="00BE5794">
        <w:t>L'adjonction d'un nouveau renvoi</w:t>
      </w:r>
      <w:r w:rsidR="0053357E" w:rsidRPr="00BE5794">
        <w:t xml:space="preserve"> </w:t>
      </w:r>
      <w:r w:rsidR="0053357E" w:rsidRPr="00BE5794">
        <w:rPr>
          <w:b/>
          <w:bCs/>
          <w:rPrChange w:id="69" w:author="Bonnici, Adrienne" w:date="2019-10-15T16:09:00Z">
            <w:rPr/>
          </w:rPrChange>
        </w:rPr>
        <w:t>5.A16</w:t>
      </w:r>
      <w:r w:rsidR="0053357E" w:rsidRPr="00BE5794">
        <w:t xml:space="preserve"> </w:t>
      </w:r>
      <w:r w:rsidR="009C6EFD" w:rsidRPr="00BE5794">
        <w:t xml:space="preserve">du RR </w:t>
      </w:r>
      <w:r w:rsidR="00103DE1" w:rsidRPr="00BE5794">
        <w:t xml:space="preserve">dans les </w:t>
      </w:r>
      <w:r w:rsidR="0053357E" w:rsidRPr="00BE5794">
        <w:t>band</w:t>
      </w:r>
      <w:r w:rsidR="00103DE1" w:rsidRPr="00BE5794">
        <w:t>e</w:t>
      </w:r>
      <w:r w:rsidR="0053357E" w:rsidRPr="00BE5794">
        <w:t>s 37,5-39,5 GHz, 39,5</w:t>
      </w:r>
      <w:r w:rsidR="008C7BE1" w:rsidRPr="00BE5794">
        <w:noBreakHyphen/>
      </w:r>
      <w:r w:rsidR="0053357E" w:rsidRPr="00BE5794">
        <w:t xml:space="preserve">42,5 GHz, 47,2-50,2 GHz </w:t>
      </w:r>
      <w:r w:rsidR="00103DE1" w:rsidRPr="00BE5794">
        <w:t xml:space="preserve">et </w:t>
      </w:r>
      <w:r w:rsidR="0053357E" w:rsidRPr="00BE5794">
        <w:t xml:space="preserve">50,4-51,4 GHz </w:t>
      </w:r>
      <w:r w:rsidR="00103DE1" w:rsidRPr="00BE5794">
        <w:t>permet d'assurer</w:t>
      </w:r>
      <w:r w:rsidR="0053357E" w:rsidRPr="00BE5794">
        <w:t xml:space="preserve">, </w:t>
      </w:r>
      <w:r w:rsidR="00103DE1" w:rsidRPr="00BE5794">
        <w:t>conformément au</w:t>
      </w:r>
      <w:r w:rsidR="009C6EFD" w:rsidRPr="00BE5794">
        <w:t>x dispositions du</w:t>
      </w:r>
      <w:r w:rsidR="00103DE1" w:rsidRPr="00BE5794">
        <w:t xml:space="preserve"> numéro</w:t>
      </w:r>
      <w:r w:rsidR="0053357E" w:rsidRPr="00BE5794">
        <w:t xml:space="preserve"> </w:t>
      </w:r>
      <w:r w:rsidR="0053357E" w:rsidRPr="00BE5794">
        <w:rPr>
          <w:b/>
          <w:bCs/>
          <w:rPrChange w:id="70" w:author="Bonnici, Adrienne" w:date="2019-10-15T16:09:00Z">
            <w:rPr/>
          </w:rPrChange>
        </w:rPr>
        <w:t>9.12</w:t>
      </w:r>
      <w:r w:rsidR="00103DE1" w:rsidRPr="00BE5794">
        <w:rPr>
          <w:b/>
          <w:bCs/>
        </w:rPr>
        <w:t xml:space="preserve"> </w:t>
      </w:r>
      <w:r w:rsidR="00103DE1" w:rsidRPr="00BE5794">
        <w:rPr>
          <w:bCs/>
        </w:rPr>
        <w:t>du RR</w:t>
      </w:r>
      <w:r w:rsidR="0053357E" w:rsidRPr="00BE5794">
        <w:t xml:space="preserve">, </w:t>
      </w:r>
      <w:r w:rsidR="00103DE1" w:rsidRPr="00BE5794">
        <w:t>la mise œuvre de la procédure de coordination entre les systèmes du SFS non OSG</w:t>
      </w:r>
      <w:r w:rsidR="0053357E" w:rsidRPr="00BE5794">
        <w:t>.</w:t>
      </w:r>
    </w:p>
    <w:p w14:paraId="214C7714" w14:textId="77777777" w:rsidR="00E544A1" w:rsidRPr="00BE5794" w:rsidRDefault="00003C7B">
      <w:pPr>
        <w:pStyle w:val="Proposal"/>
      </w:pPr>
      <w:r w:rsidRPr="00BE5794">
        <w:t>ADD</w:t>
      </w:r>
      <w:r w:rsidRPr="00BE5794">
        <w:tab/>
        <w:t>RCC/12A6/5</w:t>
      </w:r>
      <w:r w:rsidRPr="00BE5794">
        <w:rPr>
          <w:vanish/>
          <w:color w:val="7F7F7F" w:themeColor="text1" w:themeTint="80"/>
          <w:vertAlign w:val="superscript"/>
        </w:rPr>
        <w:t>#50004</w:t>
      </w:r>
    </w:p>
    <w:p w14:paraId="0D810BA4" w14:textId="7A170922" w:rsidR="00003C7B" w:rsidRPr="00BE5794" w:rsidRDefault="00003C7B" w:rsidP="00693A4F">
      <w:pPr>
        <w:pStyle w:val="Note"/>
      </w:pPr>
      <w:r w:rsidRPr="00BE5794">
        <w:rPr>
          <w:rStyle w:val="Artdef"/>
        </w:rPr>
        <w:t>5.B16</w:t>
      </w:r>
      <w:r w:rsidRPr="00BE5794">
        <w:rPr>
          <w:b/>
        </w:rPr>
        <w:tab/>
      </w:r>
      <w:r w:rsidRPr="00BE5794">
        <w:t>L'utilisation des bandes de fréquences 39,5-40</w:t>
      </w:r>
      <w:r w:rsidR="00693A4F" w:rsidRPr="00BE5794">
        <w:t xml:space="preserve"> GHz</w:t>
      </w:r>
      <w:r w:rsidR="009173C2" w:rsidRPr="00BE5794">
        <w:t xml:space="preserve"> et 40-40,5 GHz par d</w:t>
      </w:r>
      <w:r w:rsidRPr="00BE5794">
        <w:t>es systèmes à satellites non géostationnaires du service mobile par sa</w:t>
      </w:r>
      <w:r w:rsidR="0073670D" w:rsidRPr="00BE5794">
        <w:t>tellite (espace vers Terre) et d</w:t>
      </w:r>
      <w:r w:rsidRPr="00BE5794">
        <w:t xml:space="preserve">es systèmes à satellites non géostationnaires du service fixe par satellite (espace vers Terre) pour lesquels les renseignements complets de coordination sont reçus par le Bureau après </w:t>
      </w:r>
      <w:r w:rsidR="0053357E" w:rsidRPr="00BE5794">
        <w:rPr>
          <w:iCs/>
        </w:rPr>
        <w:t>[</w:t>
      </w:r>
      <w:r w:rsidR="00693A4F" w:rsidRPr="00BE5794">
        <w:rPr>
          <w:rStyle w:val="NoteChar"/>
        </w:rPr>
        <w:t xml:space="preserve">date d'entrée en vigueur des Actes finals de la CMR-19], </w:t>
      </w:r>
      <w:r w:rsidRPr="00BE5794">
        <w:rPr>
          <w:color w:val="000000"/>
        </w:rPr>
        <w:t xml:space="preserve">est subordonnée à la coordination au titre du </w:t>
      </w:r>
      <w:r w:rsidRPr="00BE5794">
        <w:t>numéro </w:t>
      </w:r>
      <w:r w:rsidRPr="00BE5794">
        <w:rPr>
          <w:rStyle w:val="Artref"/>
          <w:b/>
        </w:rPr>
        <w:t>9.12</w:t>
      </w:r>
      <w:r w:rsidRPr="00BE5794">
        <w:t>.</w:t>
      </w:r>
      <w:r w:rsidRPr="00BE5794">
        <w:rPr>
          <w:sz w:val="16"/>
          <w:szCs w:val="16"/>
        </w:rPr>
        <w:t>     (CMR</w:t>
      </w:r>
      <w:r w:rsidRPr="00BE5794">
        <w:rPr>
          <w:sz w:val="16"/>
          <w:szCs w:val="16"/>
        </w:rPr>
        <w:noBreakHyphen/>
        <w:t>19)</w:t>
      </w:r>
    </w:p>
    <w:p w14:paraId="2AA85019" w14:textId="1AD7441C" w:rsidR="00E544A1" w:rsidRPr="00BE5794" w:rsidRDefault="00003C7B" w:rsidP="00693A4F">
      <w:pPr>
        <w:pStyle w:val="Reasons"/>
      </w:pPr>
      <w:r w:rsidRPr="00BE5794">
        <w:rPr>
          <w:b/>
        </w:rPr>
        <w:t>Motifs:</w:t>
      </w:r>
      <w:r w:rsidRPr="00BE5794">
        <w:tab/>
      </w:r>
      <w:r w:rsidR="00693A4F" w:rsidRPr="00BE5794">
        <w:t xml:space="preserve">L'adjonction d'un nouveau renvoi </w:t>
      </w:r>
      <w:r w:rsidR="0053357E" w:rsidRPr="00BE5794">
        <w:rPr>
          <w:b/>
          <w:bCs/>
          <w:rPrChange w:id="71" w:author="Bonnici, Adrienne" w:date="2019-10-15T16:09:00Z">
            <w:rPr/>
          </w:rPrChange>
        </w:rPr>
        <w:t>5.B16</w:t>
      </w:r>
      <w:r w:rsidR="0053357E" w:rsidRPr="00BE5794">
        <w:t xml:space="preserve"> </w:t>
      </w:r>
      <w:r w:rsidR="0073670D" w:rsidRPr="00BE5794">
        <w:t xml:space="preserve">du RR </w:t>
      </w:r>
      <w:r w:rsidR="00693A4F" w:rsidRPr="00BE5794">
        <w:t xml:space="preserve">dans les bandes </w:t>
      </w:r>
      <w:r w:rsidR="0053357E" w:rsidRPr="00BE5794">
        <w:t xml:space="preserve">39,5-40 GHz </w:t>
      </w:r>
      <w:r w:rsidR="00693A4F" w:rsidRPr="00BE5794">
        <w:t>et</w:t>
      </w:r>
      <w:r w:rsidR="0053357E" w:rsidRPr="00BE5794">
        <w:t xml:space="preserve"> 40</w:t>
      </w:r>
      <w:r w:rsidR="008C7BE1" w:rsidRPr="00BE5794">
        <w:noBreakHyphen/>
      </w:r>
      <w:r w:rsidR="0053357E" w:rsidRPr="00BE5794">
        <w:t>40,5</w:t>
      </w:r>
      <w:r w:rsidR="008C7BE1" w:rsidRPr="00BE5794">
        <w:t> </w:t>
      </w:r>
      <w:r w:rsidR="0053357E" w:rsidRPr="00BE5794">
        <w:t xml:space="preserve">GHz </w:t>
      </w:r>
      <w:r w:rsidR="00693A4F" w:rsidRPr="00BE5794">
        <w:t>permet d'assurer, conformément au</w:t>
      </w:r>
      <w:r w:rsidR="0073670D" w:rsidRPr="00BE5794">
        <w:t>x dispositions du</w:t>
      </w:r>
      <w:r w:rsidR="00693A4F" w:rsidRPr="00BE5794">
        <w:t xml:space="preserve"> numéro </w:t>
      </w:r>
      <w:r w:rsidR="00693A4F" w:rsidRPr="00BE5794">
        <w:rPr>
          <w:b/>
          <w:bCs/>
          <w:rPrChange w:id="72" w:author="Bonnici, Adrienne" w:date="2019-10-15T16:09:00Z">
            <w:rPr/>
          </w:rPrChange>
        </w:rPr>
        <w:t>9.12</w:t>
      </w:r>
      <w:r w:rsidR="00693A4F" w:rsidRPr="00BE5794">
        <w:rPr>
          <w:b/>
          <w:bCs/>
        </w:rPr>
        <w:t xml:space="preserve"> </w:t>
      </w:r>
      <w:r w:rsidR="00693A4F" w:rsidRPr="00BE5794">
        <w:rPr>
          <w:bCs/>
        </w:rPr>
        <w:t>du RR</w:t>
      </w:r>
      <w:r w:rsidR="00693A4F" w:rsidRPr="00BE5794">
        <w:t xml:space="preserve">, la mise </w:t>
      </w:r>
      <w:r w:rsidR="0073670D" w:rsidRPr="00BE5794">
        <w:t xml:space="preserve">en </w:t>
      </w:r>
      <w:r w:rsidR="00693A4F" w:rsidRPr="00BE5794">
        <w:t>œuvre de la procédure de coordination entre les systèmes du SFS non OSG et les systèmes du SMS non OSG.</w:t>
      </w:r>
    </w:p>
    <w:p w14:paraId="1615876E" w14:textId="77777777" w:rsidR="00E544A1" w:rsidRPr="00BE5794" w:rsidRDefault="00003C7B">
      <w:pPr>
        <w:pStyle w:val="Proposal"/>
      </w:pPr>
      <w:r w:rsidRPr="00BE5794">
        <w:t>MOD</w:t>
      </w:r>
      <w:r w:rsidRPr="00BE5794">
        <w:tab/>
        <w:t>RCC/12A6/6</w:t>
      </w:r>
      <w:r w:rsidRPr="00BE5794">
        <w:rPr>
          <w:vanish/>
          <w:color w:val="7F7F7F" w:themeColor="text1" w:themeTint="80"/>
          <w:vertAlign w:val="superscript"/>
        </w:rPr>
        <w:t>#50006</w:t>
      </w:r>
    </w:p>
    <w:p w14:paraId="52F95137" w14:textId="54E41745" w:rsidR="00003C7B" w:rsidRPr="00BE5794" w:rsidRDefault="00003C7B" w:rsidP="00003C7B">
      <w:pPr>
        <w:pStyle w:val="Note"/>
        <w:rPr>
          <w:sz w:val="16"/>
          <w:szCs w:val="16"/>
        </w:rPr>
      </w:pPr>
      <w:r w:rsidRPr="00BE5794">
        <w:rPr>
          <w:rStyle w:val="Artdef"/>
        </w:rPr>
        <w:t>5.338A</w:t>
      </w:r>
      <w:r w:rsidRPr="00BE5794">
        <w:rPr>
          <w:b/>
        </w:rPr>
        <w:tab/>
      </w:r>
      <w:r w:rsidRPr="00BE5794">
        <w:t>Dans les bandes de fréquences 1</w:t>
      </w:r>
      <w:r w:rsidRPr="00BE5794">
        <w:rPr>
          <w:rFonts w:ascii="Tms Rmn" w:hAnsi="Tms Rmn"/>
          <w:sz w:val="12"/>
        </w:rPr>
        <w:t> </w:t>
      </w:r>
      <w:r w:rsidRPr="00BE5794">
        <w:t>350-1</w:t>
      </w:r>
      <w:r w:rsidRPr="00BE5794">
        <w:rPr>
          <w:rFonts w:ascii="Tms Rmn" w:hAnsi="Tms Rmn"/>
          <w:sz w:val="12"/>
        </w:rPr>
        <w:t> </w:t>
      </w:r>
      <w:r w:rsidRPr="00BE5794">
        <w:t>400 MHz, 1</w:t>
      </w:r>
      <w:r w:rsidRPr="00BE5794">
        <w:rPr>
          <w:rFonts w:ascii="Tms Rmn" w:hAnsi="Tms Rmn"/>
          <w:sz w:val="12"/>
        </w:rPr>
        <w:t> </w:t>
      </w:r>
      <w:r w:rsidRPr="00BE5794">
        <w:t>427-1</w:t>
      </w:r>
      <w:r w:rsidRPr="00BE5794">
        <w:rPr>
          <w:rFonts w:ascii="Tms Rmn" w:hAnsi="Tms Rmn"/>
          <w:sz w:val="12"/>
        </w:rPr>
        <w:t> </w:t>
      </w:r>
      <w:r w:rsidRPr="00BE5794">
        <w:t xml:space="preserve">452 MHz, 22,55-23,55 GHz, 30-31,3 GHz, </w:t>
      </w:r>
      <w:ins w:id="73" w:author="Granger, Richard Bruce" w:date="2019-10-10T10:38:00Z">
        <w:r w:rsidR="00A21EF4" w:rsidRPr="00BE5794">
          <w:rPr>
            <w:rStyle w:val="NoteChar"/>
            <w:rFonts w:eastAsiaTheme="minorHAnsi"/>
          </w:rPr>
          <w:t>37</w:t>
        </w:r>
      </w:ins>
      <w:ins w:id="74" w:author="Mathilde Bächler-Klein" w:date="2019-10-18T17:11:00Z">
        <w:r w:rsidR="00693A4F" w:rsidRPr="00BE5794">
          <w:rPr>
            <w:rStyle w:val="NoteChar"/>
            <w:rFonts w:eastAsiaTheme="minorHAnsi"/>
          </w:rPr>
          <w:t>,</w:t>
        </w:r>
      </w:ins>
      <w:ins w:id="75" w:author="Granger, Richard Bruce" w:date="2019-10-10T10:38:00Z">
        <w:r w:rsidR="00A21EF4" w:rsidRPr="00BE5794">
          <w:rPr>
            <w:rStyle w:val="NoteChar"/>
            <w:rFonts w:eastAsiaTheme="minorHAnsi"/>
          </w:rPr>
          <w:t xml:space="preserve">5-38 GHz, </w:t>
        </w:r>
      </w:ins>
      <w:r w:rsidRPr="00BE5794">
        <w:t>49,7</w:t>
      </w:r>
      <w:r w:rsidRPr="00BE5794">
        <w:noBreakHyphen/>
        <w:t xml:space="preserve">50,2 GHz, 50,4-50,9 GHz, 51,4-52,6 GHz, 81-86 GHz et 92-94 GHz, la Résolution </w:t>
      </w:r>
      <w:r w:rsidRPr="00BE5794">
        <w:rPr>
          <w:b/>
          <w:bCs/>
        </w:rPr>
        <w:t>750 (Rév.CMR-</w:t>
      </w:r>
      <w:del w:id="76" w:author="" w:date="2019-02-08T10:04:00Z">
        <w:r w:rsidRPr="00BE5794" w:rsidDel="00F7416C">
          <w:rPr>
            <w:b/>
            <w:bCs/>
          </w:rPr>
          <w:delText>15</w:delText>
        </w:r>
      </w:del>
      <w:ins w:id="77" w:author="" w:date="2019-02-08T10:04:00Z">
        <w:r w:rsidRPr="00BE5794">
          <w:rPr>
            <w:b/>
            <w:bCs/>
          </w:rPr>
          <w:t>19</w:t>
        </w:r>
      </w:ins>
      <w:r w:rsidRPr="00BE5794">
        <w:rPr>
          <w:b/>
          <w:bCs/>
        </w:rPr>
        <w:t>)</w:t>
      </w:r>
      <w:r w:rsidRPr="00BE5794">
        <w:t xml:space="preserve"> s'applique.</w:t>
      </w:r>
      <w:r w:rsidRPr="00BE5794">
        <w:rPr>
          <w:sz w:val="16"/>
          <w:szCs w:val="16"/>
        </w:rPr>
        <w:t>     (CMR-</w:t>
      </w:r>
      <w:del w:id="78" w:author="" w:date="2019-02-08T10:04:00Z">
        <w:r w:rsidRPr="00BE5794" w:rsidDel="00F7416C">
          <w:rPr>
            <w:sz w:val="16"/>
            <w:szCs w:val="16"/>
          </w:rPr>
          <w:delText>15</w:delText>
        </w:r>
      </w:del>
      <w:ins w:id="79" w:author="" w:date="2019-02-08T10:04:00Z">
        <w:r w:rsidRPr="00BE5794">
          <w:rPr>
            <w:sz w:val="16"/>
            <w:szCs w:val="16"/>
          </w:rPr>
          <w:t>19</w:t>
        </w:r>
      </w:ins>
      <w:r w:rsidRPr="00BE5794">
        <w:rPr>
          <w:sz w:val="16"/>
          <w:szCs w:val="16"/>
        </w:rPr>
        <w:t>)</w:t>
      </w:r>
    </w:p>
    <w:p w14:paraId="41AD850B" w14:textId="53185BA6" w:rsidR="00E544A1" w:rsidRPr="00BE5794" w:rsidRDefault="00003C7B">
      <w:pPr>
        <w:pStyle w:val="Reasons"/>
      </w:pPr>
      <w:r w:rsidRPr="00BE5794">
        <w:rPr>
          <w:b/>
        </w:rPr>
        <w:t>Motifs:</w:t>
      </w:r>
      <w:r w:rsidRPr="00BE5794">
        <w:tab/>
      </w:r>
      <w:r w:rsidR="00693A4F" w:rsidRPr="00BE5794">
        <w:t xml:space="preserve">La modification du renvoi </w:t>
      </w:r>
      <w:r w:rsidR="00A21EF4" w:rsidRPr="00BE5794">
        <w:rPr>
          <w:b/>
        </w:rPr>
        <w:t xml:space="preserve">5.338A </w:t>
      </w:r>
      <w:r w:rsidR="00693A4F" w:rsidRPr="00BE5794">
        <w:t>tient compte de la révision de la Résolution</w:t>
      </w:r>
      <w:r w:rsidR="00654184">
        <w:t> </w:t>
      </w:r>
      <w:r w:rsidR="00693A4F" w:rsidRPr="00BE5794">
        <w:rPr>
          <w:b/>
          <w:bCs/>
        </w:rPr>
        <w:t>750</w:t>
      </w:r>
      <w:r w:rsidR="008C7BE1" w:rsidRPr="00BE5794">
        <w:t> </w:t>
      </w:r>
      <w:r w:rsidR="00693A4F" w:rsidRPr="00BE5794">
        <w:rPr>
          <w:b/>
          <w:bCs/>
        </w:rPr>
        <w:t>(Ré</w:t>
      </w:r>
      <w:r w:rsidR="00A21EF4" w:rsidRPr="00BE5794">
        <w:rPr>
          <w:b/>
          <w:bCs/>
          <w:rPrChange w:id="80" w:author="Bonnici, Adrienne" w:date="2019-10-15T16:09:00Z">
            <w:rPr/>
          </w:rPrChange>
        </w:rPr>
        <w:t>v.</w:t>
      </w:r>
      <w:r w:rsidR="00693A4F" w:rsidRPr="00BE5794">
        <w:rPr>
          <w:b/>
          <w:bCs/>
        </w:rPr>
        <w:t>CMR</w:t>
      </w:r>
      <w:r w:rsidR="00A21EF4" w:rsidRPr="00BE5794">
        <w:rPr>
          <w:b/>
          <w:bCs/>
          <w:rPrChange w:id="81" w:author="Bonnici, Adrienne" w:date="2019-10-15T16:09:00Z">
            <w:rPr/>
          </w:rPrChange>
        </w:rPr>
        <w:t>-15)</w:t>
      </w:r>
      <w:r w:rsidR="00A21EF4" w:rsidRPr="00BE5794">
        <w:t>.</w:t>
      </w:r>
    </w:p>
    <w:p w14:paraId="38D5DD93" w14:textId="77777777" w:rsidR="00003C7B" w:rsidRPr="00BE5794" w:rsidRDefault="00003C7B" w:rsidP="009564B9">
      <w:pPr>
        <w:pStyle w:val="ArtNo"/>
      </w:pPr>
      <w:bookmarkStart w:id="82" w:name="_Toc455752955"/>
      <w:bookmarkStart w:id="83" w:name="_Toc455756194"/>
      <w:r w:rsidRPr="00BE5794">
        <w:t xml:space="preserve">ARTICLE </w:t>
      </w:r>
      <w:r w:rsidRPr="00BE5794">
        <w:rPr>
          <w:rStyle w:val="href"/>
        </w:rPr>
        <w:t>22</w:t>
      </w:r>
      <w:bookmarkEnd w:id="82"/>
      <w:bookmarkEnd w:id="83"/>
    </w:p>
    <w:p w14:paraId="7FA21D6D" w14:textId="49E0F6B6" w:rsidR="00003C7B" w:rsidRPr="00BE5794" w:rsidRDefault="00003C7B" w:rsidP="00003C7B">
      <w:pPr>
        <w:pStyle w:val="Arttitle"/>
        <w:rPr>
          <w:b w:val="0"/>
          <w:bCs/>
        </w:rPr>
      </w:pPr>
      <w:bookmarkStart w:id="84" w:name="_Toc455752956"/>
      <w:bookmarkStart w:id="85" w:name="_Toc455756195"/>
      <w:r w:rsidRPr="00BE5794">
        <w:t>Services spatiaux</w:t>
      </w:r>
      <w:r w:rsidRPr="00BE5794">
        <w:rPr>
          <w:rStyle w:val="FootnoteReference"/>
          <w:b w:val="0"/>
          <w:bCs/>
        </w:rPr>
        <w:t>1</w:t>
      </w:r>
      <w:bookmarkEnd w:id="84"/>
      <w:bookmarkEnd w:id="85"/>
    </w:p>
    <w:p w14:paraId="0D142366" w14:textId="77777777" w:rsidR="009564B9" w:rsidRPr="00BE5794" w:rsidRDefault="009564B9" w:rsidP="009564B9">
      <w:pPr>
        <w:pStyle w:val="Section1"/>
        <w:spacing w:before="240"/>
      </w:pPr>
      <w:r w:rsidRPr="00BE5794">
        <w:t>Section II – Contrôle des brouillages causés aux systèmes à satellites géostationnaires</w:t>
      </w:r>
    </w:p>
    <w:p w14:paraId="094FD450" w14:textId="77777777" w:rsidR="00E544A1" w:rsidRPr="00BE5794" w:rsidRDefault="00003C7B">
      <w:pPr>
        <w:pStyle w:val="Proposal"/>
      </w:pPr>
      <w:r w:rsidRPr="00BE5794">
        <w:t>ADD</w:t>
      </w:r>
      <w:r w:rsidRPr="00BE5794">
        <w:tab/>
        <w:t>RCC/12A6/7</w:t>
      </w:r>
      <w:r w:rsidRPr="00BE5794">
        <w:rPr>
          <w:vanish/>
          <w:color w:val="7F7F7F" w:themeColor="text1" w:themeTint="80"/>
          <w:vertAlign w:val="superscript"/>
        </w:rPr>
        <w:t>#50007</w:t>
      </w:r>
    </w:p>
    <w:p w14:paraId="0A7BCC03" w14:textId="46DC64A3" w:rsidR="00003C7B" w:rsidRPr="00BE5794" w:rsidRDefault="00003C7B" w:rsidP="009706AB">
      <w:r w:rsidRPr="00BE5794">
        <w:rPr>
          <w:rStyle w:val="Artdef"/>
        </w:rPr>
        <w:t>22.5L</w:t>
      </w:r>
      <w:r w:rsidRPr="00BE5794">
        <w:rPr>
          <w:b/>
        </w:rPr>
        <w:tab/>
      </w:r>
      <w:r w:rsidRPr="00BE5794">
        <w:t>9)</w:t>
      </w:r>
      <w:r w:rsidRPr="00BE5794">
        <w:tab/>
      </w:r>
      <w:r w:rsidR="00795F1F" w:rsidRPr="00BE5794">
        <w:t xml:space="preserve">Les administrations </w:t>
      </w:r>
      <w:r w:rsidR="009706AB" w:rsidRPr="00BE5794">
        <w:t>exploitant ou prévoyan</w:t>
      </w:r>
      <w:r w:rsidR="00795F1F" w:rsidRPr="00BE5794">
        <w:t xml:space="preserve">t d'exploiter des </w:t>
      </w:r>
      <w:r w:rsidRPr="00BE5794">
        <w:t>système</w:t>
      </w:r>
      <w:r w:rsidR="00795F1F" w:rsidRPr="00BE5794">
        <w:t>s</w:t>
      </w:r>
      <w:r w:rsidRPr="00BE5794">
        <w:t xml:space="preserve"> à satellites non géostationnaires du service fixe par satellite dans les bandes de fréquences 37,5-39,5 GHz (espace vers Terre), 39,5-42,5 GHz (espace vers Terre), 47,2</w:t>
      </w:r>
      <w:r w:rsidRPr="00BE5794">
        <w:noBreakHyphen/>
        <w:t>50,2 GHz (Terre vers espace) et 50,4</w:t>
      </w:r>
      <w:r w:rsidR="008C7BE1" w:rsidRPr="00BE5794">
        <w:noBreakHyphen/>
      </w:r>
      <w:r w:rsidRPr="00BE5794">
        <w:t xml:space="preserve">51,4 GHz (Terre vers espace) </w:t>
      </w:r>
      <w:r w:rsidR="00795F1F" w:rsidRPr="00BE5794">
        <w:t xml:space="preserve">doivent faire en sorte que les brouillages dus à une source unique provenant de toutes les stations terriennes ou spatiales de chaque système à satellites non géostationnaire dans le service fixe par satellite </w:t>
      </w:r>
      <w:r w:rsidRPr="00BE5794">
        <w:t xml:space="preserve">ne </w:t>
      </w:r>
      <w:r w:rsidR="00795F1F" w:rsidRPr="00BE5794">
        <w:t xml:space="preserve">dépassent pas </w:t>
      </w:r>
      <w:r w:rsidRPr="00BE5794">
        <w:t xml:space="preserve">3% de la tolérance de temps pour la valeur du rapport </w:t>
      </w:r>
      <w:r w:rsidRPr="00BE5794">
        <w:rPr>
          <w:i/>
          <w:iCs/>
        </w:rPr>
        <w:t>C/N</w:t>
      </w:r>
      <w:r w:rsidRPr="00BE5794">
        <w:t xml:space="preserve"> indiquée dans l'objectif de qualité de fonctionnement à court terme</w:t>
      </w:r>
      <w:r w:rsidR="009564B9" w:rsidRPr="00BE5794">
        <w:t>,</w:t>
      </w:r>
      <w:r w:rsidRPr="00BE5794">
        <w:t xml:space="preserve"> </w:t>
      </w:r>
      <w:r w:rsidR="00795F1F" w:rsidRPr="00BE5794">
        <w:t xml:space="preserve">alors que pour les systèmes utilisant le codage et la modulation adaptatifs, </w:t>
      </w:r>
      <w:r w:rsidR="009706AB" w:rsidRPr="00BE5794">
        <w:t xml:space="preserve">l'indicateur de </w:t>
      </w:r>
      <w:r w:rsidR="00795F1F" w:rsidRPr="00BE5794">
        <w:t xml:space="preserve">la réduction de </w:t>
      </w:r>
      <w:r w:rsidR="00795F1F" w:rsidRPr="00BE5794">
        <w:lastRenderedPageBreak/>
        <w:t xml:space="preserve">l'efficacité spectrale moyenne </w:t>
      </w:r>
      <w:r w:rsidR="009706AB" w:rsidRPr="00BE5794">
        <w:t xml:space="preserve">à long terme </w:t>
      </w:r>
      <w:r w:rsidR="00795F1F" w:rsidRPr="00BE5794">
        <w:t xml:space="preserve">sur la période considérée </w:t>
      </w:r>
      <w:r w:rsidR="009706AB" w:rsidRPr="00BE5794">
        <w:t>ne doit pas dépasser 3%</w:t>
      </w:r>
      <w:r w:rsidR="0018563F" w:rsidRPr="00BE5794">
        <w:t>,</w:t>
      </w:r>
      <w:r w:rsidR="009706AB" w:rsidRPr="00BE5794">
        <w:t xml:space="preserve"> en appliquant les dispositions de la Résolution</w:t>
      </w:r>
      <w:r w:rsidR="009564B9" w:rsidRPr="00BE5794">
        <w:rPr>
          <w:iCs/>
        </w:rPr>
        <w:t xml:space="preserve"> </w:t>
      </w:r>
      <w:r w:rsidR="009564B9" w:rsidRPr="008B0E0C">
        <w:rPr>
          <w:b/>
          <w:bCs/>
          <w:iCs/>
        </w:rPr>
        <w:t>[RCC/A16] (</w:t>
      </w:r>
      <w:r w:rsidR="009706AB" w:rsidRPr="008B0E0C">
        <w:rPr>
          <w:b/>
          <w:bCs/>
          <w:iCs/>
        </w:rPr>
        <w:t>CMR</w:t>
      </w:r>
      <w:r w:rsidR="009564B9" w:rsidRPr="008B0E0C">
        <w:rPr>
          <w:b/>
          <w:bCs/>
          <w:iCs/>
        </w:rPr>
        <w:t>-19)</w:t>
      </w:r>
      <w:r w:rsidR="009564B9" w:rsidRPr="00BE5794">
        <w:rPr>
          <w:iCs/>
        </w:rPr>
        <w:t>.</w:t>
      </w:r>
      <w:r w:rsidR="009564B9" w:rsidRPr="00BE5794">
        <w:rPr>
          <w:bCs/>
        </w:rPr>
        <w:t xml:space="preserve"> </w:t>
      </w:r>
      <w:r w:rsidR="009564B9" w:rsidRPr="00BE5794">
        <w:rPr>
          <w:bCs/>
          <w:sz w:val="16"/>
          <w:szCs w:val="16"/>
        </w:rPr>
        <w:t>     (</w:t>
      </w:r>
      <w:r w:rsidR="009706AB" w:rsidRPr="00BE5794">
        <w:rPr>
          <w:bCs/>
          <w:sz w:val="16"/>
          <w:szCs w:val="16"/>
        </w:rPr>
        <w:t>CMR</w:t>
      </w:r>
      <w:r w:rsidR="009564B9" w:rsidRPr="00BE5794">
        <w:rPr>
          <w:bCs/>
          <w:sz w:val="16"/>
          <w:szCs w:val="16"/>
        </w:rPr>
        <w:noBreakHyphen/>
        <w:t>19)</w:t>
      </w:r>
    </w:p>
    <w:p w14:paraId="0761639D" w14:textId="276753DD" w:rsidR="00E544A1" w:rsidRPr="00BE5794" w:rsidRDefault="00003C7B" w:rsidP="009706AB">
      <w:pPr>
        <w:pStyle w:val="Reasons"/>
      </w:pPr>
      <w:r w:rsidRPr="00BE5794">
        <w:rPr>
          <w:b/>
        </w:rPr>
        <w:t>Motifs:</w:t>
      </w:r>
      <w:r w:rsidRPr="00BE5794">
        <w:tab/>
      </w:r>
      <w:r w:rsidR="009706AB" w:rsidRPr="00BE5794">
        <w:t xml:space="preserve">L'adjonction d'une nouvelle disposition </w:t>
      </w:r>
      <w:r w:rsidR="00AE3983" w:rsidRPr="00BE5794">
        <w:rPr>
          <w:b/>
          <w:bCs/>
          <w:rPrChange w:id="86" w:author="Bonnici, Adrienne" w:date="2019-10-15T16:09:00Z">
            <w:rPr>
              <w:b/>
              <w:bCs/>
              <w:highlight w:val="cyan"/>
            </w:rPr>
          </w:rPrChange>
        </w:rPr>
        <w:t>22.5L</w:t>
      </w:r>
      <w:r w:rsidR="009706AB" w:rsidRPr="00BE5794">
        <w:t xml:space="preserve"> </w:t>
      </w:r>
      <w:r w:rsidR="00097EA8" w:rsidRPr="00BE5794">
        <w:t xml:space="preserve">dans le RR </w:t>
      </w:r>
      <w:r w:rsidR="009706AB" w:rsidRPr="00BE5794">
        <w:t xml:space="preserve">concernant les bandes de fréquences </w:t>
      </w:r>
      <w:r w:rsidR="00AE3983" w:rsidRPr="00BE5794">
        <w:rPr>
          <w:iCs/>
        </w:rPr>
        <w:t xml:space="preserve">37,5-39,5 GHz, 39,5-42,5 GHz, 47,2-50,2 GHz </w:t>
      </w:r>
      <w:r w:rsidR="009706AB" w:rsidRPr="00BE5794">
        <w:rPr>
          <w:iCs/>
        </w:rPr>
        <w:t>et</w:t>
      </w:r>
      <w:r w:rsidR="00AE3983" w:rsidRPr="00BE5794">
        <w:rPr>
          <w:iCs/>
        </w:rPr>
        <w:t xml:space="preserve"> 50,4-51,4 GHz </w:t>
      </w:r>
      <w:r w:rsidR="009706AB" w:rsidRPr="00BE5794">
        <w:rPr>
          <w:iCs/>
        </w:rPr>
        <w:t xml:space="preserve">permet d'introduire dans </w:t>
      </w:r>
      <w:r w:rsidR="009706AB" w:rsidRPr="00BE5794">
        <w:t xml:space="preserve">l'Article </w:t>
      </w:r>
      <w:r w:rsidR="009706AB" w:rsidRPr="00BE5794">
        <w:rPr>
          <w:b/>
        </w:rPr>
        <w:t xml:space="preserve">22 </w:t>
      </w:r>
      <w:r w:rsidR="009706AB" w:rsidRPr="00BE5794">
        <w:t xml:space="preserve">du RR, pour chaque système du SFS non OSG, un critère </w:t>
      </w:r>
      <w:r w:rsidR="00B171D7" w:rsidRPr="00BE5794">
        <w:t xml:space="preserve">admissible </w:t>
      </w:r>
      <w:r w:rsidR="009706AB" w:rsidRPr="00BE5794">
        <w:t xml:space="preserve">de brouillage dû à une source unique qui fera l'objet d'une vérification par le Bureau des radiocommunications au moment d'examiner les fiches de notification des réseaux à satellite du SFS non OSG, conformément aux dispositions des Articles </w:t>
      </w:r>
      <w:r w:rsidR="009706AB" w:rsidRPr="00BE5794">
        <w:rPr>
          <w:b/>
        </w:rPr>
        <w:t xml:space="preserve">9 </w:t>
      </w:r>
      <w:r w:rsidR="009706AB" w:rsidRPr="00BE5794">
        <w:t xml:space="preserve">et </w:t>
      </w:r>
      <w:r w:rsidR="009706AB" w:rsidRPr="00BE5794">
        <w:rPr>
          <w:b/>
        </w:rPr>
        <w:t>11</w:t>
      </w:r>
      <w:r w:rsidR="009706AB" w:rsidRPr="00BE5794">
        <w:t xml:space="preserve"> du RR.</w:t>
      </w:r>
    </w:p>
    <w:p w14:paraId="3E372E84" w14:textId="77777777" w:rsidR="00E544A1" w:rsidRPr="00BE5794" w:rsidRDefault="00003C7B">
      <w:pPr>
        <w:pStyle w:val="Proposal"/>
      </w:pPr>
      <w:r w:rsidRPr="00BE5794">
        <w:t>ADD</w:t>
      </w:r>
      <w:r w:rsidRPr="00BE5794">
        <w:tab/>
        <w:t>RCC/12A6/8</w:t>
      </w:r>
      <w:r w:rsidRPr="00BE5794">
        <w:rPr>
          <w:vanish/>
          <w:color w:val="7F7F7F" w:themeColor="text1" w:themeTint="80"/>
          <w:vertAlign w:val="superscript"/>
        </w:rPr>
        <w:t>#50008</w:t>
      </w:r>
    </w:p>
    <w:p w14:paraId="6600456F" w14:textId="7327EF18" w:rsidR="00003C7B" w:rsidRPr="00BE5794" w:rsidRDefault="00003C7B" w:rsidP="00097EA8">
      <w:r w:rsidRPr="00BE5794">
        <w:rPr>
          <w:rStyle w:val="Artdef"/>
        </w:rPr>
        <w:t>22.5M</w:t>
      </w:r>
      <w:r w:rsidRPr="00BE5794">
        <w:tab/>
        <w:t>10)</w:t>
      </w:r>
      <w:r w:rsidRPr="00BE5794">
        <w:tab/>
        <w:t>Les administrations exploitant ou prévoyant d'exploiter des systèmes à satellites non géostationnaires du service fixe par satellite dans les bandes de fréquences 37,5-39,5 GHz</w:t>
      </w:r>
      <w:r w:rsidR="009706AB" w:rsidRPr="00BE5794">
        <w:t xml:space="preserve"> (espace vers Terre)</w:t>
      </w:r>
      <w:r w:rsidRPr="00BE5794">
        <w:t>, 39,5-42,5 GHz</w:t>
      </w:r>
      <w:r w:rsidR="00097EA8" w:rsidRPr="00BE5794">
        <w:t xml:space="preserve"> (espace vers Terre)</w:t>
      </w:r>
      <w:r w:rsidRPr="00BE5794">
        <w:t xml:space="preserve">, 47,2-50,2 GHz </w:t>
      </w:r>
      <w:r w:rsidR="00097EA8" w:rsidRPr="00BE5794">
        <w:t xml:space="preserve">(Terre vers espace) </w:t>
      </w:r>
      <w:r w:rsidRPr="00BE5794">
        <w:t>et 50,4</w:t>
      </w:r>
      <w:r w:rsidR="008C7BE1" w:rsidRPr="00BE5794">
        <w:noBreakHyphen/>
      </w:r>
      <w:r w:rsidRPr="00BE5794">
        <w:t xml:space="preserve">51,4 GHz </w:t>
      </w:r>
      <w:r w:rsidR="00097EA8" w:rsidRPr="00BE5794">
        <w:t xml:space="preserve">(Terre vers espace) </w:t>
      </w:r>
      <w:r w:rsidRPr="00BE5794">
        <w:t>doivent veiller à ce que le</w:t>
      </w:r>
      <w:r w:rsidR="00B171D7" w:rsidRPr="00BE5794">
        <w:t>s</w:t>
      </w:r>
      <w:r w:rsidRPr="00BE5794">
        <w:t xml:space="preserve"> brouillage</w:t>
      </w:r>
      <w:r w:rsidR="00B171D7" w:rsidRPr="00BE5794">
        <w:t>s</w:t>
      </w:r>
      <w:r w:rsidRPr="00BE5794">
        <w:t xml:space="preserve"> cumulatif</w:t>
      </w:r>
      <w:r w:rsidR="00B171D7" w:rsidRPr="00BE5794">
        <w:t>s</w:t>
      </w:r>
      <w:r w:rsidRPr="00BE5794">
        <w:t xml:space="preserve"> causé</w:t>
      </w:r>
      <w:r w:rsidR="00B171D7" w:rsidRPr="00BE5794">
        <w:t>s</w:t>
      </w:r>
      <w:r w:rsidRPr="00BE5794">
        <w:t xml:space="preserve"> aux réseaux </w:t>
      </w:r>
      <w:r w:rsidR="00B171D7" w:rsidRPr="00BE5794">
        <w:t>à satellite géostationnaire</w:t>
      </w:r>
      <w:r w:rsidR="00097EA8" w:rsidRPr="00BE5794">
        <w:t xml:space="preserve"> </w:t>
      </w:r>
      <w:r w:rsidRPr="00BE5794">
        <w:t xml:space="preserve">du </w:t>
      </w:r>
      <w:r w:rsidR="00097EA8" w:rsidRPr="00BE5794">
        <w:t xml:space="preserve">service fixe par satellite et du service de radiodiffusion par satellite </w:t>
      </w:r>
      <w:r w:rsidR="00B171D7" w:rsidRPr="00BE5794">
        <w:t xml:space="preserve">à </w:t>
      </w:r>
      <w:r w:rsidR="00097EA8" w:rsidRPr="00BE5794">
        <w:t>tous les systèmes à satellites non géostationnaires du service fixe par satellite</w:t>
      </w:r>
      <w:r w:rsidRPr="00BE5794">
        <w:t xml:space="preserve"> ne dépasse</w:t>
      </w:r>
      <w:r w:rsidR="00B171D7" w:rsidRPr="00BE5794">
        <w:t>nt</w:t>
      </w:r>
      <w:r w:rsidRPr="00BE5794">
        <w:t xml:space="preserve"> pas 10%</w:t>
      </w:r>
      <w:r w:rsidR="00097EA8" w:rsidRPr="00BE5794">
        <w:t xml:space="preserve"> de la tolérance du point de vue de la dégradation, indiquée dans les</w:t>
      </w:r>
      <w:r w:rsidRPr="00BE5794">
        <w:t xml:space="preserve"> objectifs de qualité de fonctionnement à court terme et à long terme</w:t>
      </w:r>
      <w:r w:rsidR="00B171D7" w:rsidRPr="00BE5794">
        <w:t>,</w:t>
      </w:r>
      <w:r w:rsidRPr="00BE5794">
        <w:t xml:space="preserve"> en appliquant les dispositions de </w:t>
      </w:r>
      <w:r w:rsidR="00097EA8" w:rsidRPr="00BE5794">
        <w:t xml:space="preserve">la </w:t>
      </w:r>
      <w:r w:rsidRPr="00BE5794">
        <w:t xml:space="preserve">nouvelle Résolution </w:t>
      </w:r>
      <w:r w:rsidRPr="00BE5794">
        <w:rPr>
          <w:b/>
          <w:bCs/>
        </w:rPr>
        <w:t>[</w:t>
      </w:r>
      <w:r w:rsidR="00AE3983" w:rsidRPr="00BE5794">
        <w:rPr>
          <w:b/>
          <w:bCs/>
        </w:rPr>
        <w:t>RCC/</w:t>
      </w:r>
      <w:r w:rsidRPr="00BE5794">
        <w:rPr>
          <w:b/>
          <w:bCs/>
        </w:rPr>
        <w:t>A16] (CMR-19)</w:t>
      </w:r>
      <w:r w:rsidRPr="00BE5794">
        <w:t>.</w:t>
      </w:r>
      <w:r w:rsidRPr="00BE5794">
        <w:rPr>
          <w:sz w:val="16"/>
          <w:szCs w:val="16"/>
        </w:rPr>
        <w:t>     (CMR-19)</w:t>
      </w:r>
    </w:p>
    <w:p w14:paraId="3374981B" w14:textId="68DC243F" w:rsidR="00E544A1" w:rsidRPr="00BE5794" w:rsidRDefault="00003C7B" w:rsidP="00D45EC9">
      <w:pPr>
        <w:pStyle w:val="Reasons"/>
      </w:pPr>
      <w:r w:rsidRPr="00BE5794">
        <w:rPr>
          <w:b/>
        </w:rPr>
        <w:t>Motifs:</w:t>
      </w:r>
      <w:r w:rsidRPr="00BE5794">
        <w:tab/>
      </w:r>
      <w:r w:rsidR="00097EA8" w:rsidRPr="00BE5794">
        <w:t xml:space="preserve">L'adjonction d'une nouvelle disposition </w:t>
      </w:r>
      <w:r w:rsidR="00AE3983" w:rsidRPr="00BE5794">
        <w:rPr>
          <w:b/>
          <w:bCs/>
          <w:rPrChange w:id="87" w:author="Bonnici, Adrienne" w:date="2019-10-15T16:09:00Z">
            <w:rPr>
              <w:b/>
              <w:bCs/>
              <w:highlight w:val="cyan"/>
            </w:rPr>
          </w:rPrChange>
        </w:rPr>
        <w:t>22.5M</w:t>
      </w:r>
      <w:r w:rsidR="00AE3983" w:rsidRPr="00BE5794">
        <w:t xml:space="preserve"> </w:t>
      </w:r>
      <w:r w:rsidR="00097EA8" w:rsidRPr="00BE5794">
        <w:t xml:space="preserve">dans le RR concernant les bandes de fréquences </w:t>
      </w:r>
      <w:r w:rsidR="00AE3983" w:rsidRPr="00BE5794">
        <w:rPr>
          <w:iCs/>
        </w:rPr>
        <w:t>37</w:t>
      </w:r>
      <w:r w:rsidR="0006144A" w:rsidRPr="00BE5794">
        <w:rPr>
          <w:iCs/>
        </w:rPr>
        <w:t>,</w:t>
      </w:r>
      <w:r w:rsidR="00AE3983" w:rsidRPr="00BE5794">
        <w:rPr>
          <w:iCs/>
        </w:rPr>
        <w:t>5-39</w:t>
      </w:r>
      <w:r w:rsidR="0006144A" w:rsidRPr="00BE5794">
        <w:rPr>
          <w:iCs/>
        </w:rPr>
        <w:t>,</w:t>
      </w:r>
      <w:r w:rsidR="00AE3983" w:rsidRPr="00BE5794">
        <w:rPr>
          <w:iCs/>
        </w:rPr>
        <w:t>5 GHz, 39</w:t>
      </w:r>
      <w:r w:rsidR="0006144A" w:rsidRPr="00BE5794">
        <w:rPr>
          <w:iCs/>
        </w:rPr>
        <w:t>,</w:t>
      </w:r>
      <w:r w:rsidR="00AE3983" w:rsidRPr="00BE5794">
        <w:rPr>
          <w:iCs/>
        </w:rPr>
        <w:t>5-42</w:t>
      </w:r>
      <w:r w:rsidR="0006144A" w:rsidRPr="00BE5794">
        <w:rPr>
          <w:iCs/>
        </w:rPr>
        <w:t>,</w:t>
      </w:r>
      <w:r w:rsidR="00AE3983" w:rsidRPr="00BE5794">
        <w:rPr>
          <w:iCs/>
        </w:rPr>
        <w:t>5 GHz, 47</w:t>
      </w:r>
      <w:r w:rsidR="0006144A" w:rsidRPr="00BE5794">
        <w:rPr>
          <w:iCs/>
        </w:rPr>
        <w:t>,</w:t>
      </w:r>
      <w:r w:rsidR="00AE3983" w:rsidRPr="00BE5794">
        <w:rPr>
          <w:iCs/>
        </w:rPr>
        <w:t>2-50</w:t>
      </w:r>
      <w:r w:rsidR="0006144A" w:rsidRPr="00BE5794">
        <w:rPr>
          <w:iCs/>
        </w:rPr>
        <w:t>,</w:t>
      </w:r>
      <w:r w:rsidR="00AE3983" w:rsidRPr="00BE5794">
        <w:rPr>
          <w:iCs/>
        </w:rPr>
        <w:t xml:space="preserve">2 GHz </w:t>
      </w:r>
      <w:r w:rsidR="00097EA8" w:rsidRPr="00BE5794">
        <w:rPr>
          <w:iCs/>
        </w:rPr>
        <w:t xml:space="preserve">et </w:t>
      </w:r>
      <w:r w:rsidR="00AE3983" w:rsidRPr="00BE5794">
        <w:rPr>
          <w:iCs/>
        </w:rPr>
        <w:t>50</w:t>
      </w:r>
      <w:r w:rsidR="0006144A" w:rsidRPr="00BE5794">
        <w:rPr>
          <w:iCs/>
        </w:rPr>
        <w:t>,</w:t>
      </w:r>
      <w:r w:rsidR="00AE3983" w:rsidRPr="00BE5794">
        <w:rPr>
          <w:iCs/>
        </w:rPr>
        <w:t>4-51</w:t>
      </w:r>
      <w:r w:rsidR="0006144A" w:rsidRPr="00BE5794">
        <w:rPr>
          <w:iCs/>
        </w:rPr>
        <w:t>,</w:t>
      </w:r>
      <w:r w:rsidR="00AE3983" w:rsidRPr="00BE5794">
        <w:rPr>
          <w:iCs/>
        </w:rPr>
        <w:t xml:space="preserve">4 GHz </w:t>
      </w:r>
      <w:r w:rsidR="00097EA8" w:rsidRPr="00BE5794">
        <w:rPr>
          <w:iCs/>
        </w:rPr>
        <w:t xml:space="preserve">permet d'introduire dans l'Article </w:t>
      </w:r>
      <w:r w:rsidR="00097EA8" w:rsidRPr="00BE5794">
        <w:rPr>
          <w:b/>
          <w:iCs/>
        </w:rPr>
        <w:t>22</w:t>
      </w:r>
      <w:r w:rsidR="00097EA8" w:rsidRPr="00BE5794">
        <w:rPr>
          <w:iCs/>
        </w:rPr>
        <w:t xml:space="preserve"> du RR une limite </w:t>
      </w:r>
      <w:r w:rsidR="00995D55" w:rsidRPr="00BE5794">
        <w:rPr>
          <w:iCs/>
        </w:rPr>
        <w:t>de brouillage cumulatif admissible provenant de tous les systèmes du SFS non OSG exploités dans la même fréquence dans les bandes de fréquences examinées.</w:t>
      </w:r>
      <w:r w:rsidR="00EB52E3" w:rsidRPr="00BE5794">
        <w:rPr>
          <w:iCs/>
        </w:rPr>
        <w:t xml:space="preserve"> Les Administrations doivent collaborer</w:t>
      </w:r>
      <w:r w:rsidR="0018563F" w:rsidRPr="00BE5794">
        <w:rPr>
          <w:iCs/>
        </w:rPr>
        <w:t xml:space="preserve"> et</w:t>
      </w:r>
      <w:r w:rsidR="00EB52E3" w:rsidRPr="00BE5794">
        <w:rPr>
          <w:iCs/>
        </w:rPr>
        <w:t xml:space="preserve">, conformément à la nouvelle Résolution de la CMR, prendre toutes les mesures nécessaires </w:t>
      </w:r>
      <w:r w:rsidR="007E3557" w:rsidRPr="00BE5794">
        <w:rPr>
          <w:iCs/>
        </w:rPr>
        <w:t xml:space="preserve">pour </w:t>
      </w:r>
      <w:r w:rsidR="00EB52E3" w:rsidRPr="00BE5794">
        <w:rPr>
          <w:iCs/>
        </w:rPr>
        <w:t>faire en sorte que les brouillages cumulatifs causés aux réseaux</w:t>
      </w:r>
      <w:r w:rsidR="00D45EC9" w:rsidRPr="00BE5794">
        <w:rPr>
          <w:iCs/>
        </w:rPr>
        <w:t xml:space="preserve"> OSG</w:t>
      </w:r>
      <w:r w:rsidR="00EB52E3" w:rsidRPr="00BE5794">
        <w:rPr>
          <w:iCs/>
        </w:rPr>
        <w:t xml:space="preserve"> du </w:t>
      </w:r>
      <w:r w:rsidR="00D45EC9" w:rsidRPr="00BE5794">
        <w:rPr>
          <w:iCs/>
        </w:rPr>
        <w:t>SFS/SR</w:t>
      </w:r>
      <w:r w:rsidR="007E3557" w:rsidRPr="00BE5794">
        <w:rPr>
          <w:iCs/>
        </w:rPr>
        <w:t>S</w:t>
      </w:r>
      <w:r w:rsidR="00D45EC9" w:rsidRPr="00BE5794">
        <w:rPr>
          <w:iCs/>
        </w:rPr>
        <w:t xml:space="preserve"> par des systèmes du SFS non OSG fonctionnant dans la même fréquence dans les bandes de fréquences examinées ne dépassent pas le niveau spécifié dans la nouvelle disposition </w:t>
      </w:r>
      <w:r w:rsidR="00D45EC9" w:rsidRPr="00BE5794">
        <w:rPr>
          <w:b/>
          <w:bCs/>
          <w:iCs/>
          <w:rPrChange w:id="88" w:author="Bonnici, Adrienne" w:date="2019-10-15T16:09:00Z">
            <w:rPr>
              <w:b/>
              <w:bCs/>
              <w:iCs/>
              <w:highlight w:val="cyan"/>
            </w:rPr>
          </w:rPrChange>
        </w:rPr>
        <w:t>22.5M</w:t>
      </w:r>
      <w:r w:rsidR="00D45EC9" w:rsidRPr="00BE5794">
        <w:rPr>
          <w:b/>
          <w:bCs/>
          <w:iCs/>
        </w:rPr>
        <w:t xml:space="preserve"> </w:t>
      </w:r>
      <w:r w:rsidR="00D45EC9" w:rsidRPr="00BE5794">
        <w:rPr>
          <w:bCs/>
          <w:iCs/>
        </w:rPr>
        <w:t>du RR et dans la nouvelle Résolution</w:t>
      </w:r>
      <w:r w:rsidR="00AE3983" w:rsidRPr="00BE5794">
        <w:rPr>
          <w:iCs/>
        </w:rPr>
        <w:t xml:space="preserve"> [</w:t>
      </w:r>
      <w:r w:rsidR="00AE3983" w:rsidRPr="00BE5794">
        <w:rPr>
          <w:b/>
          <w:bCs/>
          <w:iCs/>
        </w:rPr>
        <w:t>RCC/A16</w:t>
      </w:r>
      <w:r w:rsidR="00AE3983" w:rsidRPr="00BE5794">
        <w:rPr>
          <w:iCs/>
        </w:rPr>
        <w:t>] (</w:t>
      </w:r>
      <w:r w:rsidR="00D45EC9" w:rsidRPr="00BE5794">
        <w:rPr>
          <w:b/>
          <w:bCs/>
          <w:iCs/>
        </w:rPr>
        <w:t>CMR</w:t>
      </w:r>
      <w:r w:rsidR="00AE3983" w:rsidRPr="00BE5794">
        <w:rPr>
          <w:b/>
          <w:bCs/>
          <w:iCs/>
        </w:rPr>
        <w:t>-19</w:t>
      </w:r>
      <w:r w:rsidR="00AE3983" w:rsidRPr="00BE5794">
        <w:rPr>
          <w:iCs/>
        </w:rPr>
        <w:t>).</w:t>
      </w:r>
    </w:p>
    <w:p w14:paraId="1AFC030D" w14:textId="77777777" w:rsidR="00003C7B" w:rsidRPr="00BE5794" w:rsidRDefault="00003C7B" w:rsidP="009564B9">
      <w:pPr>
        <w:pStyle w:val="ArtNo"/>
      </w:pPr>
      <w:bookmarkStart w:id="89" w:name="_Toc455752924"/>
      <w:bookmarkStart w:id="90" w:name="_Toc455756163"/>
      <w:r w:rsidRPr="00BE5794">
        <w:t xml:space="preserve">ARTICLE </w:t>
      </w:r>
      <w:r w:rsidRPr="00BE5794">
        <w:rPr>
          <w:rStyle w:val="href"/>
        </w:rPr>
        <w:t>9</w:t>
      </w:r>
      <w:bookmarkEnd w:id="89"/>
      <w:bookmarkEnd w:id="90"/>
    </w:p>
    <w:p w14:paraId="510DC8E3" w14:textId="104E81D9" w:rsidR="00003C7B" w:rsidRPr="00BE5794" w:rsidRDefault="00003C7B" w:rsidP="00003C7B">
      <w:pPr>
        <w:pStyle w:val="Arttitle"/>
        <w:spacing w:before="120"/>
        <w:rPr>
          <w:b w:val="0"/>
          <w:bCs/>
          <w:sz w:val="16"/>
          <w:szCs w:val="16"/>
        </w:rPr>
      </w:pPr>
      <w:bookmarkStart w:id="91" w:name="_Toc455752925"/>
      <w:bookmarkStart w:id="92" w:name="_Toc455756164"/>
      <w:r w:rsidRPr="00BE5794">
        <w:t>Procédure à appliquer pour effectuer la coordination avec d'autres administrations ou obtenir leur accord</w:t>
      </w:r>
      <w:r w:rsidRPr="00BE5794">
        <w:rPr>
          <w:rStyle w:val="FootnoteReference"/>
          <w:b w:val="0"/>
          <w:bCs/>
        </w:rPr>
        <w:t>1, 2, 3, 4, 5, 6, 7, 8</w:t>
      </w:r>
      <w:r w:rsidRPr="00BE5794">
        <w:rPr>
          <w:rStyle w:val="FootnoteReference"/>
          <w:b w:val="0"/>
          <w:bCs/>
          <w:szCs w:val="18"/>
        </w:rPr>
        <w:t>,</w:t>
      </w:r>
      <w:r w:rsidRPr="00BE5794">
        <w:rPr>
          <w:rStyle w:val="FootnoteReference"/>
          <w:b w:val="0"/>
          <w:bCs/>
        </w:rPr>
        <w:t xml:space="preserve"> 9 </w:t>
      </w:r>
      <w:r w:rsidRPr="00BE5794">
        <w:rPr>
          <w:b w:val="0"/>
          <w:bCs/>
          <w:sz w:val="16"/>
          <w:szCs w:val="16"/>
        </w:rPr>
        <w:t>   (CMR-</w:t>
      </w:r>
      <w:del w:id="93" w:author="French" w:date="2019-10-16T16:08:00Z">
        <w:r w:rsidRPr="00BE5794" w:rsidDel="000E7460">
          <w:rPr>
            <w:b w:val="0"/>
            <w:bCs/>
            <w:sz w:val="16"/>
            <w:szCs w:val="16"/>
          </w:rPr>
          <w:delText>15</w:delText>
        </w:r>
      </w:del>
      <w:ins w:id="94" w:author="French" w:date="2019-10-16T16:08:00Z">
        <w:r w:rsidR="000E7460" w:rsidRPr="00BE5794">
          <w:rPr>
            <w:b w:val="0"/>
            <w:bCs/>
            <w:sz w:val="16"/>
            <w:szCs w:val="16"/>
          </w:rPr>
          <w:t>19</w:t>
        </w:r>
      </w:ins>
      <w:r w:rsidRPr="00BE5794">
        <w:rPr>
          <w:b w:val="0"/>
          <w:bCs/>
          <w:sz w:val="16"/>
          <w:szCs w:val="16"/>
        </w:rPr>
        <w:t>)</w:t>
      </w:r>
      <w:bookmarkEnd w:id="91"/>
      <w:bookmarkEnd w:id="92"/>
    </w:p>
    <w:p w14:paraId="18E08B07" w14:textId="77777777" w:rsidR="00003C7B" w:rsidRPr="00BE5794" w:rsidRDefault="00003C7B" w:rsidP="00003C7B">
      <w:pPr>
        <w:pStyle w:val="Section1"/>
      </w:pPr>
      <w:r w:rsidRPr="00BE5794">
        <w:t>Section II – Procédure pour effectuer la coordination</w:t>
      </w:r>
      <w:r w:rsidRPr="00BE5794">
        <w:rPr>
          <w:rStyle w:val="FootnoteReference"/>
          <w:b w:val="0"/>
          <w:bCs/>
        </w:rPr>
        <w:t>12, 13</w:t>
      </w:r>
    </w:p>
    <w:p w14:paraId="794247DB" w14:textId="77777777" w:rsidR="00003C7B" w:rsidRPr="00BE5794" w:rsidRDefault="00003C7B" w:rsidP="00003C7B">
      <w:pPr>
        <w:pStyle w:val="Subsection1"/>
      </w:pPr>
      <w:r w:rsidRPr="00BE5794">
        <w:t>Sous-section IIA – Conditions régissant la coordination et demande de coordination</w:t>
      </w:r>
    </w:p>
    <w:p w14:paraId="7ECBA539" w14:textId="77777777" w:rsidR="00E544A1" w:rsidRPr="00BE5794" w:rsidRDefault="00003C7B">
      <w:pPr>
        <w:pStyle w:val="Proposal"/>
      </w:pPr>
      <w:r w:rsidRPr="00BE5794">
        <w:t>MOD</w:t>
      </w:r>
      <w:r w:rsidRPr="00BE5794">
        <w:tab/>
        <w:t>RCC/12A6/9</w:t>
      </w:r>
      <w:r w:rsidRPr="00BE5794">
        <w:rPr>
          <w:vanish/>
          <w:color w:val="7F7F7F" w:themeColor="text1" w:themeTint="80"/>
          <w:vertAlign w:val="superscript"/>
        </w:rPr>
        <w:t>#50009</w:t>
      </w:r>
    </w:p>
    <w:p w14:paraId="658E87E5" w14:textId="77777777" w:rsidR="00003C7B" w:rsidRPr="00BE5794" w:rsidRDefault="00003C7B" w:rsidP="00003C7B">
      <w:pPr>
        <w:pStyle w:val="enumlev1"/>
        <w:rPr>
          <w:sz w:val="16"/>
          <w:szCs w:val="16"/>
        </w:rPr>
      </w:pPr>
      <w:r w:rsidRPr="00BE5794">
        <w:rPr>
          <w:rStyle w:val="Artdef"/>
        </w:rPr>
        <w:t>9.35</w:t>
      </w:r>
      <w:r w:rsidRPr="00BE5794">
        <w:tab/>
      </w:r>
      <w:r w:rsidRPr="00BE5794">
        <w:rPr>
          <w:i/>
          <w:iCs/>
        </w:rPr>
        <w:t>a)</w:t>
      </w:r>
      <w:r w:rsidRPr="00BE5794">
        <w:tab/>
        <w:t>il examine ces renseignements du point de vue de leur conformité aux dispositions du numéro </w:t>
      </w:r>
      <w:r w:rsidRPr="00BE5794">
        <w:rPr>
          <w:b/>
          <w:bCs/>
        </w:rPr>
        <w:t>11.31</w:t>
      </w:r>
      <w:ins w:id="95" w:author="" w:date="2018-08-02T13:49:00Z">
        <w:r w:rsidRPr="00BE5794">
          <w:rPr>
            <w:vertAlign w:val="superscript"/>
            <w:rPrChange w:id="96" w:author="" w:date="2018-08-02T13:50:00Z">
              <w:rPr>
                <w:b/>
                <w:bCs/>
              </w:rPr>
            </w:rPrChange>
          </w:rPr>
          <w:t>MOD</w:t>
        </w:r>
      </w:ins>
      <w:ins w:id="97" w:author="" w:date="2018-08-02T16:13:00Z">
        <w:r w:rsidRPr="00BE5794">
          <w:rPr>
            <w:vertAlign w:val="superscript"/>
          </w:rPr>
          <w:t xml:space="preserve"> </w:t>
        </w:r>
      </w:ins>
      <w:r w:rsidRPr="00BE5794">
        <w:rPr>
          <w:vertAlign w:val="superscript"/>
        </w:rPr>
        <w:t>19</w:t>
      </w:r>
      <w:r w:rsidRPr="00BE5794">
        <w:t>;</w:t>
      </w:r>
      <w:r w:rsidRPr="00BE5794">
        <w:rPr>
          <w:sz w:val="16"/>
          <w:szCs w:val="16"/>
        </w:rPr>
        <w:t>     (CMR</w:t>
      </w:r>
      <w:r w:rsidRPr="00BE5794">
        <w:rPr>
          <w:sz w:val="16"/>
          <w:szCs w:val="16"/>
        </w:rPr>
        <w:noBreakHyphen/>
      </w:r>
      <w:del w:id="98" w:author="" w:date="2018-08-02T13:49:00Z">
        <w:r w:rsidRPr="00BE5794" w:rsidDel="00D3530E">
          <w:rPr>
            <w:sz w:val="16"/>
            <w:szCs w:val="16"/>
          </w:rPr>
          <w:delText>2000</w:delText>
        </w:r>
      </w:del>
      <w:ins w:id="99" w:author="" w:date="2018-08-02T13:49:00Z">
        <w:r w:rsidRPr="00BE5794">
          <w:rPr>
            <w:sz w:val="16"/>
            <w:szCs w:val="16"/>
          </w:rPr>
          <w:t>19</w:t>
        </w:r>
      </w:ins>
      <w:r w:rsidRPr="00BE5794">
        <w:rPr>
          <w:sz w:val="16"/>
          <w:szCs w:val="16"/>
        </w:rPr>
        <w:t>)</w:t>
      </w:r>
    </w:p>
    <w:p w14:paraId="280056B3" w14:textId="77777777" w:rsidR="00E544A1" w:rsidRPr="00BE5794" w:rsidRDefault="00E544A1">
      <w:pPr>
        <w:pStyle w:val="Reasons"/>
      </w:pPr>
    </w:p>
    <w:p w14:paraId="300AEA31" w14:textId="77777777" w:rsidR="00E544A1" w:rsidRPr="00BE5794" w:rsidRDefault="00003C7B">
      <w:pPr>
        <w:pStyle w:val="Proposal"/>
      </w:pPr>
      <w:r w:rsidRPr="00BE5794">
        <w:lastRenderedPageBreak/>
        <w:t>MOD</w:t>
      </w:r>
      <w:r w:rsidRPr="00BE5794">
        <w:tab/>
        <w:t>RCC/12A6/10</w:t>
      </w:r>
      <w:r w:rsidRPr="00BE5794">
        <w:rPr>
          <w:vanish/>
          <w:color w:val="7F7F7F" w:themeColor="text1" w:themeTint="80"/>
          <w:vertAlign w:val="superscript"/>
        </w:rPr>
        <w:t>#50010</w:t>
      </w:r>
    </w:p>
    <w:p w14:paraId="2DC7397C" w14:textId="77777777" w:rsidR="00003C7B" w:rsidRPr="00BE5794" w:rsidRDefault="00003C7B" w:rsidP="00003C7B">
      <w:pPr>
        <w:keepNext/>
        <w:keepLines/>
      </w:pPr>
      <w:r w:rsidRPr="00BE5794">
        <w:t>_______________</w:t>
      </w:r>
    </w:p>
    <w:p w14:paraId="4EF52229" w14:textId="22F94FDC" w:rsidR="00003C7B" w:rsidRPr="00BE5794" w:rsidRDefault="000E7460">
      <w:pPr>
        <w:pStyle w:val="FootnoteText"/>
        <w:tabs>
          <w:tab w:val="clear" w:pos="1871"/>
          <w:tab w:val="clear" w:pos="2268"/>
          <w:tab w:val="left" w:pos="709"/>
          <w:tab w:val="left" w:pos="1701"/>
        </w:tabs>
        <w:rPr>
          <w:rPrChange w:id="100" w:author="" w:date="2018-08-28T13:10:00Z">
            <w:rPr>
              <w:lang w:val="en-US"/>
            </w:rPr>
          </w:rPrChange>
        </w:rPr>
        <w:pPrChange w:id="101" w:author="" w:date="2019-02-27T15:32:00Z">
          <w:pPr>
            <w:pStyle w:val="FootnoteText"/>
            <w:tabs>
              <w:tab w:val="clear" w:pos="1871"/>
              <w:tab w:val="clear" w:pos="2268"/>
              <w:tab w:val="left" w:pos="709"/>
              <w:tab w:val="left" w:pos="1701"/>
            </w:tabs>
            <w:spacing w:line="480" w:lineRule="auto"/>
          </w:pPr>
        </w:pPrChange>
      </w:pPr>
      <w:ins w:id="102" w:author="" w:date="2018-08-02T13:49:00Z">
        <w:r w:rsidRPr="00BE5794">
          <w:rPr>
            <w:vertAlign w:val="superscript"/>
            <w:rPrChange w:id="103" w:author="" w:date="2018-08-02T13:50:00Z">
              <w:rPr>
                <w:b/>
                <w:bCs/>
              </w:rPr>
            </w:rPrChange>
          </w:rPr>
          <w:t>MOD</w:t>
        </w:r>
      </w:ins>
      <w:ins w:id="104" w:author="" w:date="2018-08-02T16:13:00Z">
        <w:r w:rsidRPr="00BE5794">
          <w:rPr>
            <w:vertAlign w:val="superscript"/>
          </w:rPr>
          <w:t xml:space="preserve"> </w:t>
        </w:r>
      </w:ins>
      <w:r w:rsidR="00003C7B" w:rsidRPr="00BE5794">
        <w:rPr>
          <w:rStyle w:val="FootnoteReference"/>
        </w:rPr>
        <w:t>19</w:t>
      </w:r>
      <w:r w:rsidR="00003C7B" w:rsidRPr="00BE5794">
        <w:tab/>
      </w:r>
      <w:r w:rsidR="00003C7B" w:rsidRPr="00BE5794">
        <w:rPr>
          <w:rStyle w:val="Artdef"/>
        </w:rPr>
        <w:t>9.35.1</w:t>
      </w:r>
      <w:r w:rsidR="00003C7B" w:rsidRPr="00BE5794">
        <w:rPr>
          <w:b/>
          <w:bCs/>
        </w:rPr>
        <w:tab/>
      </w:r>
      <w:r w:rsidR="00003C7B" w:rsidRPr="00BE5794">
        <w:t xml:space="preserve">Le Bureau inscrit les résultats détaillés de son examen au titre du numéro </w:t>
      </w:r>
      <w:r w:rsidR="00003C7B" w:rsidRPr="00BE5794">
        <w:rPr>
          <w:rStyle w:val="Artref"/>
          <w:b/>
          <w:color w:val="000000"/>
        </w:rPr>
        <w:t>11.31</w:t>
      </w:r>
      <w:r w:rsidR="00003C7B" w:rsidRPr="00BE5794">
        <w:rPr>
          <w:b/>
          <w:bCs/>
        </w:rPr>
        <w:t xml:space="preserve"> </w:t>
      </w:r>
      <w:r w:rsidR="00003C7B" w:rsidRPr="00BE5794">
        <w:t xml:space="preserve">de la conformité aux limites indiquées dans les Tableaux </w:t>
      </w:r>
      <w:r w:rsidR="00003C7B" w:rsidRPr="00BE5794">
        <w:rPr>
          <w:rStyle w:val="Artref"/>
          <w:b/>
          <w:bCs/>
          <w:color w:val="000000"/>
        </w:rPr>
        <w:t>22-1</w:t>
      </w:r>
      <w:r w:rsidR="00003C7B" w:rsidRPr="00BE5794">
        <w:t xml:space="preserve"> à </w:t>
      </w:r>
      <w:r w:rsidR="00003C7B" w:rsidRPr="00BE5794">
        <w:rPr>
          <w:rStyle w:val="Artref"/>
          <w:b/>
          <w:bCs/>
          <w:color w:val="000000"/>
        </w:rPr>
        <w:t>22-3</w:t>
      </w:r>
      <w:ins w:id="105" w:author="" w:date="2018-08-28T13:10:00Z">
        <w:r w:rsidR="00003C7B" w:rsidRPr="00BE5794">
          <w:rPr>
            <w:rStyle w:val="Artref"/>
            <w:color w:val="000000"/>
          </w:rPr>
          <w:t xml:space="preserve"> </w:t>
        </w:r>
      </w:ins>
      <w:ins w:id="106" w:author="Mathilde Bächler-Klein" w:date="2019-10-18T18:06:00Z">
        <w:r w:rsidR="00D97B90" w:rsidRPr="00BE5794">
          <w:rPr>
            <w:rStyle w:val="Artref"/>
            <w:color w:val="000000"/>
          </w:rPr>
          <w:t xml:space="preserve">de l'Article </w:t>
        </w:r>
        <w:r w:rsidR="00D97B90" w:rsidRPr="00BE5794">
          <w:rPr>
            <w:rStyle w:val="Artref"/>
            <w:b/>
            <w:color w:val="000000"/>
          </w:rPr>
          <w:t>22</w:t>
        </w:r>
        <w:r w:rsidR="00D97B90" w:rsidRPr="00BE5794">
          <w:rPr>
            <w:rStyle w:val="Artref"/>
            <w:color w:val="000000"/>
          </w:rPr>
          <w:t xml:space="preserve">, </w:t>
        </w:r>
      </w:ins>
      <w:ins w:id="107" w:author="" w:date="2019-02-27T15:32:00Z">
        <w:r w:rsidR="00003C7B" w:rsidRPr="00BE5794">
          <w:rPr>
            <w:rStyle w:val="Artref"/>
            <w:color w:val="000000"/>
          </w:rPr>
          <w:t>ou</w:t>
        </w:r>
      </w:ins>
      <w:ins w:id="108" w:author="" w:date="2018-08-28T13:10:00Z">
        <w:r w:rsidR="00003C7B" w:rsidRPr="00BE5794">
          <w:rPr>
            <w:rStyle w:val="Artref"/>
            <w:color w:val="000000"/>
          </w:rPr>
          <w:t xml:space="preserve"> </w:t>
        </w:r>
      </w:ins>
      <w:ins w:id="109" w:author="" w:date="2018-09-03T09:49:00Z">
        <w:r w:rsidR="00003C7B" w:rsidRPr="00BE5794">
          <w:rPr>
            <w:rStyle w:val="Artref"/>
            <w:color w:val="000000"/>
          </w:rPr>
          <w:t xml:space="preserve">aux </w:t>
        </w:r>
      </w:ins>
      <w:ins w:id="110" w:author="" w:date="2018-08-28T13:10:00Z">
        <w:r w:rsidR="00003C7B" w:rsidRPr="00BE5794">
          <w:rPr>
            <w:rStyle w:val="Artref"/>
            <w:color w:val="000000"/>
          </w:rPr>
          <w:t>limites</w:t>
        </w:r>
      </w:ins>
      <w:ins w:id="111" w:author="" w:date="2019-02-27T15:32:00Z">
        <w:r w:rsidR="00003C7B" w:rsidRPr="00BE5794">
          <w:rPr>
            <w:rStyle w:val="Artref"/>
            <w:color w:val="000000"/>
          </w:rPr>
          <w:t xml:space="preserve"> </w:t>
        </w:r>
      </w:ins>
      <w:ins w:id="112" w:author="Mathilde Bächler-Klein" w:date="2019-10-22T15:14:00Z">
        <w:r w:rsidR="005843F4" w:rsidRPr="00BE5794">
          <w:rPr>
            <w:rStyle w:val="Artref"/>
            <w:color w:val="000000"/>
          </w:rPr>
          <w:t xml:space="preserve">applicables à </w:t>
        </w:r>
      </w:ins>
      <w:ins w:id="113" w:author="" w:date="2018-08-28T13:10:00Z">
        <w:r w:rsidR="00003C7B" w:rsidRPr="00BE5794">
          <w:rPr>
            <w:rStyle w:val="Artref"/>
            <w:color w:val="000000"/>
          </w:rPr>
          <w:t>une seule source de brouillage indiquées au</w:t>
        </w:r>
      </w:ins>
      <w:ins w:id="114" w:author="" w:date="2018-09-03T09:49:00Z">
        <w:r w:rsidR="00003C7B" w:rsidRPr="00BE5794">
          <w:rPr>
            <w:rStyle w:val="Artref"/>
            <w:color w:val="000000"/>
          </w:rPr>
          <w:t xml:space="preserve"> numéro </w:t>
        </w:r>
      </w:ins>
      <w:ins w:id="115" w:author="" w:date="2018-08-02T13:50:00Z">
        <w:r w:rsidR="00003C7B" w:rsidRPr="00BE5794">
          <w:rPr>
            <w:rStyle w:val="Artref"/>
            <w:rFonts w:eastAsiaTheme="minorHAnsi"/>
            <w:b/>
            <w:bCs/>
            <w:rPrChange w:id="116" w:author="" w:date="2018-09-03T09:50:00Z">
              <w:rPr>
                <w:rStyle w:val="Artref"/>
                <w:rFonts w:eastAsiaTheme="minorHAnsi"/>
              </w:rPr>
            </w:rPrChange>
          </w:rPr>
          <w:t>22.5L</w:t>
        </w:r>
        <w:r w:rsidR="00003C7B" w:rsidRPr="00BE5794">
          <w:t xml:space="preserve"> </w:t>
        </w:r>
      </w:ins>
      <w:r w:rsidR="00003C7B" w:rsidRPr="00BE5794">
        <w:t xml:space="preserve">de l'Article </w:t>
      </w:r>
      <w:r w:rsidR="00003C7B" w:rsidRPr="00BE5794">
        <w:rPr>
          <w:rStyle w:val="Artref"/>
          <w:b/>
          <w:bCs/>
          <w:color w:val="000000"/>
          <w:rPrChange w:id="117" w:author="" w:date="2018-09-03T09:50:00Z">
            <w:rPr>
              <w:rStyle w:val="Artref"/>
              <w:color w:val="000000"/>
            </w:rPr>
          </w:rPrChange>
        </w:rPr>
        <w:t>22</w:t>
      </w:r>
      <w:r w:rsidR="00003C7B" w:rsidRPr="00BE5794">
        <w:t>,</w:t>
      </w:r>
      <w:ins w:id="118" w:author="Mathilde Bächler-Klein" w:date="2019-10-18T18:08:00Z">
        <w:r w:rsidR="00D97B90" w:rsidRPr="00BE5794">
          <w:t xml:space="preserve"> selon le cas,</w:t>
        </w:r>
      </w:ins>
      <w:r w:rsidR="00003C7B" w:rsidRPr="00BE5794">
        <w:t xml:space="preserve"> dans la publication au titre du numéro </w:t>
      </w:r>
      <w:r w:rsidR="00003C7B" w:rsidRPr="00BE5794">
        <w:rPr>
          <w:rStyle w:val="Artref"/>
          <w:b/>
          <w:color w:val="000000"/>
        </w:rPr>
        <w:t>9.38</w:t>
      </w:r>
      <w:r w:rsidR="00003C7B" w:rsidRPr="00BE5794">
        <w:t>.</w:t>
      </w:r>
      <w:r w:rsidR="00003C7B" w:rsidRPr="00BE5794">
        <w:rPr>
          <w:sz w:val="18"/>
        </w:rPr>
        <w:t>     </w:t>
      </w:r>
      <w:r w:rsidR="00003C7B" w:rsidRPr="00BE5794">
        <w:rPr>
          <w:sz w:val="16"/>
          <w:rPrChange w:id="119" w:author="" w:date="2018-08-28T13:10:00Z">
            <w:rPr>
              <w:sz w:val="16"/>
              <w:lang w:val="en-US"/>
            </w:rPr>
          </w:rPrChange>
        </w:rPr>
        <w:t>(CMR</w:t>
      </w:r>
      <w:r w:rsidR="00003C7B" w:rsidRPr="00BE5794">
        <w:rPr>
          <w:sz w:val="16"/>
          <w:rPrChange w:id="120" w:author="" w:date="2018-08-28T13:10:00Z">
            <w:rPr>
              <w:sz w:val="16"/>
              <w:lang w:val="en-US"/>
            </w:rPr>
          </w:rPrChange>
        </w:rPr>
        <w:noBreakHyphen/>
      </w:r>
      <w:del w:id="121" w:author="" w:date="2018-08-02T13:50:00Z">
        <w:r w:rsidR="00003C7B" w:rsidRPr="00BE5794" w:rsidDel="00D3530E">
          <w:rPr>
            <w:sz w:val="16"/>
            <w:rPrChange w:id="122" w:author="" w:date="2018-08-28T13:10:00Z">
              <w:rPr>
                <w:sz w:val="16"/>
                <w:lang w:val="en-US"/>
              </w:rPr>
            </w:rPrChange>
          </w:rPr>
          <w:delText>2000</w:delText>
        </w:r>
      </w:del>
      <w:ins w:id="123" w:author="" w:date="2018-08-02T13:50:00Z">
        <w:r w:rsidR="00003C7B" w:rsidRPr="00BE5794">
          <w:rPr>
            <w:sz w:val="16"/>
            <w:rPrChange w:id="124" w:author="" w:date="2018-08-28T13:10:00Z">
              <w:rPr>
                <w:sz w:val="16"/>
                <w:lang w:val="en-US"/>
              </w:rPr>
            </w:rPrChange>
          </w:rPr>
          <w:t>19</w:t>
        </w:r>
      </w:ins>
      <w:r w:rsidR="00003C7B" w:rsidRPr="00BE5794">
        <w:rPr>
          <w:sz w:val="16"/>
          <w:rPrChange w:id="125" w:author="" w:date="2018-08-28T13:10:00Z">
            <w:rPr>
              <w:sz w:val="16"/>
              <w:lang w:val="en-US"/>
            </w:rPr>
          </w:rPrChange>
        </w:rPr>
        <w:t>)</w:t>
      </w:r>
    </w:p>
    <w:p w14:paraId="2D2C701D" w14:textId="1BEE816B" w:rsidR="00E544A1" w:rsidRPr="00BE5794" w:rsidRDefault="00003C7B" w:rsidP="00E41C83">
      <w:pPr>
        <w:pStyle w:val="Reasons"/>
      </w:pPr>
      <w:r w:rsidRPr="00BE5794">
        <w:rPr>
          <w:b/>
        </w:rPr>
        <w:t>Motifs:</w:t>
      </w:r>
      <w:r w:rsidRPr="00BE5794">
        <w:tab/>
      </w:r>
      <w:r w:rsidR="0043025A" w:rsidRPr="00BE5794">
        <w:t xml:space="preserve">La </w:t>
      </w:r>
      <w:r w:rsidR="000E7460" w:rsidRPr="00BE5794">
        <w:t xml:space="preserve">modification </w:t>
      </w:r>
      <w:r w:rsidR="0043025A" w:rsidRPr="00BE5794">
        <w:t xml:space="preserve">du numéro </w:t>
      </w:r>
      <w:r w:rsidR="000E7460" w:rsidRPr="00BE5794">
        <w:rPr>
          <w:b/>
          <w:bCs/>
          <w:rPrChange w:id="126" w:author="Bonnici, Adrienne" w:date="2019-10-15T16:09:00Z">
            <w:rPr/>
          </w:rPrChange>
        </w:rPr>
        <w:t>9.35.1</w:t>
      </w:r>
      <w:r w:rsidR="0043025A" w:rsidRPr="00BE5794">
        <w:rPr>
          <w:b/>
          <w:bCs/>
        </w:rPr>
        <w:t xml:space="preserve"> </w:t>
      </w:r>
      <w:r w:rsidR="0043025A" w:rsidRPr="00BE5794">
        <w:rPr>
          <w:bCs/>
        </w:rPr>
        <w:t>du RR prévoit une procédure pour la publication dans la Circulaire</w:t>
      </w:r>
      <w:r w:rsidR="00E41C83" w:rsidRPr="00BE5794">
        <w:rPr>
          <w:bCs/>
        </w:rPr>
        <w:t xml:space="preserve"> internationale d'info</w:t>
      </w:r>
      <w:r w:rsidR="005843F4" w:rsidRPr="00BE5794">
        <w:rPr>
          <w:bCs/>
        </w:rPr>
        <w:t>r</w:t>
      </w:r>
      <w:r w:rsidR="00E41C83" w:rsidRPr="00BE5794">
        <w:rPr>
          <w:bCs/>
        </w:rPr>
        <w:t xml:space="preserve">mation sur les fréquences (BR IFIC) des résultats de l'examen mené par le Bureau des radiocommunications sur les fiches de notification des réseaux à satellite </w:t>
      </w:r>
      <w:r w:rsidR="00F006BE" w:rsidRPr="00BE5794">
        <w:rPr>
          <w:bCs/>
        </w:rPr>
        <w:t xml:space="preserve">non OSG </w:t>
      </w:r>
      <w:r w:rsidR="00E41C83" w:rsidRPr="00BE5794">
        <w:rPr>
          <w:bCs/>
        </w:rPr>
        <w:t xml:space="preserve">du SFS dans les bandes de fréquences </w:t>
      </w:r>
      <w:r w:rsidR="000E7460" w:rsidRPr="00BE5794">
        <w:rPr>
          <w:iCs/>
        </w:rPr>
        <w:t>37,5-39,5 GHz (</w:t>
      </w:r>
      <w:r w:rsidR="00E41C83" w:rsidRPr="00BE5794">
        <w:rPr>
          <w:iCs/>
        </w:rPr>
        <w:t>espace vers Terre</w:t>
      </w:r>
      <w:r w:rsidR="000E7460" w:rsidRPr="00BE5794">
        <w:rPr>
          <w:iCs/>
        </w:rPr>
        <w:t>), 39,5</w:t>
      </w:r>
      <w:r w:rsidR="008C7BE1" w:rsidRPr="00BE5794">
        <w:rPr>
          <w:iCs/>
        </w:rPr>
        <w:noBreakHyphen/>
      </w:r>
      <w:r w:rsidR="000E7460" w:rsidRPr="00BE5794">
        <w:rPr>
          <w:iCs/>
        </w:rPr>
        <w:t>42,5 GHz (</w:t>
      </w:r>
      <w:r w:rsidR="00E41C83" w:rsidRPr="00BE5794">
        <w:rPr>
          <w:iCs/>
        </w:rPr>
        <w:t>e</w:t>
      </w:r>
      <w:r w:rsidR="000E7460" w:rsidRPr="00BE5794">
        <w:rPr>
          <w:iCs/>
        </w:rPr>
        <w:t>space</w:t>
      </w:r>
      <w:r w:rsidR="00E41C83" w:rsidRPr="00BE5794">
        <w:rPr>
          <w:iCs/>
        </w:rPr>
        <w:t xml:space="preserve"> vers Terre</w:t>
      </w:r>
      <w:r w:rsidR="000E7460" w:rsidRPr="00BE5794">
        <w:rPr>
          <w:iCs/>
        </w:rPr>
        <w:t xml:space="preserve">) </w:t>
      </w:r>
      <w:r w:rsidR="00E41C83" w:rsidRPr="00BE5794">
        <w:rPr>
          <w:iCs/>
        </w:rPr>
        <w:t xml:space="preserve">et </w:t>
      </w:r>
      <w:r w:rsidR="000E7460" w:rsidRPr="00BE5794">
        <w:rPr>
          <w:iCs/>
        </w:rPr>
        <w:t>47,2-50,2 GHz (</w:t>
      </w:r>
      <w:r w:rsidR="00E41C83" w:rsidRPr="00BE5794">
        <w:rPr>
          <w:iCs/>
        </w:rPr>
        <w:t>Terre vers e</w:t>
      </w:r>
      <w:r w:rsidR="000E7460" w:rsidRPr="00BE5794">
        <w:rPr>
          <w:iCs/>
        </w:rPr>
        <w:t xml:space="preserve">space) </w:t>
      </w:r>
      <w:r w:rsidR="00E41C83" w:rsidRPr="00BE5794">
        <w:rPr>
          <w:iCs/>
        </w:rPr>
        <w:t xml:space="preserve">afin de déterminer la conformité au critère énoncé </w:t>
      </w:r>
      <w:r w:rsidR="005843F4" w:rsidRPr="00BE5794">
        <w:rPr>
          <w:iCs/>
        </w:rPr>
        <w:t xml:space="preserve">dans la disposition </w:t>
      </w:r>
      <w:r w:rsidR="000E7460" w:rsidRPr="00BE5794">
        <w:rPr>
          <w:b/>
          <w:bCs/>
          <w:iCs/>
          <w:rPrChange w:id="127" w:author="Bonnici, Adrienne" w:date="2019-10-15T16:09:00Z">
            <w:rPr>
              <w:iCs/>
            </w:rPr>
          </w:rPrChange>
        </w:rPr>
        <w:t>22.5L</w:t>
      </w:r>
      <w:r w:rsidR="000E7460" w:rsidRPr="00BE5794">
        <w:rPr>
          <w:iCs/>
        </w:rPr>
        <w:t xml:space="preserve"> </w:t>
      </w:r>
      <w:r w:rsidR="00E41C83" w:rsidRPr="00BE5794">
        <w:rPr>
          <w:iCs/>
        </w:rPr>
        <w:t>de l'</w:t>
      </w:r>
      <w:r w:rsidR="000E7460" w:rsidRPr="00BE5794">
        <w:rPr>
          <w:iCs/>
        </w:rPr>
        <w:t xml:space="preserve">Article </w:t>
      </w:r>
      <w:r w:rsidR="000E7460" w:rsidRPr="00BE5794">
        <w:rPr>
          <w:b/>
          <w:bCs/>
          <w:iCs/>
          <w:rPrChange w:id="128" w:author="Bonnici, Adrienne" w:date="2019-10-15T16:09:00Z">
            <w:rPr>
              <w:iCs/>
            </w:rPr>
          </w:rPrChange>
        </w:rPr>
        <w:t>22</w:t>
      </w:r>
      <w:r w:rsidR="00E41C83" w:rsidRPr="00BE5794">
        <w:rPr>
          <w:b/>
          <w:bCs/>
          <w:iCs/>
        </w:rPr>
        <w:t xml:space="preserve"> </w:t>
      </w:r>
      <w:r w:rsidR="00E41C83" w:rsidRPr="00BE5794">
        <w:rPr>
          <w:bCs/>
          <w:iCs/>
        </w:rPr>
        <w:t>du RR</w:t>
      </w:r>
      <w:r w:rsidR="000E7460" w:rsidRPr="00BE5794">
        <w:rPr>
          <w:iCs/>
        </w:rPr>
        <w:t>.</w:t>
      </w:r>
    </w:p>
    <w:p w14:paraId="1CD5CD9F" w14:textId="77777777" w:rsidR="00E544A1" w:rsidRPr="00BE5794" w:rsidRDefault="00003C7B">
      <w:pPr>
        <w:pStyle w:val="Proposal"/>
      </w:pPr>
      <w:r w:rsidRPr="00BE5794">
        <w:t>ADD</w:t>
      </w:r>
      <w:r w:rsidRPr="00BE5794">
        <w:tab/>
        <w:t>RCC/12A6/11</w:t>
      </w:r>
      <w:r w:rsidRPr="00BE5794">
        <w:rPr>
          <w:vanish/>
          <w:color w:val="7F7F7F" w:themeColor="text1" w:themeTint="80"/>
          <w:vertAlign w:val="superscript"/>
        </w:rPr>
        <w:t>#50011</w:t>
      </w:r>
    </w:p>
    <w:p w14:paraId="513E125F" w14:textId="573082F2" w:rsidR="00003C7B" w:rsidRPr="00BE5794" w:rsidRDefault="00003C7B" w:rsidP="00003C7B">
      <w:pPr>
        <w:pStyle w:val="ResNo"/>
        <w:rPr>
          <w:rPrChange w:id="129" w:author="" w:date="2018-08-28T13:10:00Z">
            <w:rPr>
              <w:lang w:val="en-US"/>
            </w:rPr>
          </w:rPrChange>
        </w:rPr>
      </w:pPr>
      <w:r w:rsidRPr="00BE5794">
        <w:rPr>
          <w:rPrChange w:id="130" w:author="" w:date="2018-08-28T13:10:00Z">
            <w:rPr>
              <w:caps w:val="0"/>
              <w:sz w:val="24"/>
              <w:lang w:val="en-US"/>
            </w:rPr>
          </w:rPrChange>
        </w:rPr>
        <w:t>PROJET DE NOUVELLE RÉSOLUTION [</w:t>
      </w:r>
      <w:r w:rsidR="000E7460" w:rsidRPr="00BE5794">
        <w:t>RCC/</w:t>
      </w:r>
      <w:r w:rsidRPr="00BE5794">
        <w:rPr>
          <w:rPrChange w:id="131" w:author="" w:date="2018-08-28T13:10:00Z">
            <w:rPr>
              <w:caps w:val="0"/>
              <w:sz w:val="24"/>
              <w:lang w:val="en-US"/>
            </w:rPr>
          </w:rPrChange>
        </w:rPr>
        <w:t>A16] (CMR-19)</w:t>
      </w:r>
    </w:p>
    <w:p w14:paraId="55539689" w14:textId="27E7B73F" w:rsidR="00003C7B" w:rsidRPr="00BE5794" w:rsidRDefault="00003C7B" w:rsidP="00413562">
      <w:pPr>
        <w:pStyle w:val="Restitle"/>
        <w:rPr>
          <w:lang w:eastAsia="zh-CN"/>
        </w:rPr>
      </w:pPr>
      <w:bookmarkStart w:id="132" w:name="_Toc327364511"/>
      <w:bookmarkStart w:id="133" w:name="_Toc450048777"/>
      <w:r w:rsidRPr="00BE5794">
        <w:t xml:space="preserve">Protection des réseaux à satellite géostationnaire du </w:t>
      </w:r>
      <w:r w:rsidR="003D1796" w:rsidRPr="00BE5794">
        <w:t xml:space="preserve">SFS </w:t>
      </w:r>
      <w:r w:rsidR="00413562" w:rsidRPr="00BE5794">
        <w:t>et</w:t>
      </w:r>
      <w:r w:rsidRPr="00BE5794">
        <w:t xml:space="preserve"> du </w:t>
      </w:r>
      <w:r w:rsidR="003D1796" w:rsidRPr="00BE5794">
        <w:t xml:space="preserve">SRS </w:t>
      </w:r>
      <w:r w:rsidRPr="00BE5794">
        <w:rPr>
          <w:color w:val="000000"/>
        </w:rPr>
        <w:t xml:space="preserve">contre les brouillages causés par les systèmes à satellites non </w:t>
      </w:r>
      <w:r w:rsidR="003D1796" w:rsidRPr="00BE5794">
        <w:rPr>
          <w:color w:val="000000"/>
        </w:rPr>
        <w:t xml:space="preserve">OSG </w:t>
      </w:r>
      <w:r w:rsidRPr="00BE5794">
        <w:rPr>
          <w:color w:val="000000"/>
        </w:rPr>
        <w:t xml:space="preserve">du </w:t>
      </w:r>
      <w:r w:rsidR="003D1796" w:rsidRPr="00BE5794">
        <w:rPr>
          <w:color w:val="000000"/>
        </w:rPr>
        <w:t xml:space="preserve">SFS </w:t>
      </w:r>
      <w:r w:rsidRPr="00BE5794">
        <w:rPr>
          <w:color w:val="000000"/>
        </w:rPr>
        <w:t>dans les bandes de fréquences</w:t>
      </w:r>
      <w:r w:rsidRPr="00BE5794">
        <w:t xml:space="preserve"> </w:t>
      </w:r>
      <w:r w:rsidRPr="00BE5794">
        <w:rPr>
          <w:lang w:eastAsia="zh-CN"/>
        </w:rPr>
        <w:t xml:space="preserve">37,5-39,5 GHz, 39,5-42,5 GHz, 47,2-50,2 GHz </w:t>
      </w:r>
      <w:r w:rsidRPr="00BE5794">
        <w:rPr>
          <w:lang w:eastAsia="zh-CN"/>
        </w:rPr>
        <w:br/>
        <w:t>et 50,4-51,4 GHz</w:t>
      </w:r>
      <w:bookmarkEnd w:id="132"/>
      <w:bookmarkEnd w:id="133"/>
    </w:p>
    <w:p w14:paraId="02C2DF50" w14:textId="77777777" w:rsidR="00003C7B" w:rsidRPr="00BE5794" w:rsidRDefault="00003C7B" w:rsidP="00003C7B">
      <w:pPr>
        <w:pStyle w:val="Normalaftertitle"/>
      </w:pPr>
      <w:r w:rsidRPr="00BE5794">
        <w:t>La Conférence mondiale des radiocommunications (Charm el-Cheikh, 2019),</w:t>
      </w:r>
    </w:p>
    <w:p w14:paraId="08FDB5DD" w14:textId="77777777" w:rsidR="00003C7B" w:rsidRPr="00BE5794" w:rsidRDefault="00003C7B" w:rsidP="00003C7B">
      <w:pPr>
        <w:pStyle w:val="Call"/>
      </w:pPr>
      <w:r w:rsidRPr="00BE5794">
        <w:t>considérant</w:t>
      </w:r>
    </w:p>
    <w:p w14:paraId="0836A2CD" w14:textId="602FC36E" w:rsidR="00003C7B" w:rsidRPr="00BE5794" w:rsidRDefault="00003C7B" w:rsidP="00413562">
      <w:r w:rsidRPr="00BE5794">
        <w:rPr>
          <w:i/>
        </w:rPr>
        <w:t>a)</w:t>
      </w:r>
      <w:r w:rsidRPr="00BE5794">
        <w:tab/>
        <w:t xml:space="preserve">que les bandes de fréquences </w:t>
      </w:r>
      <w:r w:rsidRPr="00BE5794">
        <w:rPr>
          <w:lang w:eastAsia="zh-CN"/>
        </w:rPr>
        <w:t>37,5-39,5 GHz</w:t>
      </w:r>
      <w:r w:rsidR="00413562" w:rsidRPr="00BE5794">
        <w:rPr>
          <w:lang w:eastAsia="zh-CN"/>
        </w:rPr>
        <w:t xml:space="preserve"> (espace vers Terre)</w:t>
      </w:r>
      <w:r w:rsidRPr="00BE5794">
        <w:rPr>
          <w:lang w:eastAsia="zh-CN"/>
        </w:rPr>
        <w:t>, 39,5-42,5 GHz</w:t>
      </w:r>
      <w:r w:rsidR="00413562" w:rsidRPr="00BE5794">
        <w:rPr>
          <w:lang w:eastAsia="zh-CN"/>
        </w:rPr>
        <w:t xml:space="preserve"> (espace vers Terre)</w:t>
      </w:r>
      <w:r w:rsidRPr="00BE5794">
        <w:rPr>
          <w:lang w:eastAsia="zh-CN"/>
        </w:rPr>
        <w:t xml:space="preserve">, 47,2-50,2 GHz (Terre vers espace) et 50,4-51,4 GHz </w:t>
      </w:r>
      <w:r w:rsidR="00413562" w:rsidRPr="00BE5794">
        <w:rPr>
          <w:lang w:eastAsia="zh-CN"/>
        </w:rPr>
        <w:t xml:space="preserve">(Terre vers espace) </w:t>
      </w:r>
      <w:r w:rsidRPr="00BE5794">
        <w:rPr>
          <w:lang w:eastAsia="zh-CN"/>
        </w:rPr>
        <w:t xml:space="preserve">sont attribuées, notamment, à titre primaire au service fixe par satellite </w:t>
      </w:r>
      <w:r w:rsidRPr="00BE5794">
        <w:t>(SFS)</w:t>
      </w:r>
      <w:r w:rsidRPr="00BE5794">
        <w:rPr>
          <w:lang w:eastAsia="zh-CN"/>
        </w:rPr>
        <w:t xml:space="preserve"> dans toutes les régions</w:t>
      </w:r>
      <w:r w:rsidRPr="00BE5794">
        <w:t>;</w:t>
      </w:r>
    </w:p>
    <w:p w14:paraId="33104FD5" w14:textId="77777777" w:rsidR="00003C7B" w:rsidRPr="00BE5794" w:rsidRDefault="00003C7B" w:rsidP="00003C7B">
      <w:r w:rsidRPr="00BE5794">
        <w:rPr>
          <w:i/>
          <w:iCs/>
        </w:rPr>
        <w:t>b)</w:t>
      </w:r>
      <w:r w:rsidRPr="00BE5794">
        <w:tab/>
        <w:t>que les bandes de fréquences 40,5-41 GHz et 41-42,5 GHz sont attribuées à titre primaire au service de radiodiffusion par satellite (SRS) dans toutes les régions;</w:t>
      </w:r>
    </w:p>
    <w:p w14:paraId="13D35FE6" w14:textId="1FD76A1A" w:rsidR="00003C7B" w:rsidRPr="00BE5794" w:rsidRDefault="00003C7B" w:rsidP="002F5C2C">
      <w:r w:rsidRPr="00BE5794">
        <w:rPr>
          <w:i/>
          <w:iCs/>
        </w:rPr>
        <w:t>c)</w:t>
      </w:r>
      <w:r w:rsidRPr="00BE5794">
        <w:tab/>
        <w:t xml:space="preserve">que les bandes de fréquences 39,5-40 GHz </w:t>
      </w:r>
      <w:r w:rsidR="000E7460" w:rsidRPr="00BE5794">
        <w:t>(</w:t>
      </w:r>
      <w:r w:rsidR="002F5C2C" w:rsidRPr="00BE5794">
        <w:t>e</w:t>
      </w:r>
      <w:r w:rsidR="000E7460" w:rsidRPr="00BE5794">
        <w:t>space</w:t>
      </w:r>
      <w:r w:rsidR="002F5C2C" w:rsidRPr="00BE5794">
        <w:t xml:space="preserve"> vers Terre</w:t>
      </w:r>
      <w:r w:rsidR="000E7460" w:rsidRPr="00BE5794">
        <w:t xml:space="preserve">) </w:t>
      </w:r>
      <w:r w:rsidRPr="00BE5794">
        <w:t xml:space="preserve">et 40-40,5 GHz </w:t>
      </w:r>
      <w:r w:rsidR="000E7460" w:rsidRPr="00BE5794">
        <w:t>(</w:t>
      </w:r>
      <w:r w:rsidR="002F5C2C" w:rsidRPr="00BE5794">
        <w:t>e</w:t>
      </w:r>
      <w:r w:rsidR="000E7460" w:rsidRPr="00BE5794">
        <w:t>space</w:t>
      </w:r>
      <w:r w:rsidR="002F5C2C" w:rsidRPr="00BE5794">
        <w:t xml:space="preserve"> vers Terre</w:t>
      </w:r>
      <w:r w:rsidR="000E7460" w:rsidRPr="00BE5794">
        <w:t xml:space="preserve">) </w:t>
      </w:r>
      <w:r w:rsidRPr="00BE5794">
        <w:t>sont attribuées à titre primaire au service mobile par satellite (SMS) dans toutes les régions;</w:t>
      </w:r>
    </w:p>
    <w:p w14:paraId="2F12AC02" w14:textId="5E0CE831" w:rsidR="00003C7B" w:rsidRPr="00BE5794" w:rsidRDefault="00003C7B" w:rsidP="002F5C2C">
      <w:r w:rsidRPr="00BE5794">
        <w:rPr>
          <w:i/>
          <w:iCs/>
        </w:rPr>
        <w:t>d)</w:t>
      </w:r>
      <w:r w:rsidRPr="00BE5794">
        <w:tab/>
        <w:t xml:space="preserve">que l'Article </w:t>
      </w:r>
      <w:r w:rsidRPr="00BE5794">
        <w:rPr>
          <w:rStyle w:val="Artref"/>
          <w:b/>
        </w:rPr>
        <w:t>22</w:t>
      </w:r>
      <w:r w:rsidRPr="00BE5794">
        <w:t xml:space="preserve"> contient des dispositions réglementaires et techniques relatives au partage entre les systèmes à satellites géostationnaires (OSG) et non géostationnaires (non OSG) du SF</w:t>
      </w:r>
      <w:r w:rsidR="001E2A83" w:rsidRPr="00BE5794">
        <w:t>S</w:t>
      </w:r>
      <w:r w:rsidRPr="00BE5794">
        <w:t xml:space="preserve"> dans les bandes visées au point </w:t>
      </w:r>
      <w:r w:rsidRPr="00BE5794">
        <w:rPr>
          <w:i/>
        </w:rPr>
        <w:t>a)</w:t>
      </w:r>
      <w:r w:rsidRPr="00BE5794">
        <w:t xml:space="preserve"> du </w:t>
      </w:r>
      <w:r w:rsidRPr="00BE5794">
        <w:rPr>
          <w:i/>
          <w:iCs/>
        </w:rPr>
        <w:t>considérant</w:t>
      </w:r>
      <w:r w:rsidRPr="00BE5794">
        <w:t>;</w:t>
      </w:r>
    </w:p>
    <w:p w14:paraId="7A5D9E11" w14:textId="270D07B1" w:rsidR="00003C7B" w:rsidRPr="00BE5794" w:rsidRDefault="00003C7B" w:rsidP="002F5C2C">
      <w:r w:rsidRPr="00BE5794">
        <w:rPr>
          <w:i/>
          <w:iCs/>
        </w:rPr>
        <w:t>e)</w:t>
      </w:r>
      <w:r w:rsidR="001E2A83" w:rsidRPr="00BE5794">
        <w:tab/>
        <w:t xml:space="preserve">que, conformément à la disposition </w:t>
      </w:r>
      <w:r w:rsidRPr="00BE5794">
        <w:rPr>
          <w:b/>
          <w:bCs/>
        </w:rPr>
        <w:t>22.2</w:t>
      </w:r>
      <w:r w:rsidRPr="00BE5794">
        <w:t>,</w:t>
      </w:r>
      <w:r w:rsidRPr="00BE5794">
        <w:rPr>
          <w:b/>
          <w:bCs/>
        </w:rPr>
        <w:t xml:space="preserve"> </w:t>
      </w:r>
      <w:r w:rsidRPr="00BE5794">
        <w:t xml:space="preserve">les </w:t>
      </w:r>
      <w:r w:rsidRPr="00BE5794">
        <w:rPr>
          <w:color w:val="000000"/>
        </w:rPr>
        <w:t xml:space="preserve">systèmes à satellites non OSG ne doivent pas causer de brouillages inacceptables aux réseaux à satellite OSG du SFS et du </w:t>
      </w:r>
      <w:r w:rsidR="001E2A83" w:rsidRPr="00BE5794">
        <w:rPr>
          <w:color w:val="000000"/>
        </w:rPr>
        <w:t xml:space="preserve">SRS </w:t>
      </w:r>
      <w:r w:rsidRPr="00BE5794">
        <w:rPr>
          <w:color w:val="000000"/>
        </w:rPr>
        <w:t>et, sauf disposition contraire dans le Règlement des radiocommunications, ne doivent pas demander à bénéficier d'une protection vis</w:t>
      </w:r>
      <w:r w:rsidRPr="00BE5794">
        <w:rPr>
          <w:color w:val="000000"/>
        </w:rPr>
        <w:noBreakHyphen/>
        <w:t>à</w:t>
      </w:r>
      <w:r w:rsidRPr="00BE5794">
        <w:rPr>
          <w:color w:val="000000"/>
        </w:rPr>
        <w:noBreakHyphen/>
        <w:t>vis de ces réseaux</w:t>
      </w:r>
      <w:r w:rsidRPr="00BE5794">
        <w:t>;</w:t>
      </w:r>
    </w:p>
    <w:p w14:paraId="7485EE1B" w14:textId="5DB0B52F" w:rsidR="00003C7B" w:rsidRPr="00BE5794" w:rsidRDefault="00003C7B" w:rsidP="002F5C2C">
      <w:pPr>
        <w:rPr>
          <w:bCs/>
        </w:rPr>
      </w:pPr>
      <w:r w:rsidRPr="00BE5794">
        <w:rPr>
          <w:i/>
        </w:rPr>
        <w:t>f)</w:t>
      </w:r>
      <w:r w:rsidRPr="00BE5794">
        <w:rPr>
          <w:i/>
        </w:rPr>
        <w:tab/>
      </w:r>
      <w:r w:rsidRPr="00BE5794">
        <w:rPr>
          <w:iCs/>
        </w:rPr>
        <w:t xml:space="preserve">que les </w:t>
      </w:r>
      <w:r w:rsidR="002F5C2C" w:rsidRPr="00BE5794">
        <w:rPr>
          <w:iCs/>
        </w:rPr>
        <w:t xml:space="preserve">administrations prévoyant d'exploiter des </w:t>
      </w:r>
      <w:r w:rsidRPr="00BE5794">
        <w:rPr>
          <w:iCs/>
        </w:rPr>
        <w:t xml:space="preserve">systèmes non OSG du SFS </w:t>
      </w:r>
      <w:r w:rsidR="002F5C2C" w:rsidRPr="00BE5794">
        <w:rPr>
          <w:iCs/>
        </w:rPr>
        <w:t>ont besoin d'évaluer l</w:t>
      </w:r>
      <w:r w:rsidRPr="00BE5794">
        <w:rPr>
          <w:iCs/>
        </w:rPr>
        <w:t xml:space="preserve">es mesures techniques réglementaires </w:t>
      </w:r>
      <w:r w:rsidR="001E2A83" w:rsidRPr="00BE5794">
        <w:rPr>
          <w:iCs/>
        </w:rPr>
        <w:t xml:space="preserve">nécessaires </w:t>
      </w:r>
      <w:r w:rsidRPr="00BE5794">
        <w:rPr>
          <w:iCs/>
        </w:rPr>
        <w:t xml:space="preserve">pour assurer la protection des réseaux à satellite OSG </w:t>
      </w:r>
      <w:r w:rsidR="002F5C2C" w:rsidRPr="00BE5794">
        <w:rPr>
          <w:iCs/>
        </w:rPr>
        <w:t xml:space="preserve">du SFS et du SRS </w:t>
      </w:r>
      <w:r w:rsidRPr="00BE5794">
        <w:rPr>
          <w:bCs/>
        </w:rPr>
        <w:t xml:space="preserve">fonctionnant dans les bandes visées aux points a), b) et c) du </w:t>
      </w:r>
      <w:r w:rsidRPr="00BE5794">
        <w:rPr>
          <w:bCs/>
          <w:i/>
          <w:iCs/>
        </w:rPr>
        <w:t>considérant</w:t>
      </w:r>
      <w:r w:rsidRPr="00BE5794">
        <w:rPr>
          <w:bCs/>
        </w:rPr>
        <w:t xml:space="preserve"> ci</w:t>
      </w:r>
      <w:r w:rsidRPr="00BE5794">
        <w:rPr>
          <w:bCs/>
        </w:rPr>
        <w:noBreakHyphen/>
        <w:t>dessus;</w:t>
      </w:r>
    </w:p>
    <w:p w14:paraId="028B1620" w14:textId="18B72EA0" w:rsidR="00902F07" w:rsidRPr="00BE5794" w:rsidRDefault="000E7460" w:rsidP="006733AE">
      <w:r w:rsidRPr="00BE5794">
        <w:rPr>
          <w:i/>
          <w:iCs/>
        </w:rPr>
        <w:lastRenderedPageBreak/>
        <w:t>g</w:t>
      </w:r>
      <w:r w:rsidR="00003C7B" w:rsidRPr="00BE5794">
        <w:rPr>
          <w:i/>
          <w:iCs/>
        </w:rPr>
        <w:t>)</w:t>
      </w:r>
      <w:r w:rsidR="00003C7B" w:rsidRPr="00BE5794">
        <w:tab/>
        <w:t>qu'en général, les paramètres d'exploitation et les caractéristiques orbitales des systèmes du SF</w:t>
      </w:r>
      <w:r w:rsidR="001E2A83" w:rsidRPr="00BE5794">
        <w:t xml:space="preserve">S non OSG ne sont pas homogènes et </w:t>
      </w:r>
      <w:r w:rsidR="00003C7B" w:rsidRPr="00BE5794">
        <w:t>que</w:t>
      </w:r>
      <w:r w:rsidR="00CD682E" w:rsidRPr="00BE5794">
        <w:t>,</w:t>
      </w:r>
      <w:r w:rsidR="00003C7B" w:rsidRPr="00BE5794">
        <w:t xml:space="preserve"> par </w:t>
      </w:r>
      <w:r w:rsidR="00CD682E" w:rsidRPr="00BE5794">
        <w:t>conséquent</w:t>
      </w:r>
      <w:r w:rsidR="00003C7B" w:rsidRPr="00BE5794">
        <w:t xml:space="preserve">, la tolérance de temps pour la valeur du rapport </w:t>
      </w:r>
      <w:r w:rsidR="00003C7B" w:rsidRPr="00BE5794">
        <w:rPr>
          <w:i/>
          <w:iCs/>
        </w:rPr>
        <w:t>C/N</w:t>
      </w:r>
      <w:r w:rsidR="00003C7B" w:rsidRPr="00BE5794">
        <w:t xml:space="preserve"> indiquée dans l'objectif de qualité de fonctionnement à court terme associé</w:t>
      </w:r>
      <w:r w:rsidR="00902F07" w:rsidRPr="00BE5794">
        <w:t>e</w:t>
      </w:r>
      <w:r w:rsidR="00003C7B" w:rsidRPr="00BE5794">
        <w:t xml:space="preserve"> au pourcentage de temps le plus petit (rapport </w:t>
      </w:r>
      <w:r w:rsidR="00003C7B" w:rsidRPr="00BE5794">
        <w:rPr>
          <w:i/>
          <w:iCs/>
        </w:rPr>
        <w:t>C/N</w:t>
      </w:r>
      <w:r w:rsidR="00902F07" w:rsidRPr="00BE5794">
        <w:t xml:space="preserve"> le plus bas) ou </w:t>
      </w:r>
      <w:r w:rsidR="00003C7B" w:rsidRPr="00BE5794">
        <w:t>la diminution du débit à long terme (</w:t>
      </w:r>
      <w:r w:rsidR="00CD682E" w:rsidRPr="00BE5794">
        <w:t>indicateur de l'</w:t>
      </w:r>
      <w:r w:rsidR="00003C7B" w:rsidRPr="00BE5794">
        <w:t xml:space="preserve">efficacité spectrale) </w:t>
      </w:r>
      <w:r w:rsidR="00902F07" w:rsidRPr="00BE5794">
        <w:t xml:space="preserve">que connaissent les </w:t>
      </w:r>
      <w:r w:rsidR="00003C7B" w:rsidRPr="00BE5794">
        <w:t>liaisons de référence du SFS OSG</w:t>
      </w:r>
      <w:r w:rsidR="00CD682E" w:rsidRPr="00BE5794">
        <w:t xml:space="preserve"> et du SRS OSG</w:t>
      </w:r>
      <w:r w:rsidR="00003C7B" w:rsidRPr="00BE5794">
        <w:t xml:space="preserve"> en raison de systèmes du SFS non OSG </w:t>
      </w:r>
      <w:r w:rsidR="00003C7B" w:rsidRPr="00BE5794">
        <w:rPr>
          <w:color w:val="000000"/>
        </w:rPr>
        <w:t>varier</w:t>
      </w:r>
      <w:r w:rsidR="00CD682E" w:rsidRPr="00BE5794">
        <w:rPr>
          <w:color w:val="000000"/>
        </w:rPr>
        <w:t>a</w:t>
      </w:r>
      <w:r w:rsidR="00003C7B" w:rsidRPr="00BE5794">
        <w:t xml:space="preserve"> </w:t>
      </w:r>
      <w:r w:rsidR="00CD682E" w:rsidRPr="00BE5794">
        <w:t>en fonction des paramètres de ces systèmes</w:t>
      </w:r>
      <w:r w:rsidR="00003C7B" w:rsidRPr="00BE5794">
        <w:t>;</w:t>
      </w:r>
    </w:p>
    <w:p w14:paraId="6C13AE14" w14:textId="2CDC7EC0" w:rsidR="00003C7B" w:rsidRPr="00BE5794" w:rsidRDefault="000E7460" w:rsidP="006733AE">
      <w:pPr>
        <w:rPr>
          <w:bCs/>
          <w:szCs w:val="24"/>
        </w:rPr>
      </w:pPr>
      <w:r w:rsidRPr="00BE5794">
        <w:rPr>
          <w:bCs/>
          <w:i/>
          <w:iCs/>
          <w:szCs w:val="24"/>
        </w:rPr>
        <w:t>h</w:t>
      </w:r>
      <w:r w:rsidR="00003C7B" w:rsidRPr="00BE5794">
        <w:rPr>
          <w:bCs/>
          <w:i/>
          <w:iCs/>
          <w:szCs w:val="24"/>
        </w:rPr>
        <w:t>)</w:t>
      </w:r>
      <w:r w:rsidR="00003C7B" w:rsidRPr="00BE5794">
        <w:rPr>
          <w:bCs/>
          <w:szCs w:val="24"/>
        </w:rPr>
        <w:tab/>
        <w:t>que</w:t>
      </w:r>
      <w:r w:rsidR="00003C7B" w:rsidRPr="00BE5794">
        <w:rPr>
          <w:color w:val="000000"/>
        </w:rPr>
        <w:t xml:space="preserve"> les brouillage</w:t>
      </w:r>
      <w:r w:rsidR="006733AE" w:rsidRPr="00BE5794">
        <w:rPr>
          <w:color w:val="000000"/>
        </w:rPr>
        <w:t>s</w:t>
      </w:r>
      <w:r w:rsidR="00003C7B" w:rsidRPr="00BE5794">
        <w:rPr>
          <w:color w:val="000000"/>
        </w:rPr>
        <w:t xml:space="preserve"> cumulatif</w:t>
      </w:r>
      <w:r w:rsidR="006733AE" w:rsidRPr="00BE5794">
        <w:rPr>
          <w:color w:val="000000"/>
        </w:rPr>
        <w:t>s</w:t>
      </w:r>
      <w:r w:rsidR="00003C7B" w:rsidRPr="00BE5794">
        <w:rPr>
          <w:color w:val="000000"/>
        </w:rPr>
        <w:t xml:space="preserve"> produit</w:t>
      </w:r>
      <w:r w:rsidR="006733AE" w:rsidRPr="00BE5794">
        <w:rPr>
          <w:color w:val="000000"/>
        </w:rPr>
        <w:t>s</w:t>
      </w:r>
      <w:r w:rsidR="00003C7B" w:rsidRPr="00BE5794">
        <w:rPr>
          <w:color w:val="000000"/>
        </w:rPr>
        <w:t xml:space="preserve"> par plusieurs systèmes à satellites non </w:t>
      </w:r>
      <w:r w:rsidR="006733AE" w:rsidRPr="00BE5794">
        <w:rPr>
          <w:color w:val="000000"/>
        </w:rPr>
        <w:t xml:space="preserve">OSG </w:t>
      </w:r>
      <w:r w:rsidR="00003C7B" w:rsidRPr="00BE5794">
        <w:rPr>
          <w:color w:val="000000"/>
        </w:rPr>
        <w:t xml:space="preserve">du SFS </w:t>
      </w:r>
      <w:r w:rsidR="006733AE" w:rsidRPr="00BE5794">
        <w:rPr>
          <w:color w:val="000000"/>
        </w:rPr>
        <w:t xml:space="preserve">dépendent du </w:t>
      </w:r>
      <w:r w:rsidR="00003C7B" w:rsidRPr="00BE5794">
        <w:rPr>
          <w:color w:val="000000"/>
        </w:rPr>
        <w:t xml:space="preserve">nombre de systèmes </w:t>
      </w:r>
      <w:r w:rsidR="006733AE" w:rsidRPr="00BE5794">
        <w:rPr>
          <w:color w:val="000000"/>
        </w:rPr>
        <w:t xml:space="preserve">non OSG du SFS </w:t>
      </w:r>
      <w:r w:rsidR="00003C7B" w:rsidRPr="00BE5794">
        <w:rPr>
          <w:color w:val="000000"/>
        </w:rPr>
        <w:t>utilisant en partage une bande de fréquences;</w:t>
      </w:r>
    </w:p>
    <w:p w14:paraId="4A0A1819" w14:textId="0C39BC5A" w:rsidR="00003C7B" w:rsidRPr="00BE5794" w:rsidRDefault="000E7460" w:rsidP="006733AE">
      <w:r w:rsidRPr="00BE5794">
        <w:rPr>
          <w:i/>
        </w:rPr>
        <w:t>i</w:t>
      </w:r>
      <w:r w:rsidR="00003C7B" w:rsidRPr="00BE5794">
        <w:rPr>
          <w:i/>
        </w:rPr>
        <w:t>)</w:t>
      </w:r>
      <w:r w:rsidR="00003C7B" w:rsidRPr="00BE5794">
        <w:tab/>
        <w:t>que pour protéger les réseaux</w:t>
      </w:r>
      <w:r w:rsidR="00902F07" w:rsidRPr="00BE5794">
        <w:t xml:space="preserve"> à satellite OSG</w:t>
      </w:r>
      <w:r w:rsidR="00003C7B" w:rsidRPr="00BE5794">
        <w:t xml:space="preserve"> du SFS et du SRS dans les bandes de fréquences énumérées au point </w:t>
      </w:r>
      <w:r w:rsidR="00003C7B" w:rsidRPr="00BE5794">
        <w:rPr>
          <w:i/>
          <w:iCs/>
        </w:rPr>
        <w:t>a)</w:t>
      </w:r>
      <w:r w:rsidR="00003C7B" w:rsidRPr="00BE5794">
        <w:t xml:space="preserve"> du </w:t>
      </w:r>
      <w:r w:rsidR="00003C7B" w:rsidRPr="00BE5794">
        <w:rPr>
          <w:i/>
          <w:iCs/>
        </w:rPr>
        <w:t>considérant</w:t>
      </w:r>
      <w:r w:rsidR="00003C7B" w:rsidRPr="00BE5794">
        <w:t xml:space="preserve"> contre les brouillages inacceptables, </w:t>
      </w:r>
      <w:r w:rsidR="006733AE" w:rsidRPr="00BE5794">
        <w:t xml:space="preserve">les effets des brouillages dus à une source unique causés par un quelconque système non OSG du SFS ne doivent pas dépasser </w:t>
      </w:r>
      <w:r w:rsidR="00DF3A33" w:rsidRPr="00BE5794">
        <w:t xml:space="preserve">la limite énoncée dans la disposition </w:t>
      </w:r>
      <w:r w:rsidR="006733AE" w:rsidRPr="00BE5794">
        <w:rPr>
          <w:b/>
        </w:rPr>
        <w:t xml:space="preserve">22.5L </w:t>
      </w:r>
      <w:r w:rsidR="006733AE" w:rsidRPr="00BE5794">
        <w:t xml:space="preserve">du Règlement des radiocommunications, et </w:t>
      </w:r>
      <w:r w:rsidR="00003C7B" w:rsidRPr="00BE5794">
        <w:t xml:space="preserve">les effets </w:t>
      </w:r>
      <w:r w:rsidR="00DF3A33" w:rsidRPr="00BE5794">
        <w:t xml:space="preserve">des brouillages </w:t>
      </w:r>
      <w:r w:rsidR="00003C7B" w:rsidRPr="00BE5794">
        <w:t>cumulatifs causés par tous les systèmes du SFS non OSG</w:t>
      </w:r>
      <w:r w:rsidR="00003C7B" w:rsidRPr="00BE5794">
        <w:rPr>
          <w:color w:val="000000"/>
        </w:rPr>
        <w:t xml:space="preserve"> fonctionnant </w:t>
      </w:r>
      <w:r w:rsidR="00DF3A33" w:rsidRPr="00BE5794">
        <w:rPr>
          <w:color w:val="000000"/>
        </w:rPr>
        <w:t xml:space="preserve">dans une </w:t>
      </w:r>
      <w:r w:rsidR="00003C7B" w:rsidRPr="00BE5794">
        <w:rPr>
          <w:color w:val="000000"/>
        </w:rPr>
        <w:t xml:space="preserve">même fréquence ne </w:t>
      </w:r>
      <w:r w:rsidR="006733AE" w:rsidRPr="00BE5794">
        <w:rPr>
          <w:color w:val="000000"/>
        </w:rPr>
        <w:t>doivent</w:t>
      </w:r>
      <w:r w:rsidR="00003C7B" w:rsidRPr="00BE5794">
        <w:rPr>
          <w:color w:val="000000"/>
        </w:rPr>
        <w:t xml:space="preserve"> pas dépasser </w:t>
      </w:r>
      <w:r w:rsidR="006733AE" w:rsidRPr="00BE5794">
        <w:rPr>
          <w:color w:val="000000"/>
        </w:rPr>
        <w:t xml:space="preserve">la limite </w:t>
      </w:r>
      <w:r w:rsidR="00DF3A33" w:rsidRPr="00BE5794">
        <w:rPr>
          <w:color w:val="000000"/>
        </w:rPr>
        <w:t xml:space="preserve">énoncée dans la disposition </w:t>
      </w:r>
      <w:r w:rsidR="00003C7B" w:rsidRPr="00BE5794">
        <w:rPr>
          <w:b/>
          <w:bCs/>
        </w:rPr>
        <w:t>22.5M</w:t>
      </w:r>
      <w:r w:rsidR="00003C7B" w:rsidRPr="00BE5794">
        <w:t xml:space="preserve"> du Règlement des radiocommunications;</w:t>
      </w:r>
    </w:p>
    <w:p w14:paraId="004B410A" w14:textId="774844BD" w:rsidR="00003C7B" w:rsidRPr="00BE5794" w:rsidRDefault="000E7460" w:rsidP="00260A6C">
      <w:r w:rsidRPr="00BE5794">
        <w:rPr>
          <w:i/>
          <w:iCs/>
        </w:rPr>
        <w:t>j</w:t>
      </w:r>
      <w:r w:rsidR="00003C7B" w:rsidRPr="00BE5794">
        <w:rPr>
          <w:i/>
          <w:iCs/>
        </w:rPr>
        <w:t>)</w:t>
      </w:r>
      <w:r w:rsidR="00003C7B" w:rsidRPr="00BE5794">
        <w:tab/>
        <w:t xml:space="preserve">que pour assurer le niveau </w:t>
      </w:r>
      <w:r w:rsidR="006733AE" w:rsidRPr="00BE5794">
        <w:t xml:space="preserve">requis </w:t>
      </w:r>
      <w:r w:rsidR="00003C7B" w:rsidRPr="00BE5794">
        <w:t>de protection des liaisons</w:t>
      </w:r>
      <w:r w:rsidR="00260A6C" w:rsidRPr="00BE5794">
        <w:t xml:space="preserve"> de référence</w:t>
      </w:r>
      <w:r w:rsidR="00003C7B" w:rsidRPr="00BE5794">
        <w:t xml:space="preserve"> </w:t>
      </w:r>
      <w:r w:rsidR="006733AE" w:rsidRPr="00BE5794">
        <w:t xml:space="preserve">du SFS </w:t>
      </w:r>
      <w:r w:rsidR="006E594D" w:rsidRPr="00BE5794">
        <w:t xml:space="preserve">OSG </w:t>
      </w:r>
      <w:r w:rsidR="006733AE" w:rsidRPr="00BE5794">
        <w:t>et du SRS</w:t>
      </w:r>
      <w:r w:rsidR="006E594D" w:rsidRPr="00BE5794">
        <w:t xml:space="preserve"> OSG</w:t>
      </w:r>
      <w:r w:rsidR="00003C7B" w:rsidRPr="00BE5794">
        <w:t>,</w:t>
      </w:r>
      <w:r w:rsidR="00003C7B" w:rsidRPr="00BE5794">
        <w:rPr>
          <w:color w:val="000000"/>
        </w:rPr>
        <w:t xml:space="preserve"> les administrations exploitant ou prévoyant d'exploiter des systèmes </w:t>
      </w:r>
      <w:r w:rsidR="00003C7B" w:rsidRPr="00BE5794">
        <w:t xml:space="preserve">du SFS non OSG </w:t>
      </w:r>
      <w:r w:rsidR="00003C7B" w:rsidRPr="00BE5794">
        <w:rPr>
          <w:color w:val="000000"/>
        </w:rPr>
        <w:t>devront se mettre d'accord conjointement;</w:t>
      </w:r>
    </w:p>
    <w:p w14:paraId="620ADAD2" w14:textId="06733D66" w:rsidR="00003C7B" w:rsidRPr="00BE5794" w:rsidRDefault="000E7460" w:rsidP="00260A6C">
      <w:r w:rsidRPr="00BE5794">
        <w:rPr>
          <w:i/>
          <w:iCs/>
        </w:rPr>
        <w:t>k</w:t>
      </w:r>
      <w:r w:rsidR="00003C7B" w:rsidRPr="00BE5794">
        <w:rPr>
          <w:i/>
          <w:iCs/>
        </w:rPr>
        <w:t>)</w:t>
      </w:r>
      <w:r w:rsidR="00003C7B" w:rsidRPr="00BE5794">
        <w:tab/>
        <w:t xml:space="preserve">que </w:t>
      </w:r>
      <w:r w:rsidR="00260A6C" w:rsidRPr="00BE5794">
        <w:t>la valeur cumulée</w:t>
      </w:r>
      <w:r w:rsidR="00003C7B" w:rsidRPr="00BE5794">
        <w:t xml:space="preserve"> de la tolérance de temps pour la valeur du rapport </w:t>
      </w:r>
      <w:r w:rsidR="00003C7B" w:rsidRPr="00BE5794">
        <w:rPr>
          <w:i/>
          <w:iCs/>
        </w:rPr>
        <w:t>C/N</w:t>
      </w:r>
      <w:r w:rsidR="00003C7B" w:rsidRPr="00BE5794">
        <w:t xml:space="preserve"> indiquée dans l'objectif de qualité de fonctionnement à court terme associé</w:t>
      </w:r>
      <w:r w:rsidR="006E594D" w:rsidRPr="00BE5794">
        <w:t>e</w:t>
      </w:r>
      <w:r w:rsidR="00003C7B" w:rsidRPr="00BE5794">
        <w:t xml:space="preserve"> au pourcentage de temps le plus petit (rapport </w:t>
      </w:r>
      <w:r w:rsidR="00003C7B" w:rsidRPr="00BE5794">
        <w:rPr>
          <w:i/>
          <w:iCs/>
        </w:rPr>
        <w:t>C/N</w:t>
      </w:r>
      <w:r w:rsidR="00003C7B" w:rsidRPr="00BE5794">
        <w:t xml:space="preserve"> le plus bas) </w:t>
      </w:r>
      <w:r w:rsidR="00260A6C" w:rsidRPr="00BE5794">
        <w:t>des</w:t>
      </w:r>
      <w:r w:rsidR="00003C7B" w:rsidRPr="00BE5794">
        <w:t xml:space="preserve"> liaison</w:t>
      </w:r>
      <w:r w:rsidR="00260A6C" w:rsidRPr="00BE5794">
        <w:t>s</w:t>
      </w:r>
      <w:r w:rsidR="00003C7B" w:rsidRPr="00BE5794">
        <w:t xml:space="preserve"> de référence </w:t>
      </w:r>
      <w:r w:rsidR="00260A6C" w:rsidRPr="00BE5794">
        <w:t xml:space="preserve">du SFS </w:t>
      </w:r>
      <w:r w:rsidR="006E594D" w:rsidRPr="00BE5794">
        <w:t xml:space="preserve">OSG </w:t>
      </w:r>
      <w:r w:rsidR="00260A6C" w:rsidRPr="00BE5794">
        <w:t>et du SRS</w:t>
      </w:r>
      <w:r w:rsidR="006E594D" w:rsidRPr="00BE5794">
        <w:t xml:space="preserve"> OSG</w:t>
      </w:r>
      <w:r w:rsidR="00003C7B" w:rsidRPr="00BE5794">
        <w:t xml:space="preserve"> </w:t>
      </w:r>
      <w:r w:rsidR="006E594D" w:rsidRPr="00BE5794">
        <w:t>correspond à</w:t>
      </w:r>
      <w:r w:rsidR="00260A6C" w:rsidRPr="00BE5794">
        <w:t xml:space="preserve"> </w:t>
      </w:r>
      <w:r w:rsidR="00003C7B" w:rsidRPr="00BE5794">
        <w:t xml:space="preserve">la somme des </w:t>
      </w:r>
      <w:r w:rsidR="00260A6C" w:rsidRPr="00BE5794">
        <w:t xml:space="preserve">valeurs de tolérance de temps </w:t>
      </w:r>
      <w:r w:rsidR="006E594D" w:rsidRPr="00BE5794">
        <w:t>pour les</w:t>
      </w:r>
      <w:r w:rsidR="00260A6C" w:rsidRPr="00BE5794">
        <w:t xml:space="preserve"> </w:t>
      </w:r>
      <w:r w:rsidR="00003C7B" w:rsidRPr="00BE5794">
        <w:t>brouillage</w:t>
      </w:r>
      <w:r w:rsidR="00260A6C" w:rsidRPr="00BE5794">
        <w:t>s dus à une source unique causés par</w:t>
      </w:r>
      <w:r w:rsidR="00003C7B" w:rsidRPr="00BE5794">
        <w:t xml:space="preserve"> des systèmes du SFS non OSG,</w:t>
      </w:r>
    </w:p>
    <w:p w14:paraId="5579A15A" w14:textId="77777777" w:rsidR="00003C7B" w:rsidRPr="00BE5794" w:rsidRDefault="00003C7B" w:rsidP="00003C7B">
      <w:pPr>
        <w:pStyle w:val="Call"/>
      </w:pPr>
      <w:r w:rsidRPr="00BE5794">
        <w:t>reconnaissant</w:t>
      </w:r>
    </w:p>
    <w:p w14:paraId="362FD39C" w14:textId="33616B3A" w:rsidR="00003C7B" w:rsidRPr="00BE5794" w:rsidRDefault="00003C7B" w:rsidP="00E87B33">
      <w:r w:rsidRPr="00BE5794">
        <w:rPr>
          <w:i/>
          <w:color w:val="000000"/>
        </w:rPr>
        <w:t>a)</w:t>
      </w:r>
      <w:r w:rsidRPr="00BE5794">
        <w:rPr>
          <w:i/>
          <w:color w:val="000000"/>
        </w:rPr>
        <w:tab/>
      </w:r>
      <w:r w:rsidRPr="00BE5794">
        <w:rPr>
          <w:color w:val="000000"/>
        </w:rPr>
        <w:t>que les systèmes à satellites non OSG du SFS devront peut-être mettre en œuvre des techniques de réduction des brouillages</w:t>
      </w:r>
      <w:r w:rsidR="00E87B33" w:rsidRPr="00BE5794">
        <w:rPr>
          <w:color w:val="000000"/>
        </w:rPr>
        <w:t xml:space="preserve">, par exemple, la </w:t>
      </w:r>
      <w:r w:rsidR="00577DD7" w:rsidRPr="00BE5794">
        <w:rPr>
          <w:color w:val="000000"/>
        </w:rPr>
        <w:t>diversification</w:t>
      </w:r>
      <w:r w:rsidRPr="00BE5794">
        <w:rPr>
          <w:color w:val="000000"/>
        </w:rPr>
        <w:t xml:space="preserve"> des sites des stations terriennes et </w:t>
      </w:r>
      <w:r w:rsidR="00E87B33" w:rsidRPr="00BE5794">
        <w:rPr>
          <w:color w:val="000000"/>
        </w:rPr>
        <w:t xml:space="preserve">le décalage de l'axe du faisceau principal de l'antenne par rapport à </w:t>
      </w:r>
      <w:r w:rsidRPr="00BE5794">
        <w:rPr>
          <w:color w:val="000000"/>
        </w:rPr>
        <w:t xml:space="preserve">l'arc OSG pour faciliter le partage des fréquences entre systèmes non OSG du SFS et pour </w:t>
      </w:r>
      <w:r w:rsidRPr="00BE5794">
        <w:t xml:space="preserve">protéger les réseaux </w:t>
      </w:r>
      <w:r w:rsidR="00E87B33" w:rsidRPr="00BE5794">
        <w:t xml:space="preserve">du SFS </w:t>
      </w:r>
      <w:r w:rsidR="00577DD7" w:rsidRPr="00BE5794">
        <w:t xml:space="preserve">OSG </w:t>
      </w:r>
      <w:r w:rsidR="00E87B33" w:rsidRPr="00BE5794">
        <w:t xml:space="preserve">et du </w:t>
      </w:r>
      <w:r w:rsidR="00577DD7" w:rsidRPr="00BE5794">
        <w:t>SRS OSG</w:t>
      </w:r>
      <w:r w:rsidRPr="00BE5794">
        <w:t>;</w:t>
      </w:r>
    </w:p>
    <w:p w14:paraId="63D5E04F" w14:textId="53AF363C" w:rsidR="00003C7B" w:rsidRPr="00BE5794" w:rsidRDefault="00003C7B" w:rsidP="00C86478">
      <w:pPr>
        <w:rPr>
          <w:szCs w:val="24"/>
        </w:rPr>
      </w:pPr>
      <w:r w:rsidRPr="00BE5794">
        <w:rPr>
          <w:rFonts w:eastAsia="Calibri"/>
          <w:i/>
          <w:szCs w:val="24"/>
        </w:rPr>
        <w:t>b)</w:t>
      </w:r>
      <w:r w:rsidRPr="00BE5794">
        <w:rPr>
          <w:rFonts w:eastAsia="Calibri"/>
          <w:szCs w:val="24"/>
        </w:rPr>
        <w:tab/>
        <w:t xml:space="preserve">que les administrations exploitant ou prévoyant d'exploiter des systèmes à satellites non OSG du SFS </w:t>
      </w:r>
      <w:r w:rsidR="00E87B33" w:rsidRPr="00BE5794">
        <w:rPr>
          <w:rFonts w:eastAsia="Calibri"/>
          <w:szCs w:val="24"/>
        </w:rPr>
        <w:t>doivent</w:t>
      </w:r>
      <w:r w:rsidRPr="00BE5794">
        <w:rPr>
          <w:rFonts w:eastAsia="Calibri"/>
          <w:szCs w:val="24"/>
        </w:rPr>
        <w:t xml:space="preserve"> se mettre d'accord conjointement dans le cadre de réunions de consultation sur le partage de la tolérance </w:t>
      </w:r>
      <w:r w:rsidR="00577DD7" w:rsidRPr="00BE5794">
        <w:rPr>
          <w:rFonts w:eastAsia="Calibri"/>
          <w:szCs w:val="24"/>
        </w:rPr>
        <w:t xml:space="preserve">applicables aux </w:t>
      </w:r>
      <w:r w:rsidRPr="00BE5794">
        <w:rPr>
          <w:rFonts w:eastAsia="Calibri"/>
          <w:szCs w:val="24"/>
        </w:rPr>
        <w:t>brouillage</w:t>
      </w:r>
      <w:r w:rsidR="00577DD7" w:rsidRPr="00BE5794">
        <w:rPr>
          <w:rFonts w:eastAsia="Calibri"/>
          <w:szCs w:val="24"/>
        </w:rPr>
        <w:t>s</w:t>
      </w:r>
      <w:r w:rsidRPr="00BE5794">
        <w:rPr>
          <w:rFonts w:eastAsia="Calibri"/>
          <w:szCs w:val="24"/>
        </w:rPr>
        <w:t xml:space="preserve"> cumulatif</w:t>
      </w:r>
      <w:r w:rsidR="00577DD7" w:rsidRPr="00BE5794">
        <w:rPr>
          <w:rFonts w:eastAsia="Calibri"/>
          <w:szCs w:val="24"/>
        </w:rPr>
        <w:t>s</w:t>
      </w:r>
      <w:r w:rsidRPr="00BE5794">
        <w:rPr>
          <w:rFonts w:eastAsia="Calibri"/>
          <w:szCs w:val="24"/>
        </w:rPr>
        <w:t xml:space="preserve"> </w:t>
      </w:r>
      <w:r w:rsidR="00577DD7" w:rsidRPr="00BE5794">
        <w:rPr>
          <w:rFonts w:eastAsia="Calibri"/>
          <w:szCs w:val="24"/>
        </w:rPr>
        <w:t>provenant de</w:t>
      </w:r>
      <w:r w:rsidRPr="00BE5794">
        <w:rPr>
          <w:rFonts w:eastAsia="Calibri"/>
          <w:szCs w:val="24"/>
        </w:rPr>
        <w:t xml:space="preserve"> tous les systèmes du SFS non OSG </w:t>
      </w:r>
      <w:r w:rsidR="00577DD7" w:rsidRPr="00BE5794">
        <w:rPr>
          <w:rFonts w:eastAsia="Calibri"/>
          <w:szCs w:val="24"/>
        </w:rPr>
        <w:t>qui utilise</w:t>
      </w:r>
      <w:r w:rsidR="00C86478" w:rsidRPr="00BE5794">
        <w:rPr>
          <w:rFonts w:eastAsia="Calibri"/>
          <w:szCs w:val="24"/>
        </w:rPr>
        <w:t xml:space="preserve">nt en partage </w:t>
      </w:r>
      <w:r w:rsidRPr="00BE5794">
        <w:rPr>
          <w:rFonts w:eastAsia="Calibri"/>
          <w:szCs w:val="24"/>
        </w:rPr>
        <w:t xml:space="preserve">les bandes de fréquences énumérées au point </w:t>
      </w:r>
      <w:r w:rsidRPr="00BE5794">
        <w:rPr>
          <w:rFonts w:eastAsia="Calibri"/>
          <w:i/>
          <w:iCs/>
          <w:szCs w:val="24"/>
        </w:rPr>
        <w:t>a)</w:t>
      </w:r>
      <w:r w:rsidRPr="00BE5794">
        <w:rPr>
          <w:rFonts w:eastAsia="Calibri"/>
          <w:szCs w:val="24"/>
        </w:rPr>
        <w:t xml:space="preserve"> du </w:t>
      </w:r>
      <w:r w:rsidRPr="00BE5794">
        <w:rPr>
          <w:rFonts w:eastAsia="Calibri"/>
          <w:i/>
          <w:iCs/>
          <w:szCs w:val="24"/>
        </w:rPr>
        <w:t>considérant</w:t>
      </w:r>
      <w:r w:rsidRPr="00BE5794">
        <w:rPr>
          <w:rFonts w:eastAsia="Calibri"/>
          <w:szCs w:val="24"/>
        </w:rPr>
        <w:t xml:space="preserve"> </w:t>
      </w:r>
      <w:r w:rsidR="00C86478" w:rsidRPr="00BE5794">
        <w:rPr>
          <w:rFonts w:eastAsia="Calibri"/>
          <w:szCs w:val="24"/>
        </w:rPr>
        <w:t>afin d'</w:t>
      </w:r>
      <w:r w:rsidRPr="00BE5794">
        <w:rPr>
          <w:rFonts w:eastAsia="Calibri"/>
          <w:szCs w:val="24"/>
        </w:rPr>
        <w:t xml:space="preserve">assurer le niveau </w:t>
      </w:r>
      <w:r w:rsidR="00C86478" w:rsidRPr="00BE5794">
        <w:rPr>
          <w:rFonts w:eastAsia="Calibri"/>
          <w:szCs w:val="24"/>
        </w:rPr>
        <w:t xml:space="preserve">voulu </w:t>
      </w:r>
      <w:r w:rsidRPr="00BE5794">
        <w:rPr>
          <w:rFonts w:eastAsia="Calibri"/>
          <w:szCs w:val="24"/>
        </w:rPr>
        <w:t xml:space="preserve">de protection des réseaux </w:t>
      </w:r>
      <w:r w:rsidR="00577DD7" w:rsidRPr="00BE5794">
        <w:rPr>
          <w:rFonts w:eastAsia="Calibri"/>
          <w:szCs w:val="24"/>
        </w:rPr>
        <w:t xml:space="preserve">à satellite </w:t>
      </w:r>
      <w:r w:rsidR="00C86478" w:rsidRPr="00BE5794">
        <w:rPr>
          <w:rFonts w:eastAsia="Calibri"/>
          <w:szCs w:val="24"/>
        </w:rPr>
        <w:t xml:space="preserve">OSG </w:t>
      </w:r>
      <w:r w:rsidRPr="00BE5794">
        <w:rPr>
          <w:rFonts w:eastAsia="Calibri"/>
          <w:szCs w:val="24"/>
        </w:rPr>
        <w:t xml:space="preserve">du SFS et du SRS indiqué </w:t>
      </w:r>
      <w:r w:rsidR="00D10027" w:rsidRPr="00BE5794">
        <w:rPr>
          <w:rFonts w:eastAsia="Calibri"/>
          <w:szCs w:val="24"/>
        </w:rPr>
        <w:t xml:space="preserve">dans la disposition </w:t>
      </w:r>
      <w:r w:rsidRPr="00BE5794">
        <w:rPr>
          <w:rStyle w:val="Artref"/>
          <w:rFonts w:eastAsia="Calibri"/>
          <w:b/>
          <w:bCs/>
        </w:rPr>
        <w:t xml:space="preserve">22.5M </w:t>
      </w:r>
      <w:r w:rsidRPr="00BE5794">
        <w:rPr>
          <w:rStyle w:val="Artref"/>
          <w:rFonts w:eastAsia="Calibri"/>
        </w:rPr>
        <w:t>du Règlement des radiocommunications</w:t>
      </w:r>
      <w:r w:rsidRPr="00BE5794">
        <w:rPr>
          <w:rFonts w:eastAsia="Calibri"/>
          <w:bCs/>
          <w:szCs w:val="24"/>
        </w:rPr>
        <w:t>;</w:t>
      </w:r>
    </w:p>
    <w:p w14:paraId="1F0B3255" w14:textId="176CB414" w:rsidR="00003C7B" w:rsidRPr="00BE5794" w:rsidRDefault="00003C7B" w:rsidP="00E00129">
      <w:pPr>
        <w:rPr>
          <w:szCs w:val="24"/>
        </w:rPr>
      </w:pPr>
      <w:r w:rsidRPr="00BE5794">
        <w:rPr>
          <w:i/>
          <w:iCs/>
          <w:szCs w:val="24"/>
        </w:rPr>
        <w:t>c</w:t>
      </w:r>
      <w:r w:rsidRPr="00BE5794">
        <w:rPr>
          <w:rFonts w:eastAsia="Calibri"/>
          <w:i/>
          <w:iCs/>
          <w:szCs w:val="24"/>
        </w:rPr>
        <w:t>)</w:t>
      </w:r>
      <w:r w:rsidRPr="00BE5794">
        <w:rPr>
          <w:rFonts w:eastAsia="Calibri"/>
          <w:szCs w:val="24"/>
        </w:rPr>
        <w:tab/>
        <w:t xml:space="preserve">que, compte tenu de la tolérance pour une seule source indiquée </w:t>
      </w:r>
      <w:r w:rsidR="00D10027" w:rsidRPr="00BE5794">
        <w:rPr>
          <w:rFonts w:eastAsia="Calibri"/>
          <w:szCs w:val="24"/>
        </w:rPr>
        <w:t>dans la disposition</w:t>
      </w:r>
      <w:r w:rsidRPr="00BE5794">
        <w:rPr>
          <w:rFonts w:eastAsia="Calibri"/>
          <w:szCs w:val="24"/>
        </w:rPr>
        <w:t xml:space="preserve"> </w:t>
      </w:r>
      <w:r w:rsidRPr="00BE5794">
        <w:rPr>
          <w:rStyle w:val="Artref"/>
          <w:b/>
          <w:bCs/>
        </w:rPr>
        <w:t>22.5L</w:t>
      </w:r>
      <w:r w:rsidRPr="00BE5794">
        <w:rPr>
          <w:szCs w:val="24"/>
        </w:rPr>
        <w:t>, l'effet cumulatif de tous les systèmes non OSG du SFS peut être calculé</w:t>
      </w:r>
      <w:r w:rsidR="00D10027" w:rsidRPr="00BE5794">
        <w:rPr>
          <w:szCs w:val="24"/>
        </w:rPr>
        <w:t>,</w:t>
      </w:r>
      <w:r w:rsidRPr="00BE5794">
        <w:rPr>
          <w:szCs w:val="24"/>
        </w:rPr>
        <w:t xml:space="preserve"> sans qu'il soit nécessaire de disposer d'outils logiciels spécialisés</w:t>
      </w:r>
      <w:r w:rsidR="00D10027" w:rsidRPr="00BE5794">
        <w:rPr>
          <w:szCs w:val="24"/>
        </w:rPr>
        <w:t>,</w:t>
      </w:r>
      <w:r w:rsidRPr="00BE5794">
        <w:rPr>
          <w:szCs w:val="24"/>
        </w:rPr>
        <w:t xml:space="preserve"> </w:t>
      </w:r>
      <w:r w:rsidR="00D10027" w:rsidRPr="00BE5794">
        <w:rPr>
          <w:szCs w:val="24"/>
        </w:rPr>
        <w:t xml:space="preserve">à partir </w:t>
      </w:r>
      <w:r w:rsidR="00E00129" w:rsidRPr="00BE5794">
        <w:rPr>
          <w:szCs w:val="24"/>
        </w:rPr>
        <w:t>de la somme des tolérances de temps pour chaque</w:t>
      </w:r>
      <w:r w:rsidRPr="00BE5794">
        <w:rPr>
          <w:szCs w:val="24"/>
        </w:rPr>
        <w:t xml:space="preserve"> source </w:t>
      </w:r>
      <w:r w:rsidR="00E00129" w:rsidRPr="00BE5794">
        <w:rPr>
          <w:szCs w:val="24"/>
        </w:rPr>
        <w:t xml:space="preserve">de brouillage unique causé par </w:t>
      </w:r>
      <w:r w:rsidRPr="00BE5794">
        <w:rPr>
          <w:szCs w:val="24"/>
        </w:rPr>
        <w:t>chaque système;</w:t>
      </w:r>
    </w:p>
    <w:p w14:paraId="5F9FC0C7" w14:textId="405FB2C8" w:rsidR="00003C7B" w:rsidRPr="00BE5794" w:rsidRDefault="00721BBF" w:rsidP="00E00129">
      <w:r w:rsidRPr="00BE5794">
        <w:rPr>
          <w:i/>
          <w:iCs/>
        </w:rPr>
        <w:t>d</w:t>
      </w:r>
      <w:r w:rsidR="00003C7B" w:rsidRPr="00BE5794">
        <w:rPr>
          <w:i/>
          <w:iCs/>
        </w:rPr>
        <w:t>)</w:t>
      </w:r>
      <w:r w:rsidR="00003C7B" w:rsidRPr="00BE5794">
        <w:tab/>
        <w:t xml:space="preserve">que dans les bandes de fréquences 37,5-39,5 GHz (espace vers Terre), 39,5-42,5 GHz (espace vers Terre), 47,2-50,2 GHz (Terre vers espace) et 50,4-51,4 GHz (Terre vers espace), les signaux connaissent des niveaux d'affaiblissement élevés en raison des faits atmosphériques tels que la pluie, la couverture nuageuse et l'absorption </w:t>
      </w:r>
      <w:r w:rsidR="00003C7B" w:rsidRPr="00BE5794">
        <w:rPr>
          <w:color w:val="000000"/>
        </w:rPr>
        <w:t>par les gaz</w:t>
      </w:r>
      <w:r w:rsidR="000B0918" w:rsidRPr="00BE5794">
        <w:rPr>
          <w:color w:val="000000"/>
        </w:rPr>
        <w:t xml:space="preserve">; et </w:t>
      </w:r>
      <w:r w:rsidR="000B0918" w:rsidRPr="00BE5794">
        <w:t xml:space="preserve">que, </w:t>
      </w:r>
      <w:r w:rsidR="00E00129" w:rsidRPr="00BE5794">
        <w:t>par con</w:t>
      </w:r>
      <w:r w:rsidR="000B0918" w:rsidRPr="00BE5794">
        <w:t>séquent, il est</w:t>
      </w:r>
      <w:r w:rsidR="00E00129" w:rsidRPr="00BE5794">
        <w:t xml:space="preserve"> </w:t>
      </w:r>
      <w:r w:rsidR="00003C7B" w:rsidRPr="00BE5794">
        <w:t xml:space="preserve">souhaitable </w:t>
      </w:r>
      <w:r w:rsidR="000B0918" w:rsidRPr="00BE5794">
        <w:t xml:space="preserve">pour </w:t>
      </w:r>
      <w:r w:rsidR="00003C7B" w:rsidRPr="00BE5794">
        <w:t xml:space="preserve">les réseaux </w:t>
      </w:r>
      <w:r w:rsidR="000B0918" w:rsidRPr="00BE5794">
        <w:t xml:space="preserve">à satellite </w:t>
      </w:r>
      <w:r w:rsidR="00003C7B" w:rsidRPr="00BE5794">
        <w:t xml:space="preserve">OSG et les systèmes du SFS non OSG </w:t>
      </w:r>
      <w:r w:rsidR="000B0918" w:rsidRPr="00BE5794">
        <w:t xml:space="preserve">que </w:t>
      </w:r>
      <w:r w:rsidR="00003C7B" w:rsidRPr="00BE5794">
        <w:t xml:space="preserve">des mesures </w:t>
      </w:r>
      <w:r w:rsidR="000B0918" w:rsidRPr="00BE5794">
        <w:t xml:space="preserve">soient mises en </w:t>
      </w:r>
      <w:r w:rsidR="000B0918" w:rsidRPr="00BE5794">
        <w:lastRenderedPageBreak/>
        <w:t xml:space="preserve">œuvre </w:t>
      </w:r>
      <w:r w:rsidR="00003C7B" w:rsidRPr="00BE5794">
        <w:t>contre les évanouissements</w:t>
      </w:r>
      <w:r w:rsidR="000B0918" w:rsidRPr="00BE5794">
        <w:t>,</w:t>
      </w:r>
      <w:r w:rsidR="00003C7B" w:rsidRPr="00BE5794">
        <w:t xml:space="preserve"> comme la commande automatique </w:t>
      </w:r>
      <w:r w:rsidR="00E00129" w:rsidRPr="00BE5794">
        <w:t xml:space="preserve">du </w:t>
      </w:r>
      <w:r w:rsidR="000B0918" w:rsidRPr="00BE5794">
        <w:t>niveau du signal</w:t>
      </w:r>
      <w:r w:rsidR="00003C7B" w:rsidRPr="00BE5794">
        <w:t>, la régulation de puissance</w:t>
      </w:r>
      <w:r w:rsidR="000B0918" w:rsidRPr="00BE5794">
        <w:t xml:space="preserve"> ainsi que</w:t>
      </w:r>
      <w:r w:rsidR="00003C7B" w:rsidRPr="00BE5794">
        <w:t xml:space="preserve"> le codage et la modulation adaptatifs,</w:t>
      </w:r>
    </w:p>
    <w:p w14:paraId="0EB37BB8" w14:textId="77777777" w:rsidR="00003C7B" w:rsidRPr="00BE5794" w:rsidRDefault="00003C7B" w:rsidP="00003C7B">
      <w:pPr>
        <w:pStyle w:val="Call"/>
      </w:pPr>
      <w:r w:rsidRPr="00BE5794">
        <w:t>notant</w:t>
      </w:r>
    </w:p>
    <w:p w14:paraId="481D96D4" w14:textId="40D1EA00" w:rsidR="00003C7B" w:rsidRPr="00BE5794" w:rsidRDefault="00003C7B" w:rsidP="00E00129">
      <w:r w:rsidRPr="00BE5794">
        <w:t xml:space="preserve">que la Recommandation UIT-R S.1503 contient des orientations sur la manière de calculer les niveaux d'epfd produits par un système non OSG en direction de stations </w:t>
      </w:r>
      <w:r w:rsidR="00E00129" w:rsidRPr="00BE5794">
        <w:t>terriennes et de satellites OSG,</w:t>
      </w:r>
    </w:p>
    <w:p w14:paraId="79404134" w14:textId="77777777" w:rsidR="00003C7B" w:rsidRPr="00BE5794" w:rsidRDefault="00003C7B" w:rsidP="00003C7B">
      <w:pPr>
        <w:pStyle w:val="Call"/>
      </w:pPr>
      <w:r w:rsidRPr="00BE5794">
        <w:t>décide</w:t>
      </w:r>
    </w:p>
    <w:p w14:paraId="6DF7FF89" w14:textId="7FC0F2E1" w:rsidR="00003C7B" w:rsidRPr="00BE5794" w:rsidRDefault="00003C7B" w:rsidP="00D3225F">
      <w:r w:rsidRPr="00BE5794">
        <w:t>1</w:t>
      </w:r>
      <w:r w:rsidRPr="00BE5794">
        <w:tab/>
      </w:r>
      <w:r w:rsidR="00D3225F" w:rsidRPr="00BE5794">
        <w:t xml:space="preserve">qu'aux fins d'examen des </w:t>
      </w:r>
      <w:r w:rsidR="00AC422B" w:rsidRPr="00BE5794">
        <w:t xml:space="preserve">assignations de fréquences d'un système à satellites du SFS non OSG dans les bandes de fréquences </w:t>
      </w:r>
      <w:bookmarkStart w:id="134" w:name="_Hlk21623036"/>
      <w:r w:rsidR="00721BBF" w:rsidRPr="00BE5794">
        <w:t>37</w:t>
      </w:r>
      <w:r w:rsidR="0006144A" w:rsidRPr="00BE5794">
        <w:t>,</w:t>
      </w:r>
      <w:r w:rsidR="00721BBF" w:rsidRPr="00BE5794">
        <w:t>5-39</w:t>
      </w:r>
      <w:r w:rsidR="0006144A" w:rsidRPr="00BE5794">
        <w:t>,</w:t>
      </w:r>
      <w:r w:rsidR="00721BBF" w:rsidRPr="00BE5794">
        <w:t>5 GHz (</w:t>
      </w:r>
      <w:r w:rsidR="00AC422B" w:rsidRPr="00BE5794">
        <w:t>e</w:t>
      </w:r>
      <w:r w:rsidR="00721BBF" w:rsidRPr="00BE5794">
        <w:t>space</w:t>
      </w:r>
      <w:r w:rsidR="00AC422B" w:rsidRPr="00BE5794">
        <w:t xml:space="preserve"> vers Terre</w:t>
      </w:r>
      <w:r w:rsidR="00721BBF" w:rsidRPr="00BE5794">
        <w:t>), 39</w:t>
      </w:r>
      <w:r w:rsidR="0006144A" w:rsidRPr="00BE5794">
        <w:t>,</w:t>
      </w:r>
      <w:r w:rsidR="00721BBF" w:rsidRPr="00BE5794">
        <w:t>5-42</w:t>
      </w:r>
      <w:r w:rsidR="0006144A" w:rsidRPr="00BE5794">
        <w:t>,</w:t>
      </w:r>
      <w:r w:rsidR="00721BBF" w:rsidRPr="00BE5794">
        <w:t>5 GHz (</w:t>
      </w:r>
      <w:r w:rsidR="00AC422B" w:rsidRPr="00BE5794">
        <w:t>e</w:t>
      </w:r>
      <w:r w:rsidR="00721BBF" w:rsidRPr="00BE5794">
        <w:t>space</w:t>
      </w:r>
      <w:r w:rsidR="00AC422B" w:rsidRPr="00BE5794">
        <w:t xml:space="preserve"> vers Terre</w:t>
      </w:r>
      <w:r w:rsidR="00721BBF" w:rsidRPr="00BE5794">
        <w:t>), 47</w:t>
      </w:r>
      <w:r w:rsidR="0006144A" w:rsidRPr="00BE5794">
        <w:t>,</w:t>
      </w:r>
      <w:r w:rsidR="00721BBF" w:rsidRPr="00BE5794">
        <w:t>2-50</w:t>
      </w:r>
      <w:r w:rsidR="0006144A" w:rsidRPr="00BE5794">
        <w:t>,</w:t>
      </w:r>
      <w:r w:rsidR="00721BBF" w:rsidRPr="00BE5794">
        <w:t>2 GHz (</w:t>
      </w:r>
      <w:r w:rsidR="00AC422B" w:rsidRPr="00BE5794">
        <w:t>Terre vers e</w:t>
      </w:r>
      <w:r w:rsidR="00721BBF" w:rsidRPr="00BE5794">
        <w:t xml:space="preserve">space) </w:t>
      </w:r>
      <w:r w:rsidR="00AC422B" w:rsidRPr="00BE5794">
        <w:t xml:space="preserve">et </w:t>
      </w:r>
      <w:r w:rsidR="00721BBF" w:rsidRPr="00BE5794">
        <w:t>50</w:t>
      </w:r>
      <w:r w:rsidR="0006144A" w:rsidRPr="00BE5794">
        <w:t>,</w:t>
      </w:r>
      <w:r w:rsidR="00721BBF" w:rsidRPr="00BE5794">
        <w:t>4-51</w:t>
      </w:r>
      <w:r w:rsidR="0006144A" w:rsidRPr="00BE5794">
        <w:t>,</w:t>
      </w:r>
      <w:r w:rsidR="00721BBF" w:rsidRPr="00BE5794">
        <w:t>4 GHz (</w:t>
      </w:r>
      <w:r w:rsidR="00AC422B" w:rsidRPr="00BE5794">
        <w:t>Terre vers e</w:t>
      </w:r>
      <w:r w:rsidR="00721BBF" w:rsidRPr="00BE5794">
        <w:t xml:space="preserve">space) </w:t>
      </w:r>
      <w:bookmarkEnd w:id="134"/>
      <w:r w:rsidR="00D3225F" w:rsidRPr="00BE5794">
        <w:t xml:space="preserve">conformément aux </w:t>
      </w:r>
      <w:r w:rsidR="00AC422B" w:rsidRPr="00BE5794">
        <w:t>numéros</w:t>
      </w:r>
      <w:r w:rsidR="00721BBF" w:rsidRPr="00BE5794">
        <w:t> </w:t>
      </w:r>
      <w:r w:rsidR="00721BBF" w:rsidRPr="00BE5794">
        <w:rPr>
          <w:b/>
          <w:bCs/>
        </w:rPr>
        <w:t>9.35</w:t>
      </w:r>
      <w:r w:rsidR="00721BBF" w:rsidRPr="00BE5794">
        <w:t xml:space="preserve"> </w:t>
      </w:r>
      <w:r w:rsidR="00AC422B" w:rsidRPr="00BE5794">
        <w:t xml:space="preserve">et </w:t>
      </w:r>
      <w:r w:rsidR="00721BBF" w:rsidRPr="00BE5794">
        <w:rPr>
          <w:b/>
          <w:bCs/>
        </w:rPr>
        <w:t>11.31</w:t>
      </w:r>
      <w:r w:rsidR="00721BBF" w:rsidRPr="00BE5794">
        <w:t xml:space="preserve">, </w:t>
      </w:r>
      <w:r w:rsidR="00D3225F" w:rsidRPr="00BE5794">
        <w:t>selon qu'il conviendra</w:t>
      </w:r>
      <w:r w:rsidR="00721BBF" w:rsidRPr="00BE5794">
        <w:t xml:space="preserve">, </w:t>
      </w:r>
      <w:r w:rsidR="00AC422B" w:rsidRPr="00BE5794">
        <w:t xml:space="preserve">la méthodologie décrite dans l'Annexe 2 de la présente Résolution et les caractéristiques techniques des liaisons de référence </w:t>
      </w:r>
      <w:r w:rsidR="00D3225F" w:rsidRPr="00BE5794">
        <w:t xml:space="preserve">types </w:t>
      </w:r>
      <w:r w:rsidR="00AC422B" w:rsidRPr="00BE5794">
        <w:t xml:space="preserve">du SFS </w:t>
      </w:r>
      <w:r w:rsidR="00542CBE" w:rsidRPr="00BE5794">
        <w:t xml:space="preserve">OSG </w:t>
      </w:r>
      <w:r w:rsidR="00AC422B" w:rsidRPr="00BE5794">
        <w:t>et du SRS</w:t>
      </w:r>
      <w:r w:rsidR="00D3225F" w:rsidRPr="00BE5794">
        <w:t xml:space="preserve"> </w:t>
      </w:r>
      <w:r w:rsidR="00542CBE" w:rsidRPr="00BE5794">
        <w:t xml:space="preserve">OSG </w:t>
      </w:r>
      <w:r w:rsidR="00D3225F" w:rsidRPr="00BE5794">
        <w:t xml:space="preserve">figurant dans l'Annexe 1 </w:t>
      </w:r>
      <w:r w:rsidR="000B0918" w:rsidRPr="00BE5794">
        <w:t>doivent</w:t>
      </w:r>
      <w:r w:rsidR="00D3225F" w:rsidRPr="00BE5794">
        <w:t xml:space="preserve"> être utilisées;</w:t>
      </w:r>
    </w:p>
    <w:p w14:paraId="7EAE5052" w14:textId="21CE63C6" w:rsidR="0031248F" w:rsidRPr="00BE5794" w:rsidRDefault="00721BBF" w:rsidP="00D3225F">
      <w:pPr>
        <w:rPr>
          <w:color w:val="000000"/>
        </w:rPr>
      </w:pPr>
      <w:r w:rsidRPr="00BE5794">
        <w:t>2</w:t>
      </w:r>
      <w:r w:rsidR="00003C7B" w:rsidRPr="00BE5794">
        <w:tab/>
        <w:t xml:space="preserve">que les administrations exploitant ou prévoyant d'exploiter des systèmes à satellites non géostationnaires du SFS dans les bandes de fréquences visées au point </w:t>
      </w:r>
      <w:r w:rsidR="00003C7B" w:rsidRPr="00BE5794">
        <w:rPr>
          <w:i/>
          <w:iCs/>
        </w:rPr>
        <w:t>a)</w:t>
      </w:r>
      <w:r w:rsidR="00003C7B" w:rsidRPr="00BE5794">
        <w:t xml:space="preserve"> du </w:t>
      </w:r>
      <w:r w:rsidR="00003C7B" w:rsidRPr="00BE5794">
        <w:rPr>
          <w:i/>
          <w:iCs/>
        </w:rPr>
        <w:t>considérant</w:t>
      </w:r>
      <w:r w:rsidR="000B0918" w:rsidRPr="00BE5794">
        <w:t xml:space="preserve"> ci-dessus doivent collaborer et</w:t>
      </w:r>
      <w:r w:rsidR="000B0918" w:rsidRPr="00BE5794">
        <w:rPr>
          <w:color w:val="000000"/>
        </w:rPr>
        <w:t xml:space="preserve"> </w:t>
      </w:r>
      <w:r w:rsidR="00003C7B" w:rsidRPr="00BE5794">
        <w:t>prendre toutes les mesures</w:t>
      </w:r>
      <w:r w:rsidR="00003C7B" w:rsidRPr="00BE5794">
        <w:rPr>
          <w:color w:val="000000"/>
        </w:rPr>
        <w:t xml:space="preserve"> nécessaires</w:t>
      </w:r>
      <w:r w:rsidR="00003C7B" w:rsidRPr="00BE5794">
        <w:t xml:space="preserve">, notamment en apportant au besoin les modifications voulues </w:t>
      </w:r>
      <w:r w:rsidR="00542CBE" w:rsidRPr="00BE5794">
        <w:t xml:space="preserve">aux caractéristiques de leurs systèmes ou de </w:t>
      </w:r>
      <w:r w:rsidR="00003C7B" w:rsidRPr="00BE5794">
        <w:t xml:space="preserve">leurs réseaux, pour </w:t>
      </w:r>
      <w:r w:rsidR="000B0918" w:rsidRPr="00BE5794">
        <w:t>faire en sorte que les effets des</w:t>
      </w:r>
      <w:r w:rsidR="00003C7B" w:rsidRPr="00BE5794">
        <w:t xml:space="preserve"> brouillage</w:t>
      </w:r>
      <w:r w:rsidR="000B0918" w:rsidRPr="00BE5794">
        <w:t>s</w:t>
      </w:r>
      <w:r w:rsidR="00003C7B" w:rsidRPr="00BE5794">
        <w:t xml:space="preserve"> cumulatif</w:t>
      </w:r>
      <w:r w:rsidR="000B0918" w:rsidRPr="00BE5794">
        <w:t>s</w:t>
      </w:r>
      <w:r w:rsidR="00003C7B" w:rsidRPr="00BE5794">
        <w:t xml:space="preserve"> causé</w:t>
      </w:r>
      <w:r w:rsidR="000B0918" w:rsidRPr="00BE5794">
        <w:t>s</w:t>
      </w:r>
      <w:r w:rsidR="00003C7B" w:rsidRPr="00BE5794">
        <w:t xml:space="preserve"> aux réseaux à sa</w:t>
      </w:r>
      <w:r w:rsidR="00542CBE" w:rsidRPr="00BE5794">
        <w:t xml:space="preserve">tellite géostationnaire du SFS </w:t>
      </w:r>
      <w:r w:rsidR="00003C7B" w:rsidRPr="00BE5794">
        <w:t>et du SRS par de tels systèmes fonctionnant sur la même fréquence dans ces bandes de fréquences ne d</w:t>
      </w:r>
      <w:r w:rsidR="00542CBE" w:rsidRPr="00BE5794">
        <w:t>épasse pas la limite de protection cumulative</w:t>
      </w:r>
      <w:r w:rsidR="00003C7B" w:rsidRPr="00BE5794">
        <w:t xml:space="preserve"> – c'est-à-dire </w:t>
      </w:r>
      <w:r w:rsidR="00542CBE" w:rsidRPr="00BE5794">
        <w:rPr>
          <w:color w:val="000000"/>
        </w:rPr>
        <w:t xml:space="preserve">10% de la marge temporelle applicable à la </w:t>
      </w:r>
      <w:r w:rsidR="00003C7B" w:rsidRPr="00BE5794">
        <w:rPr>
          <w:color w:val="000000"/>
        </w:rPr>
        <w:t xml:space="preserve">valeur du rapport </w:t>
      </w:r>
      <w:r w:rsidR="00003C7B" w:rsidRPr="00BE5794">
        <w:rPr>
          <w:i/>
          <w:iCs/>
          <w:color w:val="000000"/>
        </w:rPr>
        <w:t>C/N</w:t>
      </w:r>
      <w:r w:rsidR="00003C7B" w:rsidRPr="00BE5794">
        <w:rPr>
          <w:color w:val="000000"/>
        </w:rPr>
        <w:t xml:space="preserve"> indiquée dans l'objectif de qualité de fonctionnement à court terme associé au pourcentage de temps le plus petit (rapport </w:t>
      </w:r>
      <w:r w:rsidR="00003C7B" w:rsidRPr="00BE5794">
        <w:rPr>
          <w:i/>
          <w:iCs/>
          <w:color w:val="000000"/>
        </w:rPr>
        <w:t>C/N</w:t>
      </w:r>
      <w:r w:rsidR="00003C7B" w:rsidRPr="00BE5794">
        <w:rPr>
          <w:color w:val="000000"/>
        </w:rPr>
        <w:t xml:space="preserve"> le plus bas) pour chaque liaison de référence </w:t>
      </w:r>
      <w:r w:rsidR="00542CBE" w:rsidRPr="00BE5794">
        <w:rPr>
          <w:color w:val="000000"/>
        </w:rPr>
        <w:t xml:space="preserve">du SFS OSG et du SRS OSG </w:t>
      </w:r>
      <w:r w:rsidR="00003C7B" w:rsidRPr="00BE5794">
        <w:rPr>
          <w:color w:val="000000"/>
        </w:rPr>
        <w:t xml:space="preserve">et </w:t>
      </w:r>
      <w:r w:rsidR="0031248F" w:rsidRPr="00BE5794">
        <w:rPr>
          <w:color w:val="000000"/>
        </w:rPr>
        <w:t>une réduction de l'indicateur d'efficacité spectrale annuelle moyenne à long terme de plus de 10% pour les liaisons utilisant le codage et la modulation adapta</w:t>
      </w:r>
      <w:r w:rsidR="00A47A82" w:rsidRPr="00BE5794">
        <w:rPr>
          <w:color w:val="000000"/>
        </w:rPr>
        <w:t xml:space="preserve">tifs, déterminée conformément à la disposition </w:t>
      </w:r>
      <w:r w:rsidR="0031248F" w:rsidRPr="00BE5794">
        <w:rPr>
          <w:b/>
          <w:color w:val="000000"/>
        </w:rPr>
        <w:t xml:space="preserve">22.5M </w:t>
      </w:r>
      <w:r w:rsidR="0031248F" w:rsidRPr="00BE5794">
        <w:rPr>
          <w:color w:val="000000"/>
        </w:rPr>
        <w:t>du Règlement des radiocommunications;</w:t>
      </w:r>
    </w:p>
    <w:p w14:paraId="686DBBD4" w14:textId="4B755FB7" w:rsidR="00003C7B" w:rsidRPr="00BE5794" w:rsidRDefault="00721BBF" w:rsidP="0031248F">
      <w:r w:rsidRPr="00BE5794">
        <w:t>3</w:t>
      </w:r>
      <w:r w:rsidR="00003C7B" w:rsidRPr="00BE5794">
        <w:tab/>
        <w:t xml:space="preserve">que, pour s'acquitter des obligations prévues au point </w:t>
      </w:r>
      <w:r w:rsidR="00A47A82" w:rsidRPr="00BE5794">
        <w:t>2</w:t>
      </w:r>
      <w:r w:rsidR="00003C7B" w:rsidRPr="00BE5794">
        <w:t xml:space="preserve"> du </w:t>
      </w:r>
      <w:r w:rsidR="00003C7B" w:rsidRPr="00BE5794">
        <w:rPr>
          <w:i/>
          <w:iCs/>
        </w:rPr>
        <w:t>décide</w:t>
      </w:r>
      <w:r w:rsidR="00003C7B" w:rsidRPr="00BE5794">
        <w:t xml:space="preserve"> ci-dessus, les administrations exploitant ou prévoyant d'exploiter des systèmes à satellites non géostationnaires du SFS </w:t>
      </w:r>
      <w:r w:rsidR="00003C7B" w:rsidRPr="00BE5794">
        <w:rPr>
          <w:color w:val="000000"/>
        </w:rPr>
        <w:t>doivent se mettre d'accord, en collaborant dans le cadre de</w:t>
      </w:r>
      <w:r w:rsidR="00A47A82" w:rsidRPr="00BE5794">
        <w:rPr>
          <w:color w:val="000000"/>
        </w:rPr>
        <w:t>s</w:t>
      </w:r>
      <w:r w:rsidR="00003C7B" w:rsidRPr="00BE5794">
        <w:rPr>
          <w:color w:val="000000"/>
        </w:rPr>
        <w:t xml:space="preserve"> consultations régulières </w:t>
      </w:r>
      <w:r w:rsidR="00A47A82" w:rsidRPr="00BE5794">
        <w:rPr>
          <w:color w:val="000000"/>
        </w:rPr>
        <w:t xml:space="preserve">visées </w:t>
      </w:r>
      <w:r w:rsidR="00003C7B" w:rsidRPr="00BE5794">
        <w:rPr>
          <w:color w:val="000000"/>
        </w:rPr>
        <w:t xml:space="preserve">au point </w:t>
      </w:r>
      <w:r w:rsidR="00003C7B" w:rsidRPr="00BE5794">
        <w:rPr>
          <w:i/>
          <w:iCs/>
          <w:color w:val="000000"/>
        </w:rPr>
        <w:t xml:space="preserve">b) </w:t>
      </w:r>
      <w:r w:rsidR="00003C7B" w:rsidRPr="00BE5794">
        <w:rPr>
          <w:color w:val="000000"/>
        </w:rPr>
        <w:t xml:space="preserve">du </w:t>
      </w:r>
      <w:r w:rsidR="00003C7B" w:rsidRPr="00BE5794">
        <w:rPr>
          <w:i/>
          <w:iCs/>
          <w:color w:val="000000"/>
        </w:rPr>
        <w:t>reconnaissant</w:t>
      </w:r>
      <w:r w:rsidR="00003C7B" w:rsidRPr="00BE5794">
        <w:rPr>
          <w:color w:val="000000"/>
        </w:rPr>
        <w:t xml:space="preserve">, pour veiller à ce que l'exploitation de tous les réseaux </w:t>
      </w:r>
      <w:r w:rsidR="0031248F" w:rsidRPr="00BE5794">
        <w:rPr>
          <w:color w:val="000000"/>
        </w:rPr>
        <w:t xml:space="preserve">du SFS </w:t>
      </w:r>
      <w:r w:rsidR="00003C7B" w:rsidRPr="00BE5794">
        <w:rPr>
          <w:color w:val="000000"/>
        </w:rPr>
        <w:t>non OSG ne dépasse pas le niveau de protection contre le</w:t>
      </w:r>
      <w:r w:rsidR="00A47A82" w:rsidRPr="00BE5794">
        <w:rPr>
          <w:color w:val="000000"/>
        </w:rPr>
        <w:t>s</w:t>
      </w:r>
      <w:r w:rsidR="00003C7B" w:rsidRPr="00BE5794">
        <w:rPr>
          <w:color w:val="000000"/>
        </w:rPr>
        <w:t xml:space="preserve"> brouillage</w:t>
      </w:r>
      <w:r w:rsidR="00A47A82" w:rsidRPr="00BE5794">
        <w:rPr>
          <w:color w:val="000000"/>
        </w:rPr>
        <w:t>s</w:t>
      </w:r>
      <w:r w:rsidR="00003C7B" w:rsidRPr="00BE5794">
        <w:rPr>
          <w:color w:val="000000"/>
        </w:rPr>
        <w:t xml:space="preserve"> cumulatif</w:t>
      </w:r>
      <w:r w:rsidR="00A47A82" w:rsidRPr="00BE5794">
        <w:rPr>
          <w:color w:val="000000"/>
        </w:rPr>
        <w:t>s</w:t>
      </w:r>
      <w:r w:rsidR="00003C7B" w:rsidRPr="00BE5794">
        <w:rPr>
          <w:color w:val="000000"/>
        </w:rPr>
        <w:t xml:space="preserve"> applicable aux réseaux à satellite géostationnaire</w:t>
      </w:r>
      <w:r w:rsidR="00003C7B" w:rsidRPr="00BE5794">
        <w:t>;</w:t>
      </w:r>
    </w:p>
    <w:p w14:paraId="18196FCA" w14:textId="7FE8F81E" w:rsidR="000B4358" w:rsidRPr="00BE5794" w:rsidRDefault="00721BBF" w:rsidP="000B4358">
      <w:r w:rsidRPr="00BE5794">
        <w:t>4</w:t>
      </w:r>
      <w:r w:rsidR="00003C7B" w:rsidRPr="00BE5794">
        <w:tab/>
        <w:t xml:space="preserve">que, pour s'acquitter des obligations prévues au point </w:t>
      </w:r>
      <w:r w:rsidR="0031248F" w:rsidRPr="00BE5794">
        <w:t>3</w:t>
      </w:r>
      <w:r w:rsidR="00003C7B" w:rsidRPr="00BE5794">
        <w:t xml:space="preserve"> du </w:t>
      </w:r>
      <w:r w:rsidR="00003C7B" w:rsidRPr="00BE5794">
        <w:rPr>
          <w:i/>
          <w:iCs/>
        </w:rPr>
        <w:t>décide</w:t>
      </w:r>
      <w:r w:rsidR="00003C7B" w:rsidRPr="00BE5794">
        <w:t xml:space="preserve"> ci-dessus,</w:t>
      </w:r>
      <w:r w:rsidRPr="00BE5794">
        <w:t xml:space="preserve"> </w:t>
      </w:r>
      <w:r w:rsidR="000B4358" w:rsidRPr="00BE5794">
        <w:t>dans le cadre de l'application de la méthodologie décrite dans l'Annexe 2 de la présente Résolution et de l'utilisation des résultats des calculs des effets cumulatifs causés aux réseaux OSG du SFS et du SRS, il conviendrait de tenir compte des caractéristiques techniques des liaisons de référence types du SFS OSG et du SRS OSG figurant dans l'Annexe 1 de la présente Résolution;</w:t>
      </w:r>
    </w:p>
    <w:p w14:paraId="21746CD4" w14:textId="4658CB62" w:rsidR="00721BBF" w:rsidRPr="00BE5794" w:rsidRDefault="00721BBF" w:rsidP="00003C7B">
      <w:r w:rsidRPr="00BE5794">
        <w:t>5</w:t>
      </w:r>
      <w:r w:rsidRPr="00BE5794">
        <w:tab/>
      </w:r>
      <w:r w:rsidR="000B4358" w:rsidRPr="00BE5794">
        <w:t xml:space="preserve">que lors des réunions de consultation visées au point 3 du </w:t>
      </w:r>
      <w:r w:rsidR="000B4358" w:rsidRPr="00BE5794">
        <w:rPr>
          <w:i/>
        </w:rPr>
        <w:t>décide</w:t>
      </w:r>
      <w:r w:rsidR="000B4358" w:rsidRPr="00BE5794">
        <w:t xml:space="preserve"> ci-dessus, seuls les systèmes du SFS non OSG qui satisfont aux critères énumérés dans l'Annexe 4 de la présente Résolution doivent être pris en considération;</w:t>
      </w:r>
    </w:p>
    <w:p w14:paraId="293E365B" w14:textId="53BC400E" w:rsidR="00003C7B" w:rsidRPr="00BE5794" w:rsidRDefault="00721BBF" w:rsidP="00956E23">
      <w:r w:rsidRPr="00BE5794">
        <w:t>6</w:t>
      </w:r>
      <w:r w:rsidR="00003C7B" w:rsidRPr="00BE5794">
        <w:tab/>
        <w:t>que les administrations, lorsqu'elles élaborent des accords</w:t>
      </w:r>
      <w:r w:rsidR="000B4358" w:rsidRPr="00BE5794">
        <w:t xml:space="preserve"> au titre du point 2</w:t>
      </w:r>
      <w:r w:rsidR="00003C7B" w:rsidRPr="00BE5794">
        <w:t xml:space="preserve"> du </w:t>
      </w:r>
      <w:r w:rsidR="00003C7B" w:rsidRPr="00BE5794">
        <w:rPr>
          <w:i/>
          <w:iCs/>
        </w:rPr>
        <w:t>décide</w:t>
      </w:r>
      <w:r w:rsidR="00003C7B" w:rsidRPr="00BE5794">
        <w:t xml:space="preserve"> ci-dessus, doivent mettre en place des mécanismes garantissant </w:t>
      </w:r>
      <w:r w:rsidR="000B4358" w:rsidRPr="00BE5794">
        <w:t xml:space="preserve">la </w:t>
      </w:r>
      <w:r w:rsidR="00003C7B" w:rsidRPr="00BE5794">
        <w:t xml:space="preserve">transparence du processus </w:t>
      </w:r>
      <w:r w:rsidR="00956E23" w:rsidRPr="00BE5794">
        <w:t xml:space="preserve">d'examen et </w:t>
      </w:r>
      <w:r w:rsidR="000B4358" w:rsidRPr="00BE5794">
        <w:t xml:space="preserve">de prise de décisions </w:t>
      </w:r>
      <w:r w:rsidR="00003C7B" w:rsidRPr="00BE5794">
        <w:t>pour toutes les</w:t>
      </w:r>
      <w:r w:rsidR="00956E23" w:rsidRPr="00BE5794">
        <w:t xml:space="preserve"> éventuelles</w:t>
      </w:r>
      <w:r w:rsidR="00003C7B" w:rsidRPr="00BE5794">
        <w:t xml:space="preserve"> administrations </w:t>
      </w:r>
      <w:r w:rsidR="00956E23" w:rsidRPr="00BE5794">
        <w:t>notificatrices</w:t>
      </w:r>
      <w:r w:rsidR="00003C7B" w:rsidRPr="00BE5794">
        <w:t xml:space="preserve"> et</w:t>
      </w:r>
      <w:r w:rsidR="00003C7B" w:rsidRPr="00BE5794">
        <w:rPr>
          <w:color w:val="000000"/>
        </w:rPr>
        <w:t xml:space="preserve"> </w:t>
      </w:r>
      <w:r w:rsidR="00003C7B" w:rsidRPr="00BE5794">
        <w:t xml:space="preserve">tous les </w:t>
      </w:r>
      <w:r w:rsidR="00003C7B" w:rsidRPr="00BE5794">
        <w:rPr>
          <w:color w:val="000000"/>
        </w:rPr>
        <w:t xml:space="preserve">opérateurs </w:t>
      </w:r>
      <w:r w:rsidR="00003C7B" w:rsidRPr="00BE5794">
        <w:t>éventuels de systèmes et de réseaux du SFS et</w:t>
      </w:r>
      <w:r w:rsidRPr="00BE5794">
        <w:t xml:space="preserve"> </w:t>
      </w:r>
      <w:r w:rsidR="00956E23" w:rsidRPr="00BE5794">
        <w:t>du SRS</w:t>
      </w:r>
      <w:r w:rsidR="00003C7B" w:rsidRPr="00BE5794">
        <w:t>;</w:t>
      </w:r>
    </w:p>
    <w:p w14:paraId="76C83674" w14:textId="09398CAB" w:rsidR="00003C7B" w:rsidRPr="00BE5794" w:rsidRDefault="00721BBF" w:rsidP="00376497">
      <w:pPr>
        <w:rPr>
          <w:color w:val="000000"/>
        </w:rPr>
      </w:pPr>
      <w:r w:rsidRPr="00BE5794">
        <w:t>7</w:t>
      </w:r>
      <w:r w:rsidR="00003C7B" w:rsidRPr="00BE5794">
        <w:tab/>
      </w:r>
      <w:r w:rsidR="00003C7B" w:rsidRPr="00BE5794">
        <w:rPr>
          <w:color w:val="000000"/>
        </w:rPr>
        <w:t xml:space="preserve">que </w:t>
      </w:r>
      <w:r w:rsidR="00A47A82" w:rsidRPr="00BE5794">
        <w:rPr>
          <w:color w:val="000000"/>
        </w:rPr>
        <w:t xml:space="preserve">le fait de ne pas participer </w:t>
      </w:r>
      <w:r w:rsidR="00003C7B" w:rsidRPr="00BE5794">
        <w:rPr>
          <w:color w:val="000000"/>
        </w:rPr>
        <w:t xml:space="preserve">au processus de consultation </w:t>
      </w:r>
      <w:r w:rsidR="00A47A82" w:rsidRPr="00BE5794">
        <w:rPr>
          <w:color w:val="000000"/>
        </w:rPr>
        <w:t xml:space="preserve">pour une </w:t>
      </w:r>
      <w:r w:rsidR="00376497" w:rsidRPr="00BE5794">
        <w:rPr>
          <w:color w:val="000000"/>
        </w:rPr>
        <w:t>administration</w:t>
      </w:r>
      <w:r w:rsidR="00003C7B" w:rsidRPr="00BE5794">
        <w:rPr>
          <w:color w:val="000000"/>
        </w:rPr>
        <w:t xml:space="preserve"> exploitant ou prévoyant d'exploiter </w:t>
      </w:r>
      <w:r w:rsidR="00376497" w:rsidRPr="00BE5794">
        <w:rPr>
          <w:color w:val="000000"/>
        </w:rPr>
        <w:t>un système du SFS no</w:t>
      </w:r>
      <w:r w:rsidR="00A47A82" w:rsidRPr="00BE5794">
        <w:rPr>
          <w:color w:val="000000"/>
        </w:rPr>
        <w:t>n</w:t>
      </w:r>
      <w:r w:rsidR="00376497" w:rsidRPr="00BE5794">
        <w:rPr>
          <w:color w:val="000000"/>
        </w:rPr>
        <w:t xml:space="preserve"> OSG dans les bandes de fréquences </w:t>
      </w:r>
      <w:r w:rsidR="00376497" w:rsidRPr="00BE5794">
        <w:rPr>
          <w:color w:val="000000"/>
        </w:rPr>
        <w:lastRenderedPageBreak/>
        <w:t xml:space="preserve">visées au </w:t>
      </w:r>
      <w:r w:rsidR="00A47A82" w:rsidRPr="00BE5794">
        <w:rPr>
          <w:color w:val="000000"/>
        </w:rPr>
        <w:t xml:space="preserve">point </w:t>
      </w:r>
      <w:r w:rsidR="00A47A82" w:rsidRPr="00BE5794">
        <w:rPr>
          <w:i/>
          <w:color w:val="000000"/>
        </w:rPr>
        <w:t xml:space="preserve">a) </w:t>
      </w:r>
      <w:r w:rsidR="00A47A82" w:rsidRPr="00BE5794">
        <w:rPr>
          <w:color w:val="000000"/>
        </w:rPr>
        <w:t xml:space="preserve">du </w:t>
      </w:r>
      <w:r w:rsidR="00376497" w:rsidRPr="00BE5794">
        <w:rPr>
          <w:i/>
          <w:iCs/>
          <w:color w:val="000000"/>
        </w:rPr>
        <w:t>considérant</w:t>
      </w:r>
      <w:r w:rsidRPr="00BE5794">
        <w:rPr>
          <w:color w:val="000000"/>
        </w:rPr>
        <w:t xml:space="preserve"> </w:t>
      </w:r>
      <w:r w:rsidR="00376497" w:rsidRPr="00BE5794">
        <w:rPr>
          <w:color w:val="000000"/>
        </w:rPr>
        <w:t xml:space="preserve">ci-dessus ne la délie pas des obligations énoncées au point 2 du </w:t>
      </w:r>
      <w:r w:rsidR="00376497" w:rsidRPr="00BE5794">
        <w:rPr>
          <w:i/>
          <w:iCs/>
          <w:color w:val="000000"/>
        </w:rPr>
        <w:t>décide</w:t>
      </w:r>
      <w:r w:rsidR="00376497" w:rsidRPr="00BE5794">
        <w:rPr>
          <w:color w:val="000000"/>
        </w:rPr>
        <w:t xml:space="preserve"> ci-dessus</w:t>
      </w:r>
      <w:r w:rsidRPr="00BE5794">
        <w:rPr>
          <w:color w:val="000000"/>
        </w:rPr>
        <w:t>;</w:t>
      </w:r>
    </w:p>
    <w:p w14:paraId="374FB9F2" w14:textId="28F877C8" w:rsidR="00003C7B" w:rsidRPr="00BE5794" w:rsidRDefault="00721BBF" w:rsidP="00A066A9">
      <w:pPr>
        <w:rPr>
          <w:color w:val="000000"/>
        </w:rPr>
      </w:pPr>
      <w:r w:rsidRPr="00BE5794">
        <w:t>8</w:t>
      </w:r>
      <w:r w:rsidR="00003C7B" w:rsidRPr="00BE5794">
        <w:tab/>
        <w:t xml:space="preserve">que les administrations participant aux consultations visées au point </w:t>
      </w:r>
      <w:r w:rsidRPr="00BE5794">
        <w:t>3</w:t>
      </w:r>
      <w:r w:rsidR="00003C7B" w:rsidRPr="00BE5794">
        <w:t xml:space="preserve"> du </w:t>
      </w:r>
      <w:r w:rsidR="00003C7B" w:rsidRPr="00BE5794">
        <w:rPr>
          <w:i/>
          <w:iCs/>
        </w:rPr>
        <w:t>décide</w:t>
      </w:r>
      <w:r w:rsidR="00003C7B" w:rsidRPr="00BE5794">
        <w:t xml:space="preserve"> désigneront u</w:t>
      </w:r>
      <w:r w:rsidR="00A066A9" w:rsidRPr="00BE5794">
        <w:t xml:space="preserve">n coordonnateur qui sera chargé </w:t>
      </w:r>
      <w:r w:rsidR="00376497" w:rsidRPr="00BE5794">
        <w:t xml:space="preserve">de communiquer au </w:t>
      </w:r>
      <w:r w:rsidR="00003C7B" w:rsidRPr="00BE5794">
        <w:t>Burea</w:t>
      </w:r>
      <w:r w:rsidR="00376497" w:rsidRPr="00BE5794">
        <w:t>u, comme indiqué dans l'Annexe 3</w:t>
      </w:r>
      <w:r w:rsidR="00003C7B" w:rsidRPr="00BE5794">
        <w:t xml:space="preserve">, </w:t>
      </w:r>
      <w:r w:rsidR="00A066A9" w:rsidRPr="00BE5794">
        <w:t>l</w:t>
      </w:r>
      <w:r w:rsidR="00376497" w:rsidRPr="00BE5794">
        <w:t xml:space="preserve">es </w:t>
      </w:r>
      <w:r w:rsidR="00003C7B" w:rsidRPr="00BE5794">
        <w:t xml:space="preserve">résultats </w:t>
      </w:r>
      <w:r w:rsidR="00376497" w:rsidRPr="00BE5794">
        <w:t xml:space="preserve">des </w:t>
      </w:r>
      <w:r w:rsidR="00003C7B" w:rsidRPr="00BE5794">
        <w:rPr>
          <w:color w:val="000000"/>
        </w:rPr>
        <w:t xml:space="preserve">calculs </w:t>
      </w:r>
      <w:r w:rsidR="00517925" w:rsidRPr="00BE5794">
        <w:rPr>
          <w:color w:val="000000"/>
        </w:rPr>
        <w:t xml:space="preserve">des émissions cumulatives liées à l'exploitation des systèmes du SFS non OSG et </w:t>
      </w:r>
      <w:r w:rsidR="00A47A82" w:rsidRPr="00BE5794">
        <w:rPr>
          <w:color w:val="000000"/>
        </w:rPr>
        <w:t xml:space="preserve">de </w:t>
      </w:r>
      <w:r w:rsidR="00517925" w:rsidRPr="00BE5794">
        <w:rPr>
          <w:color w:val="000000"/>
        </w:rPr>
        <w:t>la définiti</w:t>
      </w:r>
      <w:r w:rsidR="00A47A82" w:rsidRPr="00BE5794">
        <w:rPr>
          <w:color w:val="000000"/>
        </w:rPr>
        <w:t xml:space="preserve">on des conditions de partage des brouillages </w:t>
      </w:r>
      <w:r w:rsidR="00517925" w:rsidRPr="00BE5794">
        <w:rPr>
          <w:color w:val="000000"/>
        </w:rPr>
        <w:t>cumulatif</w:t>
      </w:r>
      <w:r w:rsidR="00A47A82" w:rsidRPr="00BE5794">
        <w:rPr>
          <w:color w:val="000000"/>
        </w:rPr>
        <w:t>s</w:t>
      </w:r>
      <w:r w:rsidR="00517925" w:rsidRPr="00BE5794">
        <w:rPr>
          <w:color w:val="000000"/>
        </w:rPr>
        <w:t xml:space="preserve">, conformément au point 2 </w:t>
      </w:r>
      <w:r w:rsidR="00003C7B" w:rsidRPr="00BE5794">
        <w:rPr>
          <w:color w:val="000000"/>
        </w:rPr>
        <w:t xml:space="preserve">du </w:t>
      </w:r>
      <w:r w:rsidR="00003C7B" w:rsidRPr="00BE5794">
        <w:rPr>
          <w:i/>
          <w:iCs/>
          <w:color w:val="000000"/>
        </w:rPr>
        <w:t>décide</w:t>
      </w:r>
      <w:r w:rsidR="00003C7B" w:rsidRPr="00BE5794">
        <w:rPr>
          <w:color w:val="000000"/>
        </w:rPr>
        <w:t xml:space="preserve"> ci</w:t>
      </w:r>
      <w:r w:rsidR="00003C7B" w:rsidRPr="00BE5794">
        <w:rPr>
          <w:color w:val="000000"/>
        </w:rPr>
        <w:noBreakHyphen/>
        <w:t xml:space="preserve">dessus, </w:t>
      </w:r>
      <w:r w:rsidR="00517925" w:rsidRPr="00BE5794">
        <w:rPr>
          <w:color w:val="000000"/>
        </w:rPr>
        <w:t xml:space="preserve">indépendamment du fait que ces conditions </w:t>
      </w:r>
      <w:r w:rsidR="00003C7B" w:rsidRPr="00BE5794">
        <w:rPr>
          <w:color w:val="000000"/>
        </w:rPr>
        <w:t>entraînent ou non des modifications éventuelles des caractéristiques publiées de leurs systèmes respectifs</w:t>
      </w:r>
      <w:r w:rsidR="00A066A9" w:rsidRPr="00BE5794">
        <w:t xml:space="preserve">; </w:t>
      </w:r>
      <w:r w:rsidR="00A47A82" w:rsidRPr="00BE5794">
        <w:t>ce coordinateur aura</w:t>
      </w:r>
      <w:r w:rsidR="00A066A9" w:rsidRPr="00BE5794">
        <w:t xml:space="preserve"> également </w:t>
      </w:r>
      <w:r w:rsidR="00A47A82" w:rsidRPr="00BE5794">
        <w:t xml:space="preserve">pour mission de </w:t>
      </w:r>
      <w:r w:rsidR="00A066A9" w:rsidRPr="00BE5794">
        <w:t>fournir</w:t>
      </w:r>
      <w:r w:rsidR="00003C7B" w:rsidRPr="00BE5794">
        <w:t xml:space="preserve"> un projet de compte rendu de chaque réunion de consultation et </w:t>
      </w:r>
      <w:r w:rsidR="00A47A82" w:rsidRPr="00BE5794">
        <w:t xml:space="preserve">de </w:t>
      </w:r>
      <w:r w:rsidR="00A066A9" w:rsidRPr="00BE5794">
        <w:t>mettre</w:t>
      </w:r>
      <w:r w:rsidR="00003C7B" w:rsidRPr="00BE5794">
        <w:t xml:space="preserve"> en ligne le compte rendu approuvé,</w:t>
      </w:r>
    </w:p>
    <w:p w14:paraId="089D3862" w14:textId="77777777" w:rsidR="00003C7B" w:rsidRPr="00BE5794" w:rsidRDefault="00003C7B" w:rsidP="00003C7B">
      <w:pPr>
        <w:pStyle w:val="Call"/>
      </w:pPr>
      <w:r w:rsidRPr="00BE5794">
        <w:t>invite le Bureau des radiocommunications</w:t>
      </w:r>
    </w:p>
    <w:p w14:paraId="1288B550" w14:textId="06736B3B" w:rsidR="00003C7B" w:rsidRPr="00BE5794" w:rsidRDefault="00003C7B" w:rsidP="00003C7B">
      <w:r w:rsidRPr="00BE5794">
        <w:rPr>
          <w:color w:val="000000"/>
        </w:rPr>
        <w:t xml:space="preserve">à participer aux réunions de consultation mentionnées au point </w:t>
      </w:r>
      <w:r w:rsidR="00721BBF" w:rsidRPr="00BE5794">
        <w:rPr>
          <w:color w:val="000000"/>
        </w:rPr>
        <w:t>3</w:t>
      </w:r>
      <w:r w:rsidRPr="00BE5794">
        <w:rPr>
          <w:color w:val="000000"/>
        </w:rPr>
        <w:t xml:space="preserve"> du </w:t>
      </w:r>
      <w:r w:rsidRPr="00BE5794">
        <w:rPr>
          <w:i/>
          <w:iCs/>
          <w:color w:val="000000"/>
        </w:rPr>
        <w:t>décide</w:t>
      </w:r>
      <w:r w:rsidRPr="00BE5794">
        <w:rPr>
          <w:color w:val="000000"/>
        </w:rPr>
        <w:t xml:space="preserve"> en tant qu'observateur et s'il y a lieu, de fournir des conseils concernant les résu</w:t>
      </w:r>
      <w:r w:rsidR="00B61034" w:rsidRPr="00BE5794">
        <w:rPr>
          <w:color w:val="000000"/>
        </w:rPr>
        <w:t>ltats des calculs des effets des brouillages</w:t>
      </w:r>
      <w:r w:rsidRPr="00BE5794">
        <w:rPr>
          <w:color w:val="000000"/>
        </w:rPr>
        <w:t xml:space="preserve"> cumulatif</w:t>
      </w:r>
      <w:r w:rsidR="00B61034" w:rsidRPr="00BE5794">
        <w:rPr>
          <w:color w:val="000000"/>
        </w:rPr>
        <w:t>s</w:t>
      </w:r>
      <w:r w:rsidRPr="00BE5794">
        <w:rPr>
          <w:color w:val="000000"/>
        </w:rPr>
        <w:t xml:space="preserve"> conformément au point </w:t>
      </w:r>
      <w:r w:rsidR="00721BBF" w:rsidRPr="00BE5794">
        <w:rPr>
          <w:color w:val="000000"/>
        </w:rPr>
        <w:t>2</w:t>
      </w:r>
      <w:r w:rsidRPr="00BE5794">
        <w:rPr>
          <w:color w:val="000000"/>
        </w:rPr>
        <w:t xml:space="preserve"> du </w:t>
      </w:r>
      <w:r w:rsidRPr="00BE5794">
        <w:rPr>
          <w:i/>
          <w:iCs/>
          <w:color w:val="000000"/>
        </w:rPr>
        <w:t>décide</w:t>
      </w:r>
      <w:r w:rsidRPr="00BE5794">
        <w:rPr>
          <w:color w:val="000000"/>
        </w:rPr>
        <w:t>,</w:t>
      </w:r>
    </w:p>
    <w:p w14:paraId="21A069E6" w14:textId="77777777" w:rsidR="00003C7B" w:rsidRPr="00BE5794" w:rsidRDefault="00003C7B" w:rsidP="00003C7B">
      <w:pPr>
        <w:pStyle w:val="Call"/>
      </w:pPr>
      <w:r w:rsidRPr="00BE5794">
        <w:t>charge le Bureau des radiocommunications</w:t>
      </w:r>
    </w:p>
    <w:p w14:paraId="220B59FF" w14:textId="24AD1D77" w:rsidR="00003C7B" w:rsidRPr="00BE5794" w:rsidRDefault="00003C7B" w:rsidP="00003C7B">
      <w:pPr>
        <w:rPr>
          <w:i/>
          <w:iCs/>
        </w:rPr>
      </w:pPr>
      <w:r w:rsidRPr="00BE5794">
        <w:t>1</w:t>
      </w:r>
      <w:r w:rsidRPr="00BE5794">
        <w:tab/>
        <w:t>de publier dans la Circulaire internationale d'information sur les fréquences (BR IFIC) les renseignements visés au point </w:t>
      </w:r>
      <w:r w:rsidR="00721BBF" w:rsidRPr="00BE5794">
        <w:t>8</w:t>
      </w:r>
      <w:r w:rsidRPr="00BE5794">
        <w:t xml:space="preserve"> du </w:t>
      </w:r>
      <w:r w:rsidRPr="00BE5794">
        <w:rPr>
          <w:i/>
          <w:iCs/>
        </w:rPr>
        <w:t>décide</w:t>
      </w:r>
      <w:r w:rsidRPr="00BE5794">
        <w:t>;</w:t>
      </w:r>
    </w:p>
    <w:p w14:paraId="28886361" w14:textId="60130B53" w:rsidR="00003C7B" w:rsidRPr="00BE5794" w:rsidRDefault="00003C7B" w:rsidP="00003C7B">
      <w:r w:rsidRPr="00BE5794">
        <w:rPr>
          <w:i/>
          <w:iCs/>
        </w:rPr>
        <w:t>2</w:t>
      </w:r>
      <w:r w:rsidRPr="00BE5794">
        <w:rPr>
          <w:i/>
          <w:iCs/>
        </w:rPr>
        <w:tab/>
      </w:r>
      <w:r w:rsidR="000B0C9E" w:rsidRPr="00BE5794">
        <w:t>d'exclure les calculs de</w:t>
      </w:r>
      <w:r w:rsidRPr="00BE5794">
        <w:t xml:space="preserve"> brouillage</w:t>
      </w:r>
      <w:r w:rsidR="000B0C9E" w:rsidRPr="00BE5794">
        <w:t>s</w:t>
      </w:r>
      <w:r w:rsidRPr="00BE5794">
        <w:t xml:space="preserve"> cumulatif</w:t>
      </w:r>
      <w:r w:rsidR="000B0C9E" w:rsidRPr="00BE5794">
        <w:t>s</w:t>
      </w:r>
      <w:r w:rsidRPr="00BE5794">
        <w:t xml:space="preserve"> indiqués </w:t>
      </w:r>
      <w:r w:rsidR="000B0C9E" w:rsidRPr="00BE5794">
        <w:t xml:space="preserve">dans la disposition </w:t>
      </w:r>
      <w:r w:rsidRPr="00BE5794">
        <w:rPr>
          <w:b/>
          <w:bCs/>
        </w:rPr>
        <w:t>22.5M</w:t>
      </w:r>
      <w:r w:rsidRPr="00BE5794">
        <w:t xml:space="preserve"> de l'examen d'un réseau à satellite au titre du numéro </w:t>
      </w:r>
      <w:r w:rsidRPr="00BE5794">
        <w:rPr>
          <w:b/>
          <w:bCs/>
        </w:rPr>
        <w:t>11.31</w:t>
      </w:r>
      <w:r w:rsidRPr="00BE5794">
        <w:t>,</w:t>
      </w:r>
    </w:p>
    <w:p w14:paraId="13594E9E" w14:textId="77777777" w:rsidR="00003C7B" w:rsidRPr="00BE5794" w:rsidRDefault="00003C7B" w:rsidP="00003C7B">
      <w:pPr>
        <w:pStyle w:val="Call"/>
      </w:pPr>
      <w:r w:rsidRPr="00BE5794">
        <w:t>prie instamment les administrations</w:t>
      </w:r>
    </w:p>
    <w:p w14:paraId="6429B6B9" w14:textId="77777777" w:rsidR="00003C7B" w:rsidRPr="00BE5794" w:rsidRDefault="00003C7B" w:rsidP="00003C7B">
      <w:pPr>
        <w:rPr>
          <w:color w:val="000000"/>
        </w:rPr>
      </w:pPr>
      <w:r w:rsidRPr="00BE5794">
        <w:rPr>
          <w:color w:val="000000"/>
        </w:rPr>
        <w:t xml:space="preserve">de fournir au Bureau des radiocommunications et à tous les participants aux réunions de consultation la méthode, les hypothèses et les données d'entrée utilisées au regard du point 3 du </w:t>
      </w:r>
      <w:r w:rsidRPr="00BE5794">
        <w:rPr>
          <w:i/>
          <w:iCs/>
          <w:color w:val="000000"/>
        </w:rPr>
        <w:t>décide</w:t>
      </w:r>
      <w:r w:rsidRPr="00BE5794">
        <w:rPr>
          <w:color w:val="000000"/>
        </w:rPr>
        <w:t>.</w:t>
      </w:r>
    </w:p>
    <w:p w14:paraId="2F53C14F" w14:textId="0D63E9CD" w:rsidR="00003C7B" w:rsidRPr="00BE5794" w:rsidRDefault="00003C7B" w:rsidP="00003C7B">
      <w:pPr>
        <w:pStyle w:val="AnnexNo"/>
      </w:pPr>
      <w:bookmarkStart w:id="135" w:name="_Toc3798381"/>
      <w:bookmarkStart w:id="136" w:name="_Toc3888115"/>
      <w:r w:rsidRPr="00BE5794">
        <w:t xml:space="preserve">ANNEXE 1 DU PROJET DE NOUVELLE RÉSOLUTION </w:t>
      </w:r>
      <w:r w:rsidRPr="00BE5794">
        <w:rPr>
          <w:rStyle w:val="href"/>
        </w:rPr>
        <w:t>[</w:t>
      </w:r>
      <w:r w:rsidR="005E300C" w:rsidRPr="00BE5794">
        <w:rPr>
          <w:rStyle w:val="href"/>
        </w:rPr>
        <w:t>RCC/</w:t>
      </w:r>
      <w:r w:rsidRPr="00BE5794">
        <w:rPr>
          <w:rStyle w:val="href"/>
        </w:rPr>
        <w:t>A16]</w:t>
      </w:r>
      <w:r w:rsidRPr="00BE5794">
        <w:t xml:space="preserve"> (CMR-19)</w:t>
      </w:r>
      <w:bookmarkEnd w:id="135"/>
      <w:bookmarkEnd w:id="136"/>
    </w:p>
    <w:p w14:paraId="3B2BAEF8" w14:textId="56107BCB" w:rsidR="00003C7B" w:rsidRPr="00BE5794" w:rsidRDefault="00003C7B" w:rsidP="00684B86">
      <w:pPr>
        <w:pStyle w:val="Annextitle"/>
        <w:rPr>
          <w:b w:val="0"/>
        </w:rPr>
      </w:pPr>
      <w:r w:rsidRPr="00BE5794">
        <w:rPr>
          <w:b w:val="0"/>
        </w:rPr>
        <w:t xml:space="preserve">Liste des caractéristiques </w:t>
      </w:r>
      <w:r w:rsidR="00103CD8" w:rsidRPr="00BE5794">
        <w:rPr>
          <w:b w:val="0"/>
        </w:rPr>
        <w:t xml:space="preserve">de référence </w:t>
      </w:r>
      <w:r w:rsidRPr="00BE5794">
        <w:rPr>
          <w:b w:val="0"/>
        </w:rPr>
        <w:t xml:space="preserve">des </w:t>
      </w:r>
      <w:r w:rsidRPr="00BE5794">
        <w:rPr>
          <w:color w:val="000000"/>
        </w:rPr>
        <w:t>réseaux à satellite géostationnaire</w:t>
      </w:r>
      <w:r w:rsidR="00103CD8" w:rsidRPr="00BE5794">
        <w:rPr>
          <w:color w:val="000000"/>
        </w:rPr>
        <w:t xml:space="preserve"> à utiliser pour déterminer la compatibilité entre les réseaux du SFS </w:t>
      </w:r>
      <w:r w:rsidR="000B0C9E" w:rsidRPr="00BE5794">
        <w:rPr>
          <w:color w:val="000000"/>
        </w:rPr>
        <w:t xml:space="preserve">OSG </w:t>
      </w:r>
      <w:r w:rsidR="00103CD8" w:rsidRPr="00BE5794">
        <w:rPr>
          <w:color w:val="000000"/>
        </w:rPr>
        <w:t xml:space="preserve">et du SRS </w:t>
      </w:r>
      <w:r w:rsidR="000B0C9E" w:rsidRPr="00BE5794">
        <w:rPr>
          <w:color w:val="000000"/>
        </w:rPr>
        <w:t xml:space="preserve">OSG </w:t>
      </w:r>
      <w:r w:rsidR="00103CD8" w:rsidRPr="00BE5794">
        <w:rPr>
          <w:color w:val="000000"/>
        </w:rPr>
        <w:t xml:space="preserve">et les systèmes du SFS non OSG dans les bandes de fréquences </w:t>
      </w:r>
      <w:r w:rsidR="00684B86" w:rsidRPr="00BE5794">
        <w:t>37,5</w:t>
      </w:r>
      <w:r w:rsidR="008C7BE1" w:rsidRPr="00BE5794">
        <w:noBreakHyphen/>
      </w:r>
      <w:r w:rsidR="00684B86" w:rsidRPr="00BE5794">
        <w:t>39,5 GHz (espace vers Terre), 39,5-42,5 GHz (espace vers Terre),</w:t>
      </w:r>
      <w:r w:rsidR="008C7BE1" w:rsidRPr="00BE5794">
        <w:br/>
      </w:r>
      <w:r w:rsidR="00684B86" w:rsidRPr="00BE5794">
        <w:t>47,2-50,2 GHz (Terre vers espace) et</w:t>
      </w:r>
      <w:r w:rsidR="008C7BE1" w:rsidRPr="00BE5794">
        <w:br/>
      </w:r>
      <w:r w:rsidR="00684B86" w:rsidRPr="00BE5794">
        <w:t>50,4-51,4 GHz (Terre vers espace)</w:t>
      </w:r>
    </w:p>
    <w:p w14:paraId="15E42D93" w14:textId="161BFEF6" w:rsidR="00003C7B" w:rsidRPr="00BE5794" w:rsidRDefault="00003C7B" w:rsidP="00684B86">
      <w:pPr>
        <w:pStyle w:val="Heading1"/>
      </w:pPr>
      <w:bookmarkStart w:id="137" w:name="_Toc525201210"/>
      <w:bookmarkStart w:id="138" w:name="_Toc525201325"/>
      <w:bookmarkStart w:id="139" w:name="_Toc3466375"/>
      <w:bookmarkStart w:id="140" w:name="_Toc3811996"/>
      <w:bookmarkStart w:id="141" w:name="_Toc3817823"/>
      <w:bookmarkStart w:id="142" w:name="_Toc3823944"/>
      <w:bookmarkStart w:id="143" w:name="_Toc3888116"/>
      <w:r w:rsidRPr="00BE5794">
        <w:t>I</w:t>
      </w:r>
      <w:r w:rsidRPr="00BE5794">
        <w:tab/>
        <w:t>Caractéristiques</w:t>
      </w:r>
      <w:r w:rsidR="00684B86" w:rsidRPr="00BE5794">
        <w:t xml:space="preserve"> de référence</w:t>
      </w:r>
      <w:r w:rsidRPr="00BE5794">
        <w:t xml:space="preserve"> des réseaux à satellite OSG </w:t>
      </w:r>
      <w:r w:rsidR="00684B86" w:rsidRPr="00BE5794">
        <w:t xml:space="preserve">du SFS et du SRS </w:t>
      </w:r>
      <w:r w:rsidRPr="00BE5794">
        <w:t xml:space="preserve">à utiliser </w:t>
      </w:r>
      <w:bookmarkEnd w:id="137"/>
      <w:bookmarkEnd w:id="138"/>
      <w:bookmarkEnd w:id="139"/>
      <w:bookmarkEnd w:id="140"/>
      <w:bookmarkEnd w:id="141"/>
      <w:bookmarkEnd w:id="142"/>
      <w:bookmarkEnd w:id="143"/>
      <w:r w:rsidR="00684B86" w:rsidRPr="00BE5794">
        <w:t xml:space="preserve">pour vérifier la conformité aux conditions énoncées au point 1 et 2 du </w:t>
      </w:r>
      <w:r w:rsidR="00684B86" w:rsidRPr="00BE5794">
        <w:rPr>
          <w:i/>
        </w:rPr>
        <w:t>décide</w:t>
      </w:r>
    </w:p>
    <w:p w14:paraId="685EA0CB" w14:textId="4DECB87E" w:rsidR="00F60575" w:rsidRPr="00BE5794" w:rsidRDefault="00684B86" w:rsidP="00F60575">
      <w:r w:rsidRPr="00BE5794">
        <w:t>Les données figurant dans l'Annexe 1 constituent une liste de caractéristiques techniques de référence des liaisons types du SFS OSG et du SRS OSG, à utiliser uniquement aux fins d'évaluation des effets des brouillages causés par des systèmes du SFS non OSG à des réseaux à satellite OSG du SFS et du SRS, et non comme base pour établir une coordination entre les réseaux à satellite.</w:t>
      </w:r>
    </w:p>
    <w:p w14:paraId="5E94C7DC" w14:textId="77777777" w:rsidR="00F60575" w:rsidRPr="00BE5794" w:rsidRDefault="00F60575" w:rsidP="00F60575"/>
    <w:p w14:paraId="6B3F3C75" w14:textId="77777777" w:rsidR="00F60575" w:rsidRPr="00BE5794" w:rsidRDefault="00F60575" w:rsidP="00F60575">
      <w:pPr>
        <w:sectPr w:rsidR="00F60575" w:rsidRPr="00BE5794" w:rsidSect="00654184">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pPr>
    </w:p>
    <w:p w14:paraId="36058828" w14:textId="2D5196ED" w:rsidR="00F60575" w:rsidRPr="00BE5794" w:rsidRDefault="00F60575" w:rsidP="00654184">
      <w:pPr>
        <w:pStyle w:val="TableNo"/>
        <w:spacing w:before="360"/>
      </w:pPr>
      <w:r w:rsidRPr="00BE5794">
        <w:lastRenderedPageBreak/>
        <w:t>Table</w:t>
      </w:r>
      <w:r w:rsidR="007653A2" w:rsidRPr="00BE5794">
        <w:t>AU</w:t>
      </w:r>
      <w:r w:rsidRPr="00BE5794">
        <w:t xml:space="preserve"> 1</w:t>
      </w:r>
    </w:p>
    <w:p w14:paraId="0D452C71" w14:textId="6880BECD" w:rsidR="00F60575" w:rsidRPr="00BE5794" w:rsidRDefault="0097685B" w:rsidP="00C85DC8">
      <w:pPr>
        <w:pStyle w:val="Tabletitle"/>
      </w:pPr>
      <w:r w:rsidRPr="00BE5794">
        <w:t xml:space="preserve">Paramètres </w:t>
      </w:r>
      <w:r w:rsidR="007653A2" w:rsidRPr="00BE5794">
        <w:t xml:space="preserve">types de référence </w:t>
      </w:r>
      <w:r w:rsidRPr="00BE5794">
        <w:t xml:space="preserve">des liaisons </w:t>
      </w:r>
      <w:r w:rsidR="007653A2" w:rsidRPr="00BE5794">
        <w:t>du SFS</w:t>
      </w:r>
      <w:r w:rsidR="00B0075F" w:rsidRPr="00BE5794">
        <w:t xml:space="preserve"> OSG</w:t>
      </w:r>
      <w:r w:rsidR="007653A2" w:rsidRPr="00BE5794">
        <w:t xml:space="preserve"> et du SRS </w:t>
      </w:r>
      <w:r w:rsidR="00B0075F" w:rsidRPr="00BE5794">
        <w:t xml:space="preserve">OSG </w:t>
      </w:r>
      <w:r w:rsidRPr="00BE5794">
        <w:t xml:space="preserve">à utiliser pour </w:t>
      </w:r>
      <w:r w:rsidR="007653A2" w:rsidRPr="00BE5794">
        <w:t xml:space="preserve">évaluer </w:t>
      </w:r>
      <w:r w:rsidRPr="00BE5794">
        <w:t xml:space="preserve">l'incidence des </w:t>
      </w:r>
      <w:r w:rsidR="007653A2" w:rsidRPr="00BE5794">
        <w:t xml:space="preserve">brouillages </w:t>
      </w:r>
      <w:r w:rsidR="00654184">
        <w:br/>
      </w:r>
      <w:r w:rsidR="007653A2" w:rsidRPr="00BE5794">
        <w:t xml:space="preserve">causés par les </w:t>
      </w:r>
      <w:r w:rsidRPr="00BE5794">
        <w:t xml:space="preserve">liaisons </w:t>
      </w:r>
      <w:r w:rsidR="007653A2" w:rsidRPr="00BE5794">
        <w:t>espace vers Terre</w:t>
      </w:r>
      <w:r w:rsidRPr="00BE5794">
        <w:t xml:space="preserve"> d'un </w:t>
      </w:r>
      <w:r w:rsidR="007653A2" w:rsidRPr="00BE5794">
        <w:t xml:space="preserve">réseau du SFS </w:t>
      </w:r>
      <w:r w:rsidRPr="00BE5794">
        <w:t>non OSG quelconque</w:t>
      </w:r>
    </w:p>
    <w:tbl>
      <w:tblPr>
        <w:tblW w:w="14170" w:type="dxa"/>
        <w:tblLayout w:type="fixed"/>
        <w:tblLook w:val="04A0" w:firstRow="1" w:lastRow="0" w:firstColumn="1" w:lastColumn="0" w:noHBand="0" w:noVBand="1"/>
      </w:tblPr>
      <w:tblGrid>
        <w:gridCol w:w="640"/>
        <w:gridCol w:w="4665"/>
        <w:gridCol w:w="1045"/>
        <w:gridCol w:w="1080"/>
        <w:gridCol w:w="1080"/>
        <w:gridCol w:w="1025"/>
        <w:gridCol w:w="4635"/>
      </w:tblGrid>
      <w:tr w:rsidR="00F60575" w:rsidRPr="00BE5794" w14:paraId="4668A219" w14:textId="77777777" w:rsidTr="004D057A">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B096" w14:textId="77777777" w:rsidR="00F60575" w:rsidRPr="00BE5794" w:rsidRDefault="00F60575" w:rsidP="00164398">
            <w:pPr>
              <w:pStyle w:val="Tablehead"/>
            </w:pPr>
            <w:r w:rsidRPr="00BE5794">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2E71338C" w14:textId="357EDC99" w:rsidR="00F60575" w:rsidRPr="00BE5794" w:rsidRDefault="00BD40FD" w:rsidP="00114BC8">
            <w:pPr>
              <w:pStyle w:val="Tablehead"/>
            </w:pPr>
            <w:r w:rsidRPr="00BE5794">
              <w:t>Paramètres de référence de</w:t>
            </w:r>
            <w:r w:rsidR="00114BC8" w:rsidRPr="00BE5794">
              <w:t>s</w:t>
            </w:r>
            <w:r w:rsidRPr="00BE5794">
              <w:t xml:space="preserve"> liaison</w:t>
            </w:r>
            <w:r w:rsidR="00114BC8" w:rsidRPr="00BE5794">
              <w:t>s</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47D35F85" w14:textId="77777777" w:rsidR="00F60575" w:rsidRPr="00BE5794" w:rsidRDefault="00F60575" w:rsidP="00164398">
            <w:pPr>
              <w:pStyle w:val="Tablehead"/>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3044D1B" w14:textId="77777777" w:rsidR="00F60575" w:rsidRPr="00BE5794" w:rsidRDefault="00F60575" w:rsidP="00164398">
            <w:pPr>
              <w:pStyle w:val="Tablehead"/>
            </w:pPr>
          </w:p>
        </w:tc>
        <w:tc>
          <w:tcPr>
            <w:tcW w:w="1080" w:type="dxa"/>
            <w:tcBorders>
              <w:top w:val="single" w:sz="4" w:space="0" w:color="auto"/>
              <w:left w:val="nil"/>
              <w:bottom w:val="single" w:sz="4" w:space="0" w:color="auto"/>
              <w:right w:val="single" w:sz="4" w:space="0" w:color="auto"/>
            </w:tcBorders>
            <w:vAlign w:val="center"/>
          </w:tcPr>
          <w:p w14:paraId="270ECBD8" w14:textId="77777777" w:rsidR="00F60575" w:rsidRPr="00BE5794" w:rsidRDefault="00F60575" w:rsidP="00164398">
            <w:pPr>
              <w:pStyle w:val="Tablehead"/>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D86F" w14:textId="77777777" w:rsidR="00F60575" w:rsidRPr="00BE5794" w:rsidRDefault="00F60575" w:rsidP="00164398">
            <w:pPr>
              <w:pStyle w:val="Tablehead"/>
            </w:pPr>
          </w:p>
        </w:tc>
        <w:tc>
          <w:tcPr>
            <w:tcW w:w="4635" w:type="dxa"/>
            <w:tcBorders>
              <w:left w:val="single" w:sz="4" w:space="0" w:color="auto"/>
            </w:tcBorders>
            <w:vAlign w:val="center"/>
          </w:tcPr>
          <w:p w14:paraId="37B218A7" w14:textId="77777777" w:rsidR="00F60575" w:rsidRPr="00BE5794" w:rsidRDefault="00F60575" w:rsidP="00F60575">
            <w:pPr>
              <w:keepNext/>
              <w:spacing w:before="80" w:after="80"/>
              <w:rPr>
                <w:rFonts w:ascii="Times New Roman Bold" w:hAnsi="Times New Roman Bold" w:cs="Times New Roman Bold"/>
                <w:b/>
                <w:sz w:val="20"/>
              </w:rPr>
            </w:pPr>
          </w:p>
        </w:tc>
      </w:tr>
      <w:tr w:rsidR="00F60575" w:rsidRPr="00BE5794" w14:paraId="6B97BC99"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1F7458" w14:textId="77777777" w:rsidR="00F60575" w:rsidRPr="00BE5794" w:rsidRDefault="00F60575" w:rsidP="00164398">
            <w:pPr>
              <w:pStyle w:val="Tabletext"/>
            </w:pPr>
          </w:p>
        </w:tc>
        <w:tc>
          <w:tcPr>
            <w:tcW w:w="4665" w:type="dxa"/>
            <w:tcBorders>
              <w:top w:val="nil"/>
              <w:left w:val="nil"/>
              <w:bottom w:val="single" w:sz="4" w:space="0" w:color="auto"/>
              <w:right w:val="single" w:sz="4" w:space="0" w:color="auto"/>
            </w:tcBorders>
            <w:shd w:val="clear" w:color="auto" w:fill="auto"/>
            <w:noWrap/>
            <w:vAlign w:val="center"/>
            <w:hideMark/>
          </w:tcPr>
          <w:p w14:paraId="4CBF36F3" w14:textId="22B9CDE6" w:rsidR="00F60575" w:rsidRPr="00BE5794" w:rsidRDefault="00F60575" w:rsidP="00BD40FD">
            <w:pPr>
              <w:pStyle w:val="Tabletext"/>
            </w:pPr>
            <w:r w:rsidRPr="00BE5794">
              <w:t xml:space="preserve">Type </w:t>
            </w:r>
            <w:r w:rsidR="00BD40FD" w:rsidRPr="00BE5794">
              <w:t>de liaison</w:t>
            </w:r>
          </w:p>
        </w:tc>
        <w:tc>
          <w:tcPr>
            <w:tcW w:w="1045" w:type="dxa"/>
            <w:tcBorders>
              <w:top w:val="nil"/>
              <w:left w:val="nil"/>
              <w:bottom w:val="single" w:sz="4" w:space="0" w:color="auto"/>
              <w:right w:val="single" w:sz="4" w:space="0" w:color="auto"/>
            </w:tcBorders>
            <w:shd w:val="clear" w:color="auto" w:fill="auto"/>
            <w:noWrap/>
            <w:vAlign w:val="center"/>
            <w:hideMark/>
          </w:tcPr>
          <w:p w14:paraId="5EABE017" w14:textId="5EB6999C" w:rsidR="00F60575" w:rsidRPr="00BE5794" w:rsidRDefault="00BD40FD" w:rsidP="00164398">
            <w:pPr>
              <w:pStyle w:val="Tabletext"/>
            </w:pPr>
            <w:r w:rsidRPr="00BE5794">
              <w:t>Utilisateur</w:t>
            </w:r>
            <w:r w:rsidR="00F60575" w:rsidRPr="00BE5794">
              <w:t>#1</w:t>
            </w:r>
          </w:p>
        </w:tc>
        <w:tc>
          <w:tcPr>
            <w:tcW w:w="1080" w:type="dxa"/>
            <w:tcBorders>
              <w:top w:val="nil"/>
              <w:left w:val="nil"/>
              <w:bottom w:val="single" w:sz="4" w:space="0" w:color="auto"/>
              <w:right w:val="single" w:sz="4" w:space="0" w:color="auto"/>
            </w:tcBorders>
            <w:shd w:val="clear" w:color="auto" w:fill="auto"/>
            <w:noWrap/>
            <w:vAlign w:val="center"/>
            <w:hideMark/>
          </w:tcPr>
          <w:p w14:paraId="02C0CE11" w14:textId="7359F56F" w:rsidR="00F60575" w:rsidRPr="00BE5794" w:rsidRDefault="00BD40FD" w:rsidP="00164398">
            <w:pPr>
              <w:pStyle w:val="Tabletext"/>
            </w:pPr>
            <w:r w:rsidRPr="00BE5794">
              <w:t xml:space="preserve">Utilisateur </w:t>
            </w:r>
            <w:r w:rsidR="00F60575" w:rsidRPr="00BE5794">
              <w:t>#2</w:t>
            </w:r>
          </w:p>
        </w:tc>
        <w:tc>
          <w:tcPr>
            <w:tcW w:w="1080" w:type="dxa"/>
            <w:tcBorders>
              <w:top w:val="nil"/>
              <w:left w:val="nil"/>
              <w:bottom w:val="single" w:sz="4" w:space="0" w:color="auto"/>
              <w:right w:val="single" w:sz="4" w:space="0" w:color="auto"/>
            </w:tcBorders>
            <w:vAlign w:val="center"/>
          </w:tcPr>
          <w:p w14:paraId="39AE1162" w14:textId="5C920D1A" w:rsidR="00F60575" w:rsidRPr="00BE5794" w:rsidRDefault="00BD40FD" w:rsidP="00164398">
            <w:pPr>
              <w:pStyle w:val="Tabletext"/>
            </w:pPr>
            <w:r w:rsidRPr="00BE5794">
              <w:t xml:space="preserve">Utilisateur </w:t>
            </w:r>
            <w:r w:rsidR="00F60575" w:rsidRPr="00BE5794">
              <w:t>#3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5DDA0B6" w14:textId="25D16BE5" w:rsidR="00F60575" w:rsidRPr="00BE5794" w:rsidRDefault="00BD40FD" w:rsidP="00164398">
            <w:pPr>
              <w:pStyle w:val="Tabletext"/>
            </w:pPr>
            <w:r w:rsidRPr="00BE5794">
              <w:t>Passerelle</w:t>
            </w:r>
          </w:p>
        </w:tc>
        <w:tc>
          <w:tcPr>
            <w:tcW w:w="4635" w:type="dxa"/>
            <w:tcBorders>
              <w:top w:val="nil"/>
              <w:left w:val="single" w:sz="4" w:space="0" w:color="auto"/>
            </w:tcBorders>
            <w:vAlign w:val="center"/>
          </w:tcPr>
          <w:p w14:paraId="026B5B3C"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652913A4"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72B3571" w14:textId="77777777" w:rsidR="00F60575" w:rsidRPr="00BE5794" w:rsidRDefault="00F60575" w:rsidP="00164398">
            <w:pPr>
              <w:pStyle w:val="Tabletext"/>
            </w:pPr>
            <w:r w:rsidRPr="00BE5794">
              <w:t>1.1</w:t>
            </w:r>
          </w:p>
        </w:tc>
        <w:tc>
          <w:tcPr>
            <w:tcW w:w="4665" w:type="dxa"/>
            <w:tcBorders>
              <w:top w:val="nil"/>
              <w:left w:val="nil"/>
              <w:bottom w:val="single" w:sz="4" w:space="0" w:color="auto"/>
              <w:right w:val="single" w:sz="4" w:space="0" w:color="auto"/>
            </w:tcBorders>
            <w:shd w:val="clear" w:color="auto" w:fill="auto"/>
            <w:noWrap/>
            <w:vAlign w:val="center"/>
          </w:tcPr>
          <w:p w14:paraId="0FAE0433" w14:textId="028F1E36" w:rsidR="00F60575" w:rsidRPr="00BE5794" w:rsidRDefault="00BD40FD" w:rsidP="00BD40FD">
            <w:pPr>
              <w:pStyle w:val="Tabletext"/>
            </w:pPr>
            <w:r w:rsidRPr="00BE5794">
              <w:t>Gamme de fréquences</w:t>
            </w:r>
            <w:r w:rsidR="00F60575" w:rsidRPr="00BE5794">
              <w:t xml:space="preserve"> (GHz)</w:t>
            </w:r>
          </w:p>
        </w:tc>
        <w:tc>
          <w:tcPr>
            <w:tcW w:w="1045" w:type="dxa"/>
            <w:tcBorders>
              <w:top w:val="nil"/>
              <w:left w:val="nil"/>
              <w:bottom w:val="single" w:sz="4" w:space="0" w:color="auto"/>
              <w:right w:val="single" w:sz="4" w:space="0" w:color="auto"/>
            </w:tcBorders>
            <w:shd w:val="clear" w:color="auto" w:fill="auto"/>
            <w:noWrap/>
            <w:vAlign w:val="center"/>
            <w:hideMark/>
          </w:tcPr>
          <w:p w14:paraId="21E3CB55" w14:textId="77777777" w:rsidR="00F60575" w:rsidRPr="00BE5794" w:rsidRDefault="00F60575" w:rsidP="00164398">
            <w:pPr>
              <w:pStyle w:val="Tabletext"/>
            </w:pPr>
            <w:r w:rsidRPr="00BE5794">
              <w:t>40</w:t>
            </w:r>
          </w:p>
        </w:tc>
        <w:tc>
          <w:tcPr>
            <w:tcW w:w="1080" w:type="dxa"/>
            <w:tcBorders>
              <w:top w:val="nil"/>
              <w:left w:val="nil"/>
              <w:bottom w:val="single" w:sz="4" w:space="0" w:color="auto"/>
              <w:right w:val="single" w:sz="4" w:space="0" w:color="auto"/>
            </w:tcBorders>
            <w:shd w:val="clear" w:color="auto" w:fill="auto"/>
            <w:noWrap/>
            <w:vAlign w:val="center"/>
            <w:hideMark/>
          </w:tcPr>
          <w:p w14:paraId="3AFC3533" w14:textId="77777777" w:rsidR="00F60575" w:rsidRPr="00BE5794" w:rsidRDefault="00F60575" w:rsidP="00164398">
            <w:pPr>
              <w:pStyle w:val="Tabletext"/>
            </w:pPr>
            <w:r w:rsidRPr="00BE5794">
              <w:t>40</w:t>
            </w:r>
          </w:p>
        </w:tc>
        <w:tc>
          <w:tcPr>
            <w:tcW w:w="1080" w:type="dxa"/>
            <w:tcBorders>
              <w:top w:val="nil"/>
              <w:left w:val="nil"/>
              <w:bottom w:val="single" w:sz="4" w:space="0" w:color="auto"/>
              <w:right w:val="single" w:sz="4" w:space="0" w:color="auto"/>
            </w:tcBorders>
            <w:vAlign w:val="center"/>
          </w:tcPr>
          <w:p w14:paraId="7891BDA4" w14:textId="77777777" w:rsidR="00F60575" w:rsidRPr="00BE5794" w:rsidRDefault="00F60575" w:rsidP="00164398">
            <w:pPr>
              <w:pStyle w:val="Tabletext"/>
            </w:pPr>
            <w:r w:rsidRPr="00BE5794">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0A252DCC" w14:textId="77777777" w:rsidR="00F60575" w:rsidRPr="00BE5794" w:rsidRDefault="00F60575" w:rsidP="00164398">
            <w:pPr>
              <w:pStyle w:val="Tabletext"/>
            </w:pPr>
            <w:r w:rsidRPr="00BE5794">
              <w:t>40</w:t>
            </w:r>
          </w:p>
        </w:tc>
        <w:tc>
          <w:tcPr>
            <w:tcW w:w="4635" w:type="dxa"/>
            <w:tcBorders>
              <w:top w:val="nil"/>
              <w:left w:val="single" w:sz="4" w:space="0" w:color="auto"/>
            </w:tcBorders>
            <w:vAlign w:val="center"/>
          </w:tcPr>
          <w:p w14:paraId="4F5AB045"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5449DF23"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3E36CD7" w14:textId="77777777" w:rsidR="00F60575" w:rsidRPr="00BE5794" w:rsidRDefault="00F60575" w:rsidP="00164398">
            <w:pPr>
              <w:pStyle w:val="Tabletext"/>
            </w:pPr>
            <w:r w:rsidRPr="00BE5794">
              <w:t>1.2</w:t>
            </w:r>
          </w:p>
        </w:tc>
        <w:tc>
          <w:tcPr>
            <w:tcW w:w="4665" w:type="dxa"/>
            <w:tcBorders>
              <w:top w:val="nil"/>
              <w:left w:val="nil"/>
              <w:bottom w:val="single" w:sz="4" w:space="0" w:color="auto"/>
              <w:right w:val="single" w:sz="4" w:space="0" w:color="auto"/>
            </w:tcBorders>
            <w:shd w:val="clear" w:color="auto" w:fill="auto"/>
            <w:noWrap/>
            <w:vAlign w:val="center"/>
          </w:tcPr>
          <w:p w14:paraId="76D37461" w14:textId="7EA5E888" w:rsidR="00F60575" w:rsidRPr="00BE5794" w:rsidRDefault="00BD40FD" w:rsidP="00BD40FD">
            <w:pPr>
              <w:pStyle w:val="Tabletext"/>
            </w:pPr>
            <w:r w:rsidRPr="00BE5794">
              <w:t>Densité de p.i.r.e.</w:t>
            </w:r>
            <w:r w:rsidR="00F60575" w:rsidRPr="00BE5794">
              <w:t xml:space="preserve"> (dB(W/MHz))</w:t>
            </w:r>
          </w:p>
        </w:tc>
        <w:tc>
          <w:tcPr>
            <w:tcW w:w="1045" w:type="dxa"/>
            <w:tcBorders>
              <w:top w:val="nil"/>
              <w:left w:val="nil"/>
              <w:bottom w:val="single" w:sz="4" w:space="0" w:color="auto"/>
              <w:right w:val="single" w:sz="4" w:space="0" w:color="auto"/>
            </w:tcBorders>
            <w:shd w:val="clear" w:color="auto" w:fill="auto"/>
            <w:noWrap/>
            <w:vAlign w:val="center"/>
          </w:tcPr>
          <w:p w14:paraId="2924AC3E" w14:textId="77777777" w:rsidR="00F60575" w:rsidRPr="00BE5794" w:rsidRDefault="00F60575" w:rsidP="00164398">
            <w:pPr>
              <w:pStyle w:val="Tabletext"/>
            </w:pPr>
            <w:r w:rsidRPr="00BE5794">
              <w:t>44</w:t>
            </w:r>
          </w:p>
        </w:tc>
        <w:tc>
          <w:tcPr>
            <w:tcW w:w="1080" w:type="dxa"/>
            <w:tcBorders>
              <w:top w:val="nil"/>
              <w:left w:val="nil"/>
              <w:bottom w:val="single" w:sz="4" w:space="0" w:color="auto"/>
              <w:right w:val="single" w:sz="4" w:space="0" w:color="auto"/>
            </w:tcBorders>
            <w:shd w:val="clear" w:color="auto" w:fill="auto"/>
            <w:noWrap/>
            <w:vAlign w:val="center"/>
          </w:tcPr>
          <w:p w14:paraId="7EF09BDD" w14:textId="77777777" w:rsidR="00F60575" w:rsidRPr="00BE5794" w:rsidRDefault="00F60575" w:rsidP="00164398">
            <w:pPr>
              <w:pStyle w:val="Tabletext"/>
            </w:pPr>
            <w:r w:rsidRPr="00BE5794">
              <w:t>44</w:t>
            </w:r>
          </w:p>
        </w:tc>
        <w:tc>
          <w:tcPr>
            <w:tcW w:w="1080" w:type="dxa"/>
            <w:tcBorders>
              <w:top w:val="nil"/>
              <w:left w:val="nil"/>
              <w:bottom w:val="single" w:sz="4" w:space="0" w:color="auto"/>
              <w:right w:val="single" w:sz="4" w:space="0" w:color="auto"/>
            </w:tcBorders>
            <w:vAlign w:val="center"/>
          </w:tcPr>
          <w:p w14:paraId="6F986937" w14:textId="77777777" w:rsidR="00F60575" w:rsidRPr="00BE5794" w:rsidRDefault="00F60575" w:rsidP="00164398">
            <w:pPr>
              <w:pStyle w:val="Tabletext"/>
            </w:pPr>
            <w:r w:rsidRPr="00BE5794">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5094D9A" w14:textId="77777777" w:rsidR="00F60575" w:rsidRPr="00BE5794" w:rsidRDefault="00F60575" w:rsidP="00164398">
            <w:pPr>
              <w:pStyle w:val="Tabletext"/>
            </w:pPr>
            <w:r w:rsidRPr="00BE5794">
              <w:t>44</w:t>
            </w:r>
          </w:p>
        </w:tc>
        <w:tc>
          <w:tcPr>
            <w:tcW w:w="4635" w:type="dxa"/>
            <w:tcBorders>
              <w:top w:val="nil"/>
              <w:left w:val="single" w:sz="4" w:space="0" w:color="auto"/>
            </w:tcBorders>
            <w:vAlign w:val="center"/>
          </w:tcPr>
          <w:p w14:paraId="10F2F912"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1DA240D3"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1021303" w14:textId="77777777" w:rsidR="00F60575" w:rsidRPr="00BE5794" w:rsidRDefault="00F60575" w:rsidP="00164398">
            <w:pPr>
              <w:pStyle w:val="Tabletext"/>
            </w:pPr>
            <w:r w:rsidRPr="00BE5794">
              <w:t>1.3</w:t>
            </w:r>
          </w:p>
        </w:tc>
        <w:tc>
          <w:tcPr>
            <w:tcW w:w="4665" w:type="dxa"/>
            <w:tcBorders>
              <w:top w:val="nil"/>
              <w:left w:val="nil"/>
              <w:bottom w:val="single" w:sz="4" w:space="0" w:color="auto"/>
              <w:right w:val="single" w:sz="4" w:space="0" w:color="auto"/>
            </w:tcBorders>
            <w:shd w:val="clear" w:color="auto" w:fill="auto"/>
            <w:noWrap/>
            <w:vAlign w:val="center"/>
          </w:tcPr>
          <w:p w14:paraId="37A03700" w14:textId="09CC3B55" w:rsidR="00F60575" w:rsidRPr="00BE5794" w:rsidRDefault="00BD40FD" w:rsidP="00BD40FD">
            <w:pPr>
              <w:pStyle w:val="Tabletext"/>
            </w:pPr>
            <w:r w:rsidRPr="00BE5794">
              <w:t>Diamètre d'antenne de la station terrienne</w:t>
            </w:r>
            <w:r w:rsidR="00F60575" w:rsidRPr="00BE5794">
              <w:t xml:space="preserve"> (m)</w:t>
            </w:r>
          </w:p>
        </w:tc>
        <w:tc>
          <w:tcPr>
            <w:tcW w:w="1045" w:type="dxa"/>
            <w:tcBorders>
              <w:top w:val="nil"/>
              <w:left w:val="nil"/>
              <w:bottom w:val="single" w:sz="4" w:space="0" w:color="auto"/>
              <w:right w:val="single" w:sz="4" w:space="0" w:color="auto"/>
            </w:tcBorders>
            <w:shd w:val="clear" w:color="auto" w:fill="auto"/>
            <w:noWrap/>
            <w:vAlign w:val="center"/>
          </w:tcPr>
          <w:p w14:paraId="186ADDD5" w14:textId="1B4CC59E" w:rsidR="00F60575" w:rsidRPr="00BE5794" w:rsidRDefault="00BD40FD" w:rsidP="00164398">
            <w:pPr>
              <w:pStyle w:val="Tabletext"/>
            </w:pPr>
            <w:r w:rsidRPr="00BE5794">
              <w:t>0,</w:t>
            </w:r>
            <w:r w:rsidR="00F60575" w:rsidRPr="00BE5794">
              <w:t>45</w:t>
            </w:r>
          </w:p>
        </w:tc>
        <w:tc>
          <w:tcPr>
            <w:tcW w:w="1080" w:type="dxa"/>
            <w:tcBorders>
              <w:top w:val="nil"/>
              <w:left w:val="nil"/>
              <w:bottom w:val="single" w:sz="4" w:space="0" w:color="auto"/>
              <w:right w:val="single" w:sz="4" w:space="0" w:color="auto"/>
            </w:tcBorders>
            <w:shd w:val="clear" w:color="auto" w:fill="auto"/>
            <w:noWrap/>
            <w:vAlign w:val="center"/>
          </w:tcPr>
          <w:p w14:paraId="56CCFE42" w14:textId="79CF3CD5" w:rsidR="00F60575" w:rsidRPr="00BE5794" w:rsidRDefault="00BD40FD" w:rsidP="00164398">
            <w:pPr>
              <w:pStyle w:val="Tabletext"/>
            </w:pPr>
            <w:r w:rsidRPr="00BE5794">
              <w:t>0,</w:t>
            </w:r>
            <w:r w:rsidR="00F60575" w:rsidRPr="00BE5794">
              <w:t>6</w:t>
            </w:r>
          </w:p>
        </w:tc>
        <w:tc>
          <w:tcPr>
            <w:tcW w:w="1080" w:type="dxa"/>
            <w:tcBorders>
              <w:top w:val="nil"/>
              <w:left w:val="nil"/>
              <w:bottom w:val="single" w:sz="4" w:space="0" w:color="auto"/>
              <w:right w:val="single" w:sz="4" w:space="0" w:color="auto"/>
            </w:tcBorders>
            <w:vAlign w:val="center"/>
          </w:tcPr>
          <w:p w14:paraId="11430791" w14:textId="77777777" w:rsidR="00F60575" w:rsidRPr="00BE5794" w:rsidRDefault="00F60575" w:rsidP="00164398">
            <w:pPr>
              <w:pStyle w:val="Tabletext"/>
            </w:pPr>
            <w:r w:rsidRPr="00BE5794">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385F421" w14:textId="77777777" w:rsidR="00F60575" w:rsidRPr="00BE5794" w:rsidRDefault="00F60575" w:rsidP="00164398">
            <w:pPr>
              <w:pStyle w:val="Tabletext"/>
            </w:pPr>
            <w:r w:rsidRPr="00BE5794">
              <w:t>9</w:t>
            </w:r>
          </w:p>
        </w:tc>
        <w:tc>
          <w:tcPr>
            <w:tcW w:w="4635" w:type="dxa"/>
            <w:tcBorders>
              <w:top w:val="nil"/>
              <w:left w:val="single" w:sz="4" w:space="0" w:color="auto"/>
            </w:tcBorders>
            <w:vAlign w:val="center"/>
          </w:tcPr>
          <w:p w14:paraId="54F38781"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46149F50"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9D93C6" w14:textId="77777777" w:rsidR="00F60575" w:rsidRPr="00BE5794" w:rsidRDefault="00F60575" w:rsidP="00164398">
            <w:pPr>
              <w:pStyle w:val="Tabletext"/>
            </w:pPr>
            <w:r w:rsidRPr="00BE5794">
              <w:t>1.3</w:t>
            </w:r>
          </w:p>
        </w:tc>
        <w:tc>
          <w:tcPr>
            <w:tcW w:w="4665" w:type="dxa"/>
            <w:tcBorders>
              <w:top w:val="nil"/>
              <w:left w:val="nil"/>
              <w:bottom w:val="single" w:sz="4" w:space="0" w:color="auto"/>
              <w:right w:val="single" w:sz="4" w:space="0" w:color="auto"/>
            </w:tcBorders>
            <w:shd w:val="clear" w:color="auto" w:fill="auto"/>
            <w:noWrap/>
            <w:vAlign w:val="center"/>
          </w:tcPr>
          <w:p w14:paraId="5C3B0AD0" w14:textId="3A11FE83" w:rsidR="00F60575" w:rsidRPr="00BE5794" w:rsidRDefault="00BD40FD" w:rsidP="00164398">
            <w:pPr>
              <w:pStyle w:val="Tabletext"/>
            </w:pPr>
            <w:r w:rsidRPr="00BE5794">
              <w:t>Largeur de bande</w:t>
            </w:r>
            <w:r w:rsidR="00F60575" w:rsidRPr="00BE5794">
              <w:t xml:space="preserve"> (MHz)</w:t>
            </w:r>
          </w:p>
        </w:tc>
        <w:tc>
          <w:tcPr>
            <w:tcW w:w="1045" w:type="dxa"/>
            <w:tcBorders>
              <w:top w:val="nil"/>
              <w:left w:val="nil"/>
              <w:bottom w:val="single" w:sz="4" w:space="0" w:color="auto"/>
              <w:right w:val="single" w:sz="4" w:space="0" w:color="auto"/>
            </w:tcBorders>
            <w:shd w:val="clear" w:color="auto" w:fill="auto"/>
            <w:noWrap/>
            <w:vAlign w:val="center"/>
          </w:tcPr>
          <w:p w14:paraId="601ABF60" w14:textId="77777777" w:rsidR="00F60575" w:rsidRPr="00BE5794" w:rsidRDefault="00F60575" w:rsidP="00164398">
            <w:pPr>
              <w:pStyle w:val="Tabletext"/>
            </w:pPr>
            <w:r w:rsidRPr="00BE5794">
              <w:t>1</w:t>
            </w:r>
          </w:p>
        </w:tc>
        <w:tc>
          <w:tcPr>
            <w:tcW w:w="1080" w:type="dxa"/>
            <w:tcBorders>
              <w:top w:val="nil"/>
              <w:left w:val="nil"/>
              <w:bottom w:val="single" w:sz="4" w:space="0" w:color="auto"/>
              <w:right w:val="single" w:sz="4" w:space="0" w:color="auto"/>
            </w:tcBorders>
            <w:shd w:val="clear" w:color="auto" w:fill="auto"/>
            <w:noWrap/>
            <w:vAlign w:val="center"/>
          </w:tcPr>
          <w:p w14:paraId="7D2CC2B4" w14:textId="77777777" w:rsidR="00F60575" w:rsidRPr="00BE5794" w:rsidRDefault="00F60575" w:rsidP="00164398">
            <w:pPr>
              <w:pStyle w:val="Tabletext"/>
            </w:pPr>
            <w:r w:rsidRPr="00BE5794">
              <w:t>1</w:t>
            </w:r>
          </w:p>
        </w:tc>
        <w:tc>
          <w:tcPr>
            <w:tcW w:w="1080" w:type="dxa"/>
            <w:tcBorders>
              <w:top w:val="nil"/>
              <w:left w:val="nil"/>
              <w:bottom w:val="single" w:sz="4" w:space="0" w:color="auto"/>
              <w:right w:val="single" w:sz="4" w:space="0" w:color="auto"/>
            </w:tcBorders>
            <w:vAlign w:val="center"/>
          </w:tcPr>
          <w:p w14:paraId="393664C2" w14:textId="77777777" w:rsidR="00F60575" w:rsidRPr="00BE5794" w:rsidRDefault="00F60575" w:rsidP="00164398">
            <w:pPr>
              <w:pStyle w:val="Tabletext"/>
            </w:pPr>
            <w:r w:rsidRPr="00BE5794">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6C43992" w14:textId="77777777" w:rsidR="00F60575" w:rsidRPr="00BE5794" w:rsidRDefault="00F60575" w:rsidP="00164398">
            <w:pPr>
              <w:pStyle w:val="Tabletext"/>
            </w:pPr>
            <w:r w:rsidRPr="00BE5794">
              <w:t>1</w:t>
            </w:r>
          </w:p>
        </w:tc>
        <w:tc>
          <w:tcPr>
            <w:tcW w:w="4635" w:type="dxa"/>
            <w:tcBorders>
              <w:top w:val="nil"/>
              <w:left w:val="single" w:sz="4" w:space="0" w:color="auto"/>
            </w:tcBorders>
            <w:vAlign w:val="center"/>
          </w:tcPr>
          <w:p w14:paraId="60E180BC"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1FBD72C2"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03092EF" w14:textId="77777777" w:rsidR="00F60575" w:rsidRPr="00BE5794" w:rsidRDefault="00F60575" w:rsidP="00164398">
            <w:pPr>
              <w:pStyle w:val="Tabletext"/>
            </w:pPr>
            <w:r w:rsidRPr="00BE5794">
              <w:t>1.4</w:t>
            </w:r>
          </w:p>
        </w:tc>
        <w:tc>
          <w:tcPr>
            <w:tcW w:w="4665" w:type="dxa"/>
            <w:tcBorders>
              <w:top w:val="nil"/>
              <w:left w:val="nil"/>
              <w:bottom w:val="single" w:sz="4" w:space="0" w:color="auto"/>
              <w:right w:val="single" w:sz="4" w:space="0" w:color="auto"/>
            </w:tcBorders>
            <w:shd w:val="clear" w:color="auto" w:fill="auto"/>
            <w:noWrap/>
            <w:vAlign w:val="center"/>
          </w:tcPr>
          <w:p w14:paraId="0281B09F" w14:textId="414CE83B" w:rsidR="00F60575" w:rsidRPr="00BE5794" w:rsidRDefault="00BD40FD" w:rsidP="00BD40FD">
            <w:pPr>
              <w:pStyle w:val="Tabletext"/>
            </w:pPr>
            <w:r w:rsidRPr="00BE5794">
              <w:t>Diagramme de rayonnement d'antenne de</w:t>
            </w:r>
            <w:r w:rsidR="00D23FBF" w:rsidRPr="00BE5794">
              <w:t xml:space="preserve"> la</w:t>
            </w:r>
            <w:r w:rsidRPr="00BE5794">
              <w:t xml:space="preserve"> station terrienne</w:t>
            </w:r>
          </w:p>
        </w:tc>
        <w:tc>
          <w:tcPr>
            <w:tcW w:w="1045" w:type="dxa"/>
            <w:tcBorders>
              <w:top w:val="nil"/>
              <w:left w:val="nil"/>
              <w:bottom w:val="single" w:sz="4" w:space="0" w:color="auto"/>
              <w:right w:val="single" w:sz="4" w:space="0" w:color="auto"/>
            </w:tcBorders>
            <w:shd w:val="clear" w:color="auto" w:fill="auto"/>
            <w:noWrap/>
            <w:vAlign w:val="center"/>
          </w:tcPr>
          <w:p w14:paraId="4461766A" w14:textId="77777777" w:rsidR="00F60575" w:rsidRPr="00BE5794" w:rsidRDefault="00F60575" w:rsidP="00164398">
            <w:pPr>
              <w:pStyle w:val="Tabletext"/>
            </w:pPr>
            <w:r w:rsidRPr="00BE5794">
              <w:t>S.1428</w:t>
            </w:r>
          </w:p>
        </w:tc>
        <w:tc>
          <w:tcPr>
            <w:tcW w:w="1080" w:type="dxa"/>
            <w:tcBorders>
              <w:top w:val="nil"/>
              <w:left w:val="nil"/>
              <w:bottom w:val="single" w:sz="4" w:space="0" w:color="auto"/>
              <w:right w:val="single" w:sz="4" w:space="0" w:color="auto"/>
            </w:tcBorders>
            <w:shd w:val="clear" w:color="auto" w:fill="auto"/>
            <w:noWrap/>
            <w:vAlign w:val="center"/>
          </w:tcPr>
          <w:p w14:paraId="6A089241" w14:textId="77777777" w:rsidR="00F60575" w:rsidRPr="00BE5794" w:rsidRDefault="00F60575" w:rsidP="00164398">
            <w:pPr>
              <w:pStyle w:val="Tabletext"/>
            </w:pPr>
            <w:r w:rsidRPr="00BE5794">
              <w:t>S.1428</w:t>
            </w:r>
          </w:p>
        </w:tc>
        <w:tc>
          <w:tcPr>
            <w:tcW w:w="1080" w:type="dxa"/>
            <w:tcBorders>
              <w:top w:val="nil"/>
              <w:left w:val="nil"/>
              <w:bottom w:val="single" w:sz="4" w:space="0" w:color="auto"/>
              <w:right w:val="single" w:sz="4" w:space="0" w:color="auto"/>
            </w:tcBorders>
            <w:vAlign w:val="center"/>
          </w:tcPr>
          <w:p w14:paraId="65DFBEF9" w14:textId="77777777" w:rsidR="00F60575" w:rsidRPr="00BE5794" w:rsidRDefault="00F60575" w:rsidP="00164398">
            <w:pPr>
              <w:pStyle w:val="Tabletext"/>
            </w:pPr>
            <w:r w:rsidRPr="00BE5794">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3AE3DDB" w14:textId="77777777" w:rsidR="00F60575" w:rsidRPr="00BE5794" w:rsidRDefault="00F60575" w:rsidP="00164398">
            <w:pPr>
              <w:pStyle w:val="Tabletext"/>
            </w:pPr>
            <w:r w:rsidRPr="00BE5794">
              <w:t>S.1428</w:t>
            </w:r>
          </w:p>
        </w:tc>
        <w:tc>
          <w:tcPr>
            <w:tcW w:w="4635" w:type="dxa"/>
            <w:tcBorders>
              <w:top w:val="nil"/>
              <w:left w:val="single" w:sz="4" w:space="0" w:color="auto"/>
            </w:tcBorders>
            <w:vAlign w:val="center"/>
          </w:tcPr>
          <w:p w14:paraId="5E87EDDF"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3F5B2C1F"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1E841C9" w14:textId="77777777" w:rsidR="00F60575" w:rsidRPr="00BE5794" w:rsidRDefault="00F60575" w:rsidP="00164398">
            <w:pPr>
              <w:pStyle w:val="Tabletext"/>
            </w:pPr>
            <w:r w:rsidRPr="00BE5794">
              <w:t>1.5</w:t>
            </w:r>
          </w:p>
        </w:tc>
        <w:tc>
          <w:tcPr>
            <w:tcW w:w="4665" w:type="dxa"/>
            <w:tcBorders>
              <w:top w:val="nil"/>
              <w:left w:val="nil"/>
              <w:bottom w:val="single" w:sz="4" w:space="0" w:color="auto"/>
              <w:right w:val="single" w:sz="4" w:space="0" w:color="auto"/>
            </w:tcBorders>
            <w:shd w:val="clear" w:color="auto" w:fill="auto"/>
            <w:noWrap/>
            <w:vAlign w:val="center"/>
          </w:tcPr>
          <w:p w14:paraId="06309689" w14:textId="5462C0D4" w:rsidR="00F60575" w:rsidRPr="00BE5794" w:rsidRDefault="00BD40FD" w:rsidP="00164398">
            <w:pPr>
              <w:pStyle w:val="Tabletext"/>
            </w:pPr>
            <w:r w:rsidRPr="00BE5794">
              <w:t>Rendement de l'antenne de la station terrienne</w:t>
            </w:r>
          </w:p>
        </w:tc>
        <w:tc>
          <w:tcPr>
            <w:tcW w:w="1045" w:type="dxa"/>
            <w:tcBorders>
              <w:top w:val="nil"/>
              <w:left w:val="nil"/>
              <w:bottom w:val="single" w:sz="4" w:space="0" w:color="auto"/>
              <w:right w:val="single" w:sz="4" w:space="0" w:color="auto"/>
            </w:tcBorders>
            <w:shd w:val="clear" w:color="auto" w:fill="auto"/>
            <w:noWrap/>
            <w:vAlign w:val="center"/>
          </w:tcPr>
          <w:p w14:paraId="110BC96F" w14:textId="0933C517" w:rsidR="00F60575" w:rsidRPr="00BE5794" w:rsidRDefault="00BD40FD" w:rsidP="00164398">
            <w:pPr>
              <w:pStyle w:val="Tabletext"/>
            </w:pPr>
            <w:r w:rsidRPr="00BE5794">
              <w:t>0,</w:t>
            </w:r>
            <w:r w:rsidR="00F60575" w:rsidRPr="00BE5794">
              <w:t>65</w:t>
            </w:r>
          </w:p>
        </w:tc>
        <w:tc>
          <w:tcPr>
            <w:tcW w:w="1080" w:type="dxa"/>
            <w:tcBorders>
              <w:top w:val="nil"/>
              <w:left w:val="nil"/>
              <w:bottom w:val="single" w:sz="4" w:space="0" w:color="auto"/>
              <w:right w:val="single" w:sz="4" w:space="0" w:color="auto"/>
            </w:tcBorders>
            <w:shd w:val="clear" w:color="auto" w:fill="auto"/>
            <w:noWrap/>
            <w:vAlign w:val="center"/>
          </w:tcPr>
          <w:p w14:paraId="0C3B5BA1" w14:textId="440BEAA0" w:rsidR="00F60575" w:rsidRPr="00BE5794" w:rsidRDefault="00BD40FD" w:rsidP="00164398">
            <w:pPr>
              <w:pStyle w:val="Tabletext"/>
            </w:pPr>
            <w:r w:rsidRPr="00BE5794">
              <w:t>0,</w:t>
            </w:r>
            <w:r w:rsidR="00F60575" w:rsidRPr="00BE5794">
              <w:t>65</w:t>
            </w:r>
          </w:p>
        </w:tc>
        <w:tc>
          <w:tcPr>
            <w:tcW w:w="1080" w:type="dxa"/>
            <w:tcBorders>
              <w:top w:val="nil"/>
              <w:left w:val="nil"/>
              <w:bottom w:val="single" w:sz="4" w:space="0" w:color="auto"/>
              <w:right w:val="single" w:sz="4" w:space="0" w:color="auto"/>
            </w:tcBorders>
            <w:vAlign w:val="center"/>
          </w:tcPr>
          <w:p w14:paraId="5C36DAB8" w14:textId="3FFDFF83" w:rsidR="00F60575" w:rsidRPr="00BE5794" w:rsidRDefault="00BD40FD" w:rsidP="00164398">
            <w:pPr>
              <w:pStyle w:val="Tabletext"/>
            </w:pPr>
            <w:r w:rsidRPr="00BE5794">
              <w:t>0,</w:t>
            </w:r>
            <w:r w:rsidR="00F60575" w:rsidRPr="00BE5794">
              <w:t>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F71BDA1" w14:textId="4CB6D550" w:rsidR="00F60575" w:rsidRPr="00BE5794" w:rsidRDefault="00BD40FD" w:rsidP="00164398">
            <w:pPr>
              <w:pStyle w:val="Tabletext"/>
            </w:pPr>
            <w:r w:rsidRPr="00BE5794">
              <w:t>0,</w:t>
            </w:r>
            <w:r w:rsidR="00F60575" w:rsidRPr="00BE5794">
              <w:t>55</w:t>
            </w:r>
          </w:p>
        </w:tc>
        <w:tc>
          <w:tcPr>
            <w:tcW w:w="4635" w:type="dxa"/>
            <w:tcBorders>
              <w:top w:val="nil"/>
              <w:left w:val="single" w:sz="4" w:space="0" w:color="auto"/>
            </w:tcBorders>
            <w:vAlign w:val="center"/>
          </w:tcPr>
          <w:p w14:paraId="09849BD7"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164398" w:rsidRPr="00BE5794" w14:paraId="4A9C1526"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B870C3" w14:textId="77777777" w:rsidR="00164398" w:rsidRPr="00BE5794" w:rsidRDefault="00164398" w:rsidP="00164398">
            <w:pPr>
              <w:pStyle w:val="Tabletext"/>
            </w:pPr>
            <w:r w:rsidRPr="00BE5794">
              <w:t>1.6</w:t>
            </w:r>
          </w:p>
        </w:tc>
        <w:tc>
          <w:tcPr>
            <w:tcW w:w="4665" w:type="dxa"/>
            <w:tcBorders>
              <w:top w:val="nil"/>
              <w:left w:val="nil"/>
              <w:bottom w:val="single" w:sz="4" w:space="0" w:color="auto"/>
              <w:right w:val="single" w:sz="4" w:space="0" w:color="auto"/>
            </w:tcBorders>
            <w:shd w:val="clear" w:color="auto" w:fill="auto"/>
            <w:noWrap/>
          </w:tcPr>
          <w:p w14:paraId="69CAB7F6" w14:textId="265D3F0A" w:rsidR="00164398" w:rsidRPr="00BE5794" w:rsidRDefault="00164398" w:rsidP="00164398">
            <w:pPr>
              <w:pStyle w:val="Tabletext"/>
            </w:pPr>
            <w:r w:rsidRPr="00BE5794">
              <w:t>Autres affaiblissements sur la liaison (dB)</w:t>
            </w:r>
          </w:p>
        </w:tc>
        <w:tc>
          <w:tcPr>
            <w:tcW w:w="1045" w:type="dxa"/>
            <w:tcBorders>
              <w:top w:val="nil"/>
              <w:left w:val="nil"/>
              <w:bottom w:val="single" w:sz="4" w:space="0" w:color="auto"/>
              <w:right w:val="single" w:sz="4" w:space="0" w:color="auto"/>
            </w:tcBorders>
            <w:shd w:val="clear" w:color="auto" w:fill="auto"/>
            <w:noWrap/>
            <w:vAlign w:val="center"/>
          </w:tcPr>
          <w:p w14:paraId="21005161" w14:textId="77777777" w:rsidR="00164398" w:rsidRPr="00BE5794" w:rsidRDefault="00164398" w:rsidP="00164398">
            <w:pPr>
              <w:pStyle w:val="Tabletext"/>
            </w:pPr>
            <w:r w:rsidRPr="00BE5794">
              <w:t>1</w:t>
            </w:r>
          </w:p>
        </w:tc>
        <w:tc>
          <w:tcPr>
            <w:tcW w:w="1080" w:type="dxa"/>
            <w:tcBorders>
              <w:top w:val="nil"/>
              <w:left w:val="nil"/>
              <w:bottom w:val="single" w:sz="4" w:space="0" w:color="auto"/>
              <w:right w:val="single" w:sz="4" w:space="0" w:color="auto"/>
            </w:tcBorders>
            <w:shd w:val="clear" w:color="auto" w:fill="auto"/>
            <w:noWrap/>
            <w:vAlign w:val="center"/>
          </w:tcPr>
          <w:p w14:paraId="243EB721" w14:textId="77777777" w:rsidR="00164398" w:rsidRPr="00BE5794" w:rsidRDefault="00164398" w:rsidP="00164398">
            <w:pPr>
              <w:pStyle w:val="Tabletext"/>
            </w:pPr>
            <w:r w:rsidRPr="00BE5794">
              <w:t>1</w:t>
            </w:r>
          </w:p>
        </w:tc>
        <w:tc>
          <w:tcPr>
            <w:tcW w:w="1080" w:type="dxa"/>
            <w:tcBorders>
              <w:top w:val="nil"/>
              <w:left w:val="nil"/>
              <w:bottom w:val="single" w:sz="4" w:space="0" w:color="auto"/>
              <w:right w:val="single" w:sz="4" w:space="0" w:color="auto"/>
            </w:tcBorders>
            <w:vAlign w:val="center"/>
          </w:tcPr>
          <w:p w14:paraId="15042C02" w14:textId="77777777" w:rsidR="00164398" w:rsidRPr="00BE5794" w:rsidRDefault="00164398" w:rsidP="00164398">
            <w:pPr>
              <w:pStyle w:val="Tabletext"/>
            </w:pPr>
            <w:r w:rsidRPr="00BE5794">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C18F2FC" w14:textId="77777777" w:rsidR="00164398" w:rsidRPr="00BE5794" w:rsidRDefault="00164398" w:rsidP="00164398">
            <w:pPr>
              <w:pStyle w:val="Tabletext"/>
            </w:pPr>
            <w:r w:rsidRPr="00BE5794">
              <w:t>1</w:t>
            </w:r>
          </w:p>
        </w:tc>
        <w:tc>
          <w:tcPr>
            <w:tcW w:w="4635" w:type="dxa"/>
            <w:tcBorders>
              <w:top w:val="nil"/>
              <w:left w:val="single" w:sz="4" w:space="0" w:color="auto"/>
            </w:tcBorders>
            <w:vAlign w:val="center"/>
          </w:tcPr>
          <w:p w14:paraId="442E9878" w14:textId="77777777" w:rsidR="00164398" w:rsidRPr="00BE5794" w:rsidRDefault="00164398" w:rsidP="001643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164398" w:rsidRPr="00BE5794" w14:paraId="6F7C5468"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0E43FAC" w14:textId="77777777" w:rsidR="00164398" w:rsidRPr="00BE5794" w:rsidRDefault="00164398" w:rsidP="00164398">
            <w:pPr>
              <w:pStyle w:val="Tabletext"/>
            </w:pPr>
            <w:r w:rsidRPr="00BE5794">
              <w:t>1.7</w:t>
            </w:r>
          </w:p>
        </w:tc>
        <w:tc>
          <w:tcPr>
            <w:tcW w:w="4665" w:type="dxa"/>
            <w:tcBorders>
              <w:top w:val="nil"/>
              <w:left w:val="nil"/>
              <w:bottom w:val="single" w:sz="4" w:space="0" w:color="auto"/>
              <w:right w:val="single" w:sz="4" w:space="0" w:color="auto"/>
            </w:tcBorders>
            <w:shd w:val="clear" w:color="auto" w:fill="auto"/>
            <w:noWrap/>
          </w:tcPr>
          <w:p w14:paraId="2F6BA6C4" w14:textId="065655E0" w:rsidR="00164398" w:rsidRPr="00BE5794" w:rsidRDefault="00164398" w:rsidP="00164398">
            <w:pPr>
              <w:pStyle w:val="Tabletext"/>
            </w:pPr>
            <w:r w:rsidRPr="00BE5794">
              <w:t>Marge de liaison additionnelle (dB)</w:t>
            </w:r>
          </w:p>
        </w:tc>
        <w:tc>
          <w:tcPr>
            <w:tcW w:w="1045" w:type="dxa"/>
            <w:tcBorders>
              <w:top w:val="nil"/>
              <w:left w:val="nil"/>
              <w:bottom w:val="single" w:sz="4" w:space="0" w:color="auto"/>
              <w:right w:val="single" w:sz="4" w:space="0" w:color="auto"/>
            </w:tcBorders>
            <w:shd w:val="clear" w:color="auto" w:fill="auto"/>
            <w:noWrap/>
            <w:vAlign w:val="center"/>
          </w:tcPr>
          <w:p w14:paraId="4FE97BA7" w14:textId="77777777" w:rsidR="00164398" w:rsidRPr="00BE5794" w:rsidRDefault="00164398" w:rsidP="00164398">
            <w:pPr>
              <w:pStyle w:val="Tabletext"/>
            </w:pPr>
            <w:r w:rsidRPr="00BE5794">
              <w:t>3</w:t>
            </w:r>
          </w:p>
        </w:tc>
        <w:tc>
          <w:tcPr>
            <w:tcW w:w="1080" w:type="dxa"/>
            <w:tcBorders>
              <w:top w:val="nil"/>
              <w:left w:val="nil"/>
              <w:bottom w:val="single" w:sz="4" w:space="0" w:color="auto"/>
              <w:right w:val="single" w:sz="4" w:space="0" w:color="auto"/>
            </w:tcBorders>
            <w:shd w:val="clear" w:color="auto" w:fill="auto"/>
            <w:noWrap/>
            <w:vAlign w:val="center"/>
          </w:tcPr>
          <w:p w14:paraId="4B399653" w14:textId="77777777" w:rsidR="00164398" w:rsidRPr="00BE5794" w:rsidRDefault="00164398" w:rsidP="00164398">
            <w:pPr>
              <w:pStyle w:val="Tabletext"/>
            </w:pPr>
            <w:r w:rsidRPr="00BE5794">
              <w:t>3</w:t>
            </w:r>
          </w:p>
        </w:tc>
        <w:tc>
          <w:tcPr>
            <w:tcW w:w="1080" w:type="dxa"/>
            <w:tcBorders>
              <w:top w:val="nil"/>
              <w:left w:val="nil"/>
              <w:bottom w:val="single" w:sz="4" w:space="0" w:color="auto"/>
              <w:right w:val="single" w:sz="4" w:space="0" w:color="auto"/>
            </w:tcBorders>
            <w:vAlign w:val="center"/>
          </w:tcPr>
          <w:p w14:paraId="7B48D420" w14:textId="77777777" w:rsidR="00164398" w:rsidRPr="00BE5794" w:rsidRDefault="00164398" w:rsidP="00164398">
            <w:pPr>
              <w:pStyle w:val="Tabletext"/>
            </w:pPr>
            <w:r w:rsidRPr="00BE5794">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3FED7FF" w14:textId="77777777" w:rsidR="00164398" w:rsidRPr="00BE5794" w:rsidRDefault="00164398" w:rsidP="00164398">
            <w:pPr>
              <w:pStyle w:val="Tabletext"/>
            </w:pPr>
            <w:r w:rsidRPr="00BE5794">
              <w:t>3</w:t>
            </w:r>
          </w:p>
        </w:tc>
        <w:tc>
          <w:tcPr>
            <w:tcW w:w="4635" w:type="dxa"/>
            <w:tcBorders>
              <w:top w:val="nil"/>
              <w:left w:val="single" w:sz="4" w:space="0" w:color="auto"/>
            </w:tcBorders>
            <w:vAlign w:val="center"/>
          </w:tcPr>
          <w:p w14:paraId="52B11B97" w14:textId="77777777" w:rsidR="00164398" w:rsidRPr="00BE5794" w:rsidRDefault="00164398" w:rsidP="001643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0A8768F2" w14:textId="77777777" w:rsidTr="004D057A">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0FBF10D8"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tcBorders>
            <w:vAlign w:val="center"/>
          </w:tcPr>
          <w:p w14:paraId="2FF5FA13"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2D3E6A9D"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7D1CEAE" w14:textId="77777777" w:rsidR="00F60575" w:rsidRPr="00BE5794" w:rsidRDefault="00F60575" w:rsidP="00164398">
            <w:pPr>
              <w:pStyle w:val="Tablehead"/>
            </w:pPr>
            <w:r w:rsidRPr="00BE5794">
              <w:t>2</w:t>
            </w:r>
          </w:p>
        </w:tc>
        <w:tc>
          <w:tcPr>
            <w:tcW w:w="4665" w:type="dxa"/>
            <w:tcBorders>
              <w:top w:val="nil"/>
              <w:left w:val="nil"/>
              <w:bottom w:val="single" w:sz="4" w:space="0" w:color="auto"/>
              <w:right w:val="single" w:sz="4" w:space="0" w:color="auto"/>
            </w:tcBorders>
            <w:shd w:val="clear" w:color="auto" w:fill="auto"/>
            <w:noWrap/>
            <w:vAlign w:val="center"/>
          </w:tcPr>
          <w:p w14:paraId="16F2969F" w14:textId="6361961D" w:rsidR="00F60575" w:rsidRPr="00BE5794" w:rsidRDefault="00BD40FD" w:rsidP="00114BC8">
            <w:pPr>
              <w:pStyle w:val="Tablehead"/>
            </w:pPr>
            <w:r w:rsidRPr="00BE5794">
              <w:t>Paramètres de référence de</w:t>
            </w:r>
            <w:r w:rsidR="00114BC8" w:rsidRPr="00BE5794">
              <w:t>s</w:t>
            </w:r>
            <w:r w:rsidRPr="00BE5794">
              <w:t xml:space="preserve"> liaison</w:t>
            </w:r>
            <w:r w:rsidR="00114BC8" w:rsidRPr="00BE5794">
              <w:t>s</w:t>
            </w:r>
            <w:r w:rsidRPr="00BE5794">
              <w:t xml:space="preserve"> </w:t>
            </w:r>
            <w:r w:rsidR="00F60575" w:rsidRPr="00BE5794">
              <w:t xml:space="preserve">– </w:t>
            </w:r>
            <w:r w:rsidRPr="00BE5794">
              <w:t>Analyse paramétrique</w:t>
            </w:r>
          </w:p>
        </w:tc>
        <w:tc>
          <w:tcPr>
            <w:tcW w:w="4230" w:type="dxa"/>
            <w:gridSpan w:val="4"/>
            <w:tcBorders>
              <w:top w:val="nil"/>
              <w:left w:val="nil"/>
              <w:bottom w:val="single" w:sz="4" w:space="0" w:color="auto"/>
              <w:right w:val="single" w:sz="4" w:space="0" w:color="auto"/>
            </w:tcBorders>
            <w:shd w:val="clear" w:color="auto" w:fill="auto"/>
            <w:noWrap/>
            <w:vAlign w:val="center"/>
          </w:tcPr>
          <w:p w14:paraId="73890815" w14:textId="5CB4D4B1" w:rsidR="00F60575" w:rsidRPr="00BE5794" w:rsidRDefault="00BD40FD" w:rsidP="00BD40FD">
            <w:pPr>
              <w:pStyle w:val="Tablehead"/>
            </w:pPr>
            <w:r w:rsidRPr="00BE5794">
              <w:t>Cas de paramètres aux fins d'évaluation</w:t>
            </w:r>
          </w:p>
        </w:tc>
        <w:tc>
          <w:tcPr>
            <w:tcW w:w="4635" w:type="dxa"/>
            <w:tcBorders>
              <w:top w:val="nil"/>
              <w:left w:val="nil"/>
            </w:tcBorders>
            <w:vAlign w:val="center"/>
          </w:tcPr>
          <w:p w14:paraId="6B0801EA"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r>
      <w:tr w:rsidR="00F60575" w:rsidRPr="00BE5794" w14:paraId="2B3FF0DC"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E8CE592" w14:textId="77777777" w:rsidR="00F60575" w:rsidRPr="00BE5794" w:rsidRDefault="00F60575" w:rsidP="00164398">
            <w:pPr>
              <w:pStyle w:val="Tabletext"/>
            </w:pPr>
            <w:r w:rsidRPr="00BE5794">
              <w:t>2.1</w:t>
            </w:r>
          </w:p>
        </w:tc>
        <w:tc>
          <w:tcPr>
            <w:tcW w:w="4665" w:type="dxa"/>
            <w:tcBorders>
              <w:top w:val="nil"/>
              <w:left w:val="nil"/>
              <w:bottom w:val="single" w:sz="4" w:space="0" w:color="auto"/>
              <w:right w:val="single" w:sz="4" w:space="0" w:color="auto"/>
            </w:tcBorders>
            <w:shd w:val="clear" w:color="auto" w:fill="auto"/>
            <w:noWrap/>
            <w:vAlign w:val="center"/>
          </w:tcPr>
          <w:p w14:paraId="0E4FF865" w14:textId="2A0C6DE7" w:rsidR="00F60575" w:rsidRPr="00BE5794" w:rsidRDefault="00BD40FD" w:rsidP="00BD40FD">
            <w:pPr>
              <w:pStyle w:val="Tabletext"/>
            </w:pPr>
            <w:r w:rsidRPr="00BE5794">
              <w:t>Modification de la densité de p.i.r.e.</w:t>
            </w:r>
          </w:p>
        </w:tc>
        <w:tc>
          <w:tcPr>
            <w:tcW w:w="4230" w:type="dxa"/>
            <w:gridSpan w:val="4"/>
            <w:tcBorders>
              <w:top w:val="nil"/>
              <w:left w:val="nil"/>
              <w:bottom w:val="single" w:sz="4" w:space="0" w:color="auto"/>
              <w:right w:val="single" w:sz="4" w:space="0" w:color="auto"/>
            </w:tcBorders>
            <w:shd w:val="clear" w:color="auto" w:fill="auto"/>
            <w:noWrap/>
            <w:vAlign w:val="center"/>
          </w:tcPr>
          <w:p w14:paraId="2CF8F2D0" w14:textId="0F3C3AB5" w:rsidR="00F60575" w:rsidRPr="00BE5794" w:rsidRDefault="00F60575" w:rsidP="00BD40FD">
            <w:pPr>
              <w:pStyle w:val="Tabletext"/>
            </w:pPr>
            <w:r w:rsidRPr="00BE5794">
              <w:t xml:space="preserve">±3 dB </w:t>
            </w:r>
            <w:r w:rsidR="00BD40FD" w:rsidRPr="00BE5794">
              <w:t>en fonction de la valeur indiquée au</w:t>
            </w:r>
            <w:r w:rsidRPr="00BE5794">
              <w:t xml:space="preserve"> 1.2</w:t>
            </w:r>
          </w:p>
        </w:tc>
        <w:tc>
          <w:tcPr>
            <w:tcW w:w="4635" w:type="dxa"/>
            <w:tcBorders>
              <w:top w:val="nil"/>
              <w:left w:val="nil"/>
            </w:tcBorders>
            <w:vAlign w:val="center"/>
          </w:tcPr>
          <w:p w14:paraId="6587F146"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0226DD2B"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F07E703" w14:textId="77777777" w:rsidR="00F60575" w:rsidRPr="00BE5794" w:rsidRDefault="00F60575" w:rsidP="00164398">
            <w:pPr>
              <w:pStyle w:val="Tabletext"/>
            </w:pPr>
            <w:r w:rsidRPr="00BE5794">
              <w:t>2.2</w:t>
            </w:r>
          </w:p>
        </w:tc>
        <w:tc>
          <w:tcPr>
            <w:tcW w:w="4665" w:type="dxa"/>
            <w:tcBorders>
              <w:top w:val="nil"/>
              <w:left w:val="nil"/>
              <w:bottom w:val="single" w:sz="4" w:space="0" w:color="auto"/>
              <w:right w:val="single" w:sz="4" w:space="0" w:color="auto"/>
            </w:tcBorders>
            <w:shd w:val="clear" w:color="auto" w:fill="auto"/>
            <w:noWrap/>
            <w:vAlign w:val="center"/>
          </w:tcPr>
          <w:p w14:paraId="7D3635AD" w14:textId="33537BBA" w:rsidR="00F60575" w:rsidRPr="00BE5794" w:rsidRDefault="00A4149E" w:rsidP="00164398">
            <w:pPr>
              <w:pStyle w:val="Tabletext"/>
            </w:pPr>
            <w:r w:rsidRPr="00BE5794">
              <w:t>Élévation de l'antenne de la station terrienne (degré</w:t>
            </w:r>
            <w:r w:rsidR="00F60575" w:rsidRPr="00BE5794">
              <w:t>s)</w:t>
            </w:r>
          </w:p>
        </w:tc>
        <w:tc>
          <w:tcPr>
            <w:tcW w:w="4230" w:type="dxa"/>
            <w:gridSpan w:val="4"/>
            <w:tcBorders>
              <w:top w:val="nil"/>
              <w:left w:val="nil"/>
              <w:bottom w:val="single" w:sz="4" w:space="0" w:color="auto"/>
              <w:right w:val="single" w:sz="4" w:space="0" w:color="auto"/>
            </w:tcBorders>
            <w:shd w:val="clear" w:color="auto" w:fill="auto"/>
            <w:noWrap/>
            <w:vAlign w:val="center"/>
          </w:tcPr>
          <w:p w14:paraId="23B63B04" w14:textId="77777777" w:rsidR="00F60575" w:rsidRPr="00BE5794" w:rsidRDefault="00F60575" w:rsidP="00164398">
            <w:pPr>
              <w:pStyle w:val="Tabletext"/>
            </w:pPr>
            <w:r w:rsidRPr="00BE5794">
              <w:t>20, 55, 90</w:t>
            </w:r>
          </w:p>
        </w:tc>
        <w:tc>
          <w:tcPr>
            <w:tcW w:w="4635" w:type="dxa"/>
            <w:tcBorders>
              <w:top w:val="nil"/>
              <w:left w:val="nil"/>
            </w:tcBorders>
            <w:vAlign w:val="center"/>
          </w:tcPr>
          <w:p w14:paraId="2102C406"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13A0CF9B"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FF7CEF" w14:textId="77777777" w:rsidR="00F60575" w:rsidRPr="00BE5794" w:rsidRDefault="00F60575" w:rsidP="00164398">
            <w:pPr>
              <w:pStyle w:val="Tabletext"/>
            </w:pPr>
            <w:r w:rsidRPr="00BE5794">
              <w:t>2.3</w:t>
            </w:r>
          </w:p>
        </w:tc>
        <w:tc>
          <w:tcPr>
            <w:tcW w:w="4665" w:type="dxa"/>
            <w:tcBorders>
              <w:top w:val="nil"/>
              <w:left w:val="nil"/>
              <w:bottom w:val="single" w:sz="4" w:space="0" w:color="auto"/>
              <w:right w:val="single" w:sz="4" w:space="0" w:color="auto"/>
            </w:tcBorders>
            <w:shd w:val="clear" w:color="auto" w:fill="auto"/>
            <w:noWrap/>
            <w:vAlign w:val="center"/>
          </w:tcPr>
          <w:p w14:paraId="0F68AD27" w14:textId="58F7E5F1" w:rsidR="00F60575" w:rsidRPr="00BE5794" w:rsidRDefault="00A4149E" w:rsidP="00164398">
            <w:pPr>
              <w:pStyle w:val="Tabletext"/>
            </w:pPr>
            <w:r w:rsidRPr="00BE5794">
              <w:t>Taux de précipitations (0,</w:t>
            </w:r>
            <w:r w:rsidR="00F60575" w:rsidRPr="00BE5794">
              <w:t>01% (mm/h)</w:t>
            </w:r>
            <w:r w:rsidR="00D23FBF" w:rsidRPr="00BE5794">
              <w:t>)</w:t>
            </w:r>
          </w:p>
        </w:tc>
        <w:tc>
          <w:tcPr>
            <w:tcW w:w="4230" w:type="dxa"/>
            <w:gridSpan w:val="4"/>
            <w:tcBorders>
              <w:top w:val="nil"/>
              <w:left w:val="nil"/>
              <w:bottom w:val="single" w:sz="4" w:space="0" w:color="auto"/>
              <w:right w:val="single" w:sz="4" w:space="0" w:color="auto"/>
            </w:tcBorders>
            <w:shd w:val="clear" w:color="auto" w:fill="auto"/>
            <w:noWrap/>
            <w:vAlign w:val="center"/>
          </w:tcPr>
          <w:p w14:paraId="3DC770DC" w14:textId="77777777" w:rsidR="00F60575" w:rsidRPr="00BE5794" w:rsidRDefault="00F60575" w:rsidP="00164398">
            <w:pPr>
              <w:pStyle w:val="Tabletext"/>
            </w:pPr>
            <w:r w:rsidRPr="00BE5794">
              <w:t>10, 50, 100</w:t>
            </w:r>
          </w:p>
        </w:tc>
        <w:tc>
          <w:tcPr>
            <w:tcW w:w="4635" w:type="dxa"/>
            <w:tcBorders>
              <w:top w:val="nil"/>
              <w:left w:val="nil"/>
            </w:tcBorders>
            <w:vAlign w:val="center"/>
          </w:tcPr>
          <w:p w14:paraId="27416A89"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7DD57467"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B492BE0" w14:textId="77777777" w:rsidR="00F60575" w:rsidRPr="00BE5794" w:rsidRDefault="00F60575" w:rsidP="00164398">
            <w:pPr>
              <w:pStyle w:val="Tabletext"/>
            </w:pPr>
            <w:r w:rsidRPr="00BE5794">
              <w:t>2.4</w:t>
            </w:r>
          </w:p>
        </w:tc>
        <w:tc>
          <w:tcPr>
            <w:tcW w:w="4665" w:type="dxa"/>
            <w:tcBorders>
              <w:top w:val="nil"/>
              <w:left w:val="nil"/>
              <w:bottom w:val="single" w:sz="4" w:space="0" w:color="auto"/>
              <w:right w:val="single" w:sz="4" w:space="0" w:color="auto"/>
            </w:tcBorders>
            <w:shd w:val="clear" w:color="auto" w:fill="auto"/>
            <w:noWrap/>
            <w:vAlign w:val="center"/>
          </w:tcPr>
          <w:p w14:paraId="6124FD8D" w14:textId="1314EB7F" w:rsidR="00F60575" w:rsidRPr="00BE5794" w:rsidRDefault="00A4149E" w:rsidP="00164398">
            <w:pPr>
              <w:pStyle w:val="Tabletext"/>
            </w:pPr>
            <w:r w:rsidRPr="00BE5794">
              <w:t>A</w:t>
            </w:r>
            <w:r w:rsidR="00F60575" w:rsidRPr="00BE5794">
              <w:t xml:space="preserve">ltitude </w:t>
            </w:r>
            <w:r w:rsidRPr="00BE5794">
              <w:t xml:space="preserve">de la station terrienne </w:t>
            </w:r>
            <w:r w:rsidR="00F60575" w:rsidRPr="00BE5794">
              <w:t>(m)</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631FE782" w14:textId="77777777" w:rsidR="00F60575" w:rsidRPr="00BE5794" w:rsidRDefault="00F60575" w:rsidP="00164398">
            <w:pPr>
              <w:pStyle w:val="Tabletext"/>
            </w:pPr>
            <w:r w:rsidRPr="00BE5794">
              <w:t>0, 500, 1 000</w:t>
            </w:r>
          </w:p>
        </w:tc>
        <w:tc>
          <w:tcPr>
            <w:tcW w:w="4635" w:type="dxa"/>
            <w:tcBorders>
              <w:top w:val="nil"/>
              <w:left w:val="nil"/>
            </w:tcBorders>
            <w:vAlign w:val="center"/>
          </w:tcPr>
          <w:p w14:paraId="5A014589"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7011C1BC"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0DF993E" w14:textId="77777777" w:rsidR="00F60575" w:rsidRPr="00BE5794" w:rsidRDefault="00F60575" w:rsidP="00164398">
            <w:pPr>
              <w:pStyle w:val="Tabletext"/>
            </w:pPr>
            <w:r w:rsidRPr="00BE5794">
              <w:t>2.5</w:t>
            </w:r>
          </w:p>
        </w:tc>
        <w:tc>
          <w:tcPr>
            <w:tcW w:w="4665" w:type="dxa"/>
            <w:tcBorders>
              <w:top w:val="nil"/>
              <w:left w:val="nil"/>
              <w:bottom w:val="single" w:sz="4" w:space="0" w:color="auto"/>
              <w:right w:val="single" w:sz="4" w:space="0" w:color="auto"/>
            </w:tcBorders>
            <w:shd w:val="clear" w:color="auto" w:fill="auto"/>
            <w:noWrap/>
            <w:vAlign w:val="center"/>
          </w:tcPr>
          <w:p w14:paraId="1D06A2E3" w14:textId="59833F45" w:rsidR="00F60575" w:rsidRPr="00BE5794" w:rsidRDefault="00A4149E" w:rsidP="00164398">
            <w:pPr>
              <w:pStyle w:val="Tabletext"/>
            </w:pPr>
            <w:r w:rsidRPr="00BE5794">
              <w:t>Température de bruit de la station terrienne</w:t>
            </w:r>
            <w:r w:rsidR="00F60575" w:rsidRPr="00BE5794">
              <w:t xml:space="preserve"> (K)</w:t>
            </w:r>
          </w:p>
        </w:tc>
        <w:tc>
          <w:tcPr>
            <w:tcW w:w="4230" w:type="dxa"/>
            <w:gridSpan w:val="4"/>
            <w:tcBorders>
              <w:top w:val="nil"/>
              <w:left w:val="nil"/>
              <w:bottom w:val="single" w:sz="4" w:space="0" w:color="auto"/>
              <w:right w:val="single" w:sz="4" w:space="0" w:color="auto"/>
            </w:tcBorders>
            <w:shd w:val="clear" w:color="auto" w:fill="auto"/>
            <w:noWrap/>
            <w:vAlign w:val="center"/>
          </w:tcPr>
          <w:p w14:paraId="22A39D42" w14:textId="77777777" w:rsidR="00F60575" w:rsidRPr="00BE5794" w:rsidRDefault="00F60575" w:rsidP="00164398">
            <w:pPr>
              <w:pStyle w:val="Tabletext"/>
            </w:pPr>
            <w:r w:rsidRPr="00BE5794">
              <w:t>250, 300</w:t>
            </w:r>
          </w:p>
        </w:tc>
        <w:tc>
          <w:tcPr>
            <w:tcW w:w="4635" w:type="dxa"/>
            <w:tcBorders>
              <w:top w:val="nil"/>
              <w:left w:val="nil"/>
            </w:tcBorders>
            <w:vAlign w:val="center"/>
          </w:tcPr>
          <w:p w14:paraId="79D4B431"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44F7E20D" w14:textId="77777777" w:rsidTr="00FA6D00">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4422A2D" w14:textId="77777777" w:rsidR="00F60575" w:rsidRPr="00BE5794" w:rsidRDefault="00F60575" w:rsidP="00164398">
            <w:pPr>
              <w:pStyle w:val="Tabletext"/>
            </w:pPr>
            <w:r w:rsidRPr="00BE5794">
              <w:t>2.6</w:t>
            </w:r>
          </w:p>
        </w:tc>
        <w:tc>
          <w:tcPr>
            <w:tcW w:w="4665" w:type="dxa"/>
            <w:tcBorders>
              <w:top w:val="nil"/>
              <w:left w:val="nil"/>
              <w:bottom w:val="single" w:sz="4" w:space="0" w:color="auto"/>
              <w:right w:val="single" w:sz="4" w:space="0" w:color="auto"/>
            </w:tcBorders>
            <w:shd w:val="clear" w:color="auto" w:fill="auto"/>
            <w:noWrap/>
            <w:vAlign w:val="center"/>
          </w:tcPr>
          <w:p w14:paraId="2958FB4F" w14:textId="5090137A" w:rsidR="00F60575" w:rsidRPr="00BE5794" w:rsidRDefault="00A4149E" w:rsidP="00A4149E">
            <w:pPr>
              <w:pStyle w:val="Tabletext"/>
            </w:pPr>
            <w:r w:rsidRPr="00BE5794">
              <w:rPr>
                <w:iCs/>
              </w:rPr>
              <w:t xml:space="preserve">Seuil du rapport </w:t>
            </w:r>
            <w:r w:rsidR="00F60575" w:rsidRPr="00BE5794">
              <w:rPr>
                <w:i/>
                <w:iCs/>
              </w:rPr>
              <w:t>C</w:t>
            </w:r>
            <w:r w:rsidR="00F60575" w:rsidRPr="00BE5794">
              <w:t>/</w:t>
            </w:r>
            <w:r w:rsidR="00F60575" w:rsidRPr="00BE5794">
              <w:rPr>
                <w:i/>
                <w:iCs/>
              </w:rPr>
              <w:t>N</w:t>
            </w:r>
            <w:r w:rsidR="00F60575" w:rsidRPr="00BE5794">
              <w:t xml:space="preserve"> (dB)</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55ADBC05" w14:textId="360EE8F5" w:rsidR="00F60575" w:rsidRPr="00BE5794" w:rsidRDefault="00A4149E" w:rsidP="00164398">
            <w:pPr>
              <w:pStyle w:val="Tabletext"/>
            </w:pPr>
            <w:r w:rsidRPr="00BE5794">
              <w:t>−2,</w:t>
            </w:r>
            <w:r w:rsidR="00F60575" w:rsidRPr="00BE5794">
              <w:t>5, 7, 12</w:t>
            </w:r>
          </w:p>
        </w:tc>
        <w:tc>
          <w:tcPr>
            <w:tcW w:w="4635" w:type="dxa"/>
            <w:tcBorders>
              <w:top w:val="nil"/>
              <w:left w:val="nil"/>
            </w:tcBorders>
            <w:vAlign w:val="center"/>
          </w:tcPr>
          <w:p w14:paraId="0513001C"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4BF15E2F" w14:textId="77777777" w:rsidTr="00FA6D00">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74A7E92E"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tcBorders>
            <w:vAlign w:val="center"/>
          </w:tcPr>
          <w:p w14:paraId="68A98F75"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F60575" w:rsidRPr="00BE5794" w14:paraId="1F676E70" w14:textId="77777777" w:rsidTr="00FA6D00">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71362" w14:textId="77777777" w:rsidR="00F60575" w:rsidRPr="00BE5794" w:rsidDel="007528C0" w:rsidRDefault="00F60575" w:rsidP="00164398">
            <w:pPr>
              <w:pStyle w:val="Tablehead"/>
            </w:pPr>
            <w:r w:rsidRPr="00BE5794">
              <w:lastRenderedPageBreak/>
              <w:t>3</w:t>
            </w:r>
          </w:p>
        </w:tc>
        <w:tc>
          <w:tcPr>
            <w:tcW w:w="4665" w:type="dxa"/>
            <w:tcBorders>
              <w:top w:val="single" w:sz="4" w:space="0" w:color="auto"/>
              <w:left w:val="nil"/>
              <w:bottom w:val="single" w:sz="4" w:space="0" w:color="auto"/>
              <w:right w:val="single" w:sz="4" w:space="0" w:color="auto"/>
            </w:tcBorders>
            <w:shd w:val="clear" w:color="auto" w:fill="auto"/>
            <w:noWrap/>
            <w:vAlign w:val="center"/>
          </w:tcPr>
          <w:p w14:paraId="5B6F5611" w14:textId="4442ADF0" w:rsidR="00F60575" w:rsidRPr="00BE5794" w:rsidRDefault="00A4149E" w:rsidP="00A4149E">
            <w:pPr>
              <w:pStyle w:val="Tablehead"/>
            </w:pPr>
            <w:r w:rsidRPr="00BE5794">
              <w:t>Exe</w:t>
            </w:r>
            <w:r w:rsidR="00F60575" w:rsidRPr="00BE5794">
              <w:t xml:space="preserve">mple </w:t>
            </w:r>
            <w:r w:rsidRPr="00BE5794">
              <w:t xml:space="preserve">de mise en œuvre </w:t>
            </w:r>
            <w:r w:rsidR="00F60575" w:rsidRPr="00BE5794">
              <w:t xml:space="preserve">– </w:t>
            </w:r>
            <w:r w:rsidRPr="00BE5794">
              <w:t>Calcul de la liaison</w:t>
            </w:r>
          </w:p>
        </w:tc>
        <w:tc>
          <w:tcPr>
            <w:tcW w:w="4230" w:type="dxa"/>
            <w:gridSpan w:val="4"/>
            <w:tcBorders>
              <w:top w:val="single" w:sz="4" w:space="0" w:color="auto"/>
              <w:left w:val="nil"/>
              <w:bottom w:val="single" w:sz="4" w:space="0" w:color="auto"/>
              <w:right w:val="single" w:sz="4" w:space="0" w:color="auto"/>
            </w:tcBorders>
            <w:shd w:val="clear" w:color="auto" w:fill="auto"/>
            <w:noWrap/>
            <w:vAlign w:val="center"/>
          </w:tcPr>
          <w:p w14:paraId="59459E3E" w14:textId="6E1F4AA2" w:rsidR="00F60575" w:rsidRPr="00BE5794" w:rsidRDefault="00114BC8" w:rsidP="00114BC8">
            <w:pPr>
              <w:pStyle w:val="Tablehead"/>
            </w:pPr>
            <w:r w:rsidRPr="00BE5794">
              <w:t>Exemple de cas de paramètres (premier cas)</w:t>
            </w:r>
          </w:p>
        </w:tc>
        <w:tc>
          <w:tcPr>
            <w:tcW w:w="4635" w:type="dxa"/>
            <w:tcBorders>
              <w:top w:val="single" w:sz="4" w:space="0" w:color="auto"/>
              <w:left w:val="nil"/>
              <w:bottom w:val="single" w:sz="4" w:space="0" w:color="auto"/>
              <w:right w:val="single" w:sz="4" w:space="0" w:color="auto"/>
            </w:tcBorders>
            <w:vAlign w:val="center"/>
          </w:tcPr>
          <w:p w14:paraId="5ED4A915" w14:textId="3A1A1FFB" w:rsidR="00F60575" w:rsidRPr="00BE5794" w:rsidRDefault="00114BC8" w:rsidP="00164398">
            <w:pPr>
              <w:pStyle w:val="Tablehead"/>
            </w:pPr>
            <w:r w:rsidRPr="00BE5794">
              <w:t>Équations pour calculer la disponibilité de la liaison descendante</w:t>
            </w:r>
          </w:p>
        </w:tc>
      </w:tr>
      <w:tr w:rsidR="00F60575" w:rsidRPr="00BE5794" w14:paraId="0F726E87"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047010" w14:textId="77777777" w:rsidR="00F60575" w:rsidRPr="00BE5794" w:rsidDel="007528C0" w:rsidRDefault="00F60575" w:rsidP="00164398">
            <w:pPr>
              <w:pStyle w:val="Tabletext"/>
            </w:pPr>
            <w:r w:rsidRPr="00BE5794">
              <w:t>3.1</w:t>
            </w:r>
          </w:p>
        </w:tc>
        <w:tc>
          <w:tcPr>
            <w:tcW w:w="4665" w:type="dxa"/>
            <w:tcBorders>
              <w:top w:val="nil"/>
              <w:left w:val="nil"/>
              <w:bottom w:val="single" w:sz="4" w:space="0" w:color="auto"/>
              <w:right w:val="single" w:sz="4" w:space="0" w:color="auto"/>
            </w:tcBorders>
            <w:shd w:val="clear" w:color="auto" w:fill="auto"/>
            <w:noWrap/>
            <w:vAlign w:val="center"/>
          </w:tcPr>
          <w:p w14:paraId="6B4C0A8C" w14:textId="0B2B2482" w:rsidR="00F60575" w:rsidRPr="00BE5794" w:rsidRDefault="00114BC8" w:rsidP="00114BC8">
            <w:pPr>
              <w:pStyle w:val="Tabletext"/>
            </w:pPr>
            <w:r w:rsidRPr="00BE5794">
              <w:t xml:space="preserve">Gain maximal de l'antenne de la station terrienne </w:t>
            </w:r>
            <w:r w:rsidR="00F60575" w:rsidRPr="00BE5794">
              <w:t>(dBi)</w:t>
            </w:r>
          </w:p>
        </w:tc>
        <w:tc>
          <w:tcPr>
            <w:tcW w:w="1045" w:type="dxa"/>
            <w:tcBorders>
              <w:top w:val="nil"/>
              <w:left w:val="nil"/>
              <w:bottom w:val="single" w:sz="4" w:space="0" w:color="auto"/>
              <w:right w:val="single" w:sz="4" w:space="0" w:color="auto"/>
            </w:tcBorders>
            <w:shd w:val="clear" w:color="auto" w:fill="auto"/>
            <w:noWrap/>
            <w:vAlign w:val="center"/>
          </w:tcPr>
          <w:p w14:paraId="5F3D9CE9" w14:textId="360611BD" w:rsidR="00F60575" w:rsidRPr="00BE5794" w:rsidRDefault="00114BC8" w:rsidP="00164398">
            <w:pPr>
              <w:pStyle w:val="Tabletext"/>
            </w:pPr>
            <w:r w:rsidRPr="00BE5794">
              <w:t>43,</w:t>
            </w:r>
            <w:r w:rsidR="00F60575" w:rsidRPr="00BE5794">
              <w:t>6</w:t>
            </w:r>
          </w:p>
        </w:tc>
        <w:tc>
          <w:tcPr>
            <w:tcW w:w="1080" w:type="dxa"/>
            <w:tcBorders>
              <w:top w:val="nil"/>
              <w:left w:val="nil"/>
              <w:bottom w:val="single" w:sz="4" w:space="0" w:color="auto"/>
              <w:right w:val="single" w:sz="4" w:space="0" w:color="auto"/>
            </w:tcBorders>
            <w:shd w:val="clear" w:color="auto" w:fill="auto"/>
            <w:noWrap/>
            <w:vAlign w:val="center"/>
          </w:tcPr>
          <w:p w14:paraId="59B980D1" w14:textId="2724753F" w:rsidR="00F60575" w:rsidRPr="00BE5794" w:rsidRDefault="00114BC8" w:rsidP="00164398">
            <w:pPr>
              <w:pStyle w:val="Tabletext"/>
            </w:pPr>
            <w:r w:rsidRPr="00BE5794">
              <w:t>46,</w:t>
            </w:r>
            <w:r w:rsidR="00F60575" w:rsidRPr="00BE5794">
              <w:t>1</w:t>
            </w:r>
          </w:p>
        </w:tc>
        <w:tc>
          <w:tcPr>
            <w:tcW w:w="1080" w:type="dxa"/>
            <w:tcBorders>
              <w:top w:val="nil"/>
              <w:left w:val="nil"/>
              <w:bottom w:val="single" w:sz="4" w:space="0" w:color="auto"/>
              <w:right w:val="single" w:sz="4" w:space="0" w:color="auto"/>
            </w:tcBorders>
            <w:vAlign w:val="center"/>
          </w:tcPr>
          <w:p w14:paraId="3C8FBA87" w14:textId="301C48D1" w:rsidR="00F60575" w:rsidRPr="00BE5794" w:rsidRDefault="00114BC8" w:rsidP="00164398">
            <w:pPr>
              <w:pStyle w:val="Tabletext"/>
            </w:pPr>
            <w:r w:rsidRPr="00BE5794">
              <w:t>56,</w:t>
            </w:r>
            <w:r w:rsidR="00F60575" w:rsidRPr="00BE5794">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0F39665" w14:textId="647EFFB5" w:rsidR="00F60575" w:rsidRPr="00BE5794" w:rsidRDefault="00114BC8" w:rsidP="00164398">
            <w:pPr>
              <w:pStyle w:val="Tabletext"/>
            </w:pPr>
            <w:r w:rsidRPr="00BE5794">
              <w:t>68,</w:t>
            </w:r>
            <w:r w:rsidR="00F60575" w:rsidRPr="00BE5794">
              <w:t>9</w:t>
            </w:r>
          </w:p>
        </w:tc>
        <w:tc>
          <w:tcPr>
            <w:tcW w:w="4635" w:type="dxa"/>
            <w:tcBorders>
              <w:top w:val="nil"/>
              <w:left w:val="single" w:sz="4" w:space="0" w:color="auto"/>
              <w:bottom w:val="single" w:sz="4" w:space="0" w:color="auto"/>
              <w:right w:val="single" w:sz="4" w:space="0" w:color="auto"/>
            </w:tcBorders>
            <w:vAlign w:val="center"/>
          </w:tcPr>
          <w:p w14:paraId="4BDD9A3A" w14:textId="17174F77" w:rsidR="00F60575" w:rsidRPr="00BE5794" w:rsidRDefault="00B37BB4" w:rsidP="00164398">
            <w:pPr>
              <w:pStyle w:val="Equation"/>
              <w:jc w:val="center"/>
            </w:pPr>
            <w:r w:rsidRPr="00884A60">
              <w:rPr>
                <w:position w:val="-38"/>
                <w:sz w:val="20"/>
              </w:rPr>
              <w:object w:dxaOrig="2820" w:dyaOrig="880" w14:anchorId="5AD777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5pt;height:43.5pt" o:ole="">
                  <v:imagedata r:id="rId16" o:title=""/>
                </v:shape>
                <o:OLEObject Type="Embed" ProgID="Equation.DSMT4" ShapeID="_x0000_i1025" DrawAspect="Content" ObjectID="_1633293564" r:id="rId17"/>
              </w:object>
            </w:r>
          </w:p>
        </w:tc>
      </w:tr>
      <w:tr w:rsidR="00F60575" w:rsidRPr="00BE5794" w14:paraId="2010ED98" w14:textId="77777777" w:rsidTr="004D057A">
        <w:trPr>
          <w:cantSplit/>
          <w:trHeight w:val="20"/>
        </w:trPr>
        <w:tc>
          <w:tcPr>
            <w:tcW w:w="640" w:type="dxa"/>
            <w:tcBorders>
              <w:top w:val="single" w:sz="4" w:space="0" w:color="auto"/>
              <w:left w:val="single" w:sz="4" w:space="0" w:color="auto"/>
            </w:tcBorders>
            <w:shd w:val="clear" w:color="auto" w:fill="auto"/>
            <w:noWrap/>
            <w:vAlign w:val="center"/>
          </w:tcPr>
          <w:p w14:paraId="3406E126" w14:textId="77777777" w:rsidR="00F60575" w:rsidRPr="00BE5794" w:rsidRDefault="00F60575" w:rsidP="00164398">
            <w:pPr>
              <w:pStyle w:val="Tabletext"/>
            </w:pPr>
          </w:p>
        </w:tc>
        <w:tc>
          <w:tcPr>
            <w:tcW w:w="4665" w:type="dxa"/>
            <w:tcBorders>
              <w:top w:val="single" w:sz="4" w:space="0" w:color="auto"/>
            </w:tcBorders>
            <w:shd w:val="clear" w:color="auto" w:fill="auto"/>
            <w:noWrap/>
            <w:vAlign w:val="center"/>
          </w:tcPr>
          <w:p w14:paraId="06F839D0" w14:textId="2522D6CC" w:rsidR="00F60575" w:rsidRPr="00BE5794" w:rsidRDefault="00114BC8" w:rsidP="00114BC8">
            <w:pPr>
              <w:pStyle w:val="Tabletext"/>
              <w:rPr>
                <w:i/>
              </w:rPr>
            </w:pPr>
            <w:r w:rsidRPr="00BE5794">
              <w:rPr>
                <w:i/>
              </w:rPr>
              <w:t>Étape intermédiaire</w:t>
            </w:r>
            <w:r w:rsidR="00F60575" w:rsidRPr="00BE5794">
              <w:rPr>
                <w:i/>
              </w:rPr>
              <w:t xml:space="preserve">: </w:t>
            </w:r>
            <w:r w:rsidRPr="00BE5794">
              <w:rPr>
                <w:i/>
              </w:rPr>
              <w:t>calculer la latitude correspondant à l'inclinaison</w:t>
            </w:r>
            <w:r w:rsidR="00F60575" w:rsidRPr="00BE5794">
              <w:rPr>
                <w:i/>
              </w:rPr>
              <w:t>, ε</w:t>
            </w:r>
          </w:p>
        </w:tc>
        <w:tc>
          <w:tcPr>
            <w:tcW w:w="1045" w:type="dxa"/>
            <w:tcBorders>
              <w:top w:val="single" w:sz="4" w:space="0" w:color="auto"/>
            </w:tcBorders>
            <w:shd w:val="clear" w:color="auto" w:fill="auto"/>
            <w:noWrap/>
            <w:vAlign w:val="center"/>
          </w:tcPr>
          <w:p w14:paraId="7BCE8D37" w14:textId="77777777" w:rsidR="00F60575" w:rsidRPr="00BE5794" w:rsidRDefault="00F60575" w:rsidP="00164398">
            <w:pPr>
              <w:pStyle w:val="Tabletext"/>
            </w:pPr>
          </w:p>
        </w:tc>
        <w:tc>
          <w:tcPr>
            <w:tcW w:w="1080" w:type="dxa"/>
            <w:tcBorders>
              <w:top w:val="single" w:sz="4" w:space="0" w:color="auto"/>
            </w:tcBorders>
            <w:shd w:val="clear" w:color="auto" w:fill="auto"/>
            <w:noWrap/>
            <w:vAlign w:val="center"/>
          </w:tcPr>
          <w:p w14:paraId="3E0C8113" w14:textId="77777777" w:rsidR="00F60575" w:rsidRPr="00BE5794" w:rsidRDefault="00F60575" w:rsidP="00164398">
            <w:pPr>
              <w:pStyle w:val="Tabletext"/>
            </w:pPr>
          </w:p>
        </w:tc>
        <w:tc>
          <w:tcPr>
            <w:tcW w:w="1080" w:type="dxa"/>
            <w:tcBorders>
              <w:top w:val="single" w:sz="4" w:space="0" w:color="auto"/>
            </w:tcBorders>
            <w:vAlign w:val="center"/>
          </w:tcPr>
          <w:p w14:paraId="00C086C1" w14:textId="77777777" w:rsidR="00F60575" w:rsidRPr="00BE5794" w:rsidRDefault="00F60575" w:rsidP="00164398">
            <w:pPr>
              <w:pStyle w:val="Tabletext"/>
            </w:pPr>
          </w:p>
        </w:tc>
        <w:tc>
          <w:tcPr>
            <w:tcW w:w="1025" w:type="dxa"/>
            <w:tcBorders>
              <w:top w:val="single" w:sz="4" w:space="0" w:color="auto"/>
              <w:right w:val="single" w:sz="4" w:space="0" w:color="auto"/>
            </w:tcBorders>
            <w:shd w:val="clear" w:color="auto" w:fill="auto"/>
            <w:noWrap/>
            <w:vAlign w:val="center"/>
          </w:tcPr>
          <w:p w14:paraId="74FE4D36" w14:textId="77777777" w:rsidR="00F60575" w:rsidRPr="00BE5794" w:rsidRDefault="00F60575" w:rsidP="00164398">
            <w:pPr>
              <w:pStyle w:val="Tabletext"/>
            </w:pPr>
          </w:p>
        </w:tc>
        <w:tc>
          <w:tcPr>
            <w:tcW w:w="4635" w:type="dxa"/>
            <w:tcBorders>
              <w:top w:val="nil"/>
              <w:left w:val="single" w:sz="4" w:space="0" w:color="auto"/>
              <w:bottom w:val="single" w:sz="4" w:space="0" w:color="auto"/>
              <w:right w:val="single" w:sz="4" w:space="0" w:color="auto"/>
            </w:tcBorders>
            <w:vAlign w:val="center"/>
          </w:tcPr>
          <w:p w14:paraId="5AE50C2C" w14:textId="09F33EEA" w:rsidR="00F60575" w:rsidRPr="00BE5794" w:rsidRDefault="00B37BB4" w:rsidP="00164398">
            <w:pPr>
              <w:pStyle w:val="Equation"/>
              <w:jc w:val="center"/>
            </w:pPr>
            <w:r w:rsidRPr="00884A60">
              <w:rPr>
                <w:position w:val="-36"/>
                <w:sz w:val="20"/>
              </w:rPr>
              <w:object w:dxaOrig="2780" w:dyaOrig="840" w14:anchorId="396F9D53">
                <v:shape id="_x0000_i1026" type="#_x0000_t75" style="width:139.7pt;height:41.9pt" o:ole="">
                  <v:imagedata r:id="rId18" o:title=""/>
                </v:shape>
                <o:OLEObject Type="Embed" ProgID="Equation.DSMT4" ShapeID="_x0000_i1026" DrawAspect="Content" ObjectID="_1633293565" r:id="rId19"/>
              </w:object>
            </w:r>
          </w:p>
        </w:tc>
      </w:tr>
      <w:tr w:rsidR="00F60575" w:rsidRPr="00BE5794" w14:paraId="180AAC30" w14:textId="77777777" w:rsidTr="004D057A">
        <w:trPr>
          <w:cantSplit/>
          <w:trHeight w:val="20"/>
        </w:trPr>
        <w:tc>
          <w:tcPr>
            <w:tcW w:w="640" w:type="dxa"/>
            <w:tcBorders>
              <w:top w:val="nil"/>
              <w:left w:val="single" w:sz="4" w:space="0" w:color="auto"/>
              <w:bottom w:val="single" w:sz="4" w:space="0" w:color="auto"/>
            </w:tcBorders>
            <w:shd w:val="clear" w:color="auto" w:fill="auto"/>
            <w:noWrap/>
            <w:vAlign w:val="center"/>
          </w:tcPr>
          <w:p w14:paraId="4477B27D" w14:textId="77777777" w:rsidR="00F60575" w:rsidRPr="00BE5794" w:rsidRDefault="00F60575" w:rsidP="00164398">
            <w:pPr>
              <w:pStyle w:val="Tabletext"/>
            </w:pPr>
          </w:p>
        </w:tc>
        <w:tc>
          <w:tcPr>
            <w:tcW w:w="4665" w:type="dxa"/>
            <w:tcBorders>
              <w:top w:val="nil"/>
              <w:bottom w:val="single" w:sz="4" w:space="0" w:color="auto"/>
            </w:tcBorders>
            <w:shd w:val="clear" w:color="auto" w:fill="auto"/>
            <w:noWrap/>
            <w:vAlign w:val="center"/>
          </w:tcPr>
          <w:p w14:paraId="3F07502F" w14:textId="77777777" w:rsidR="00F60575" w:rsidRPr="00BE5794" w:rsidRDefault="00F60575" w:rsidP="00164398">
            <w:pPr>
              <w:pStyle w:val="Tabletext"/>
            </w:pPr>
          </w:p>
        </w:tc>
        <w:tc>
          <w:tcPr>
            <w:tcW w:w="1045" w:type="dxa"/>
            <w:tcBorders>
              <w:top w:val="nil"/>
              <w:bottom w:val="single" w:sz="4" w:space="0" w:color="auto"/>
            </w:tcBorders>
            <w:shd w:val="clear" w:color="auto" w:fill="auto"/>
            <w:noWrap/>
            <w:vAlign w:val="center"/>
          </w:tcPr>
          <w:p w14:paraId="169BEEB2" w14:textId="77777777" w:rsidR="00F60575" w:rsidRPr="00BE5794" w:rsidRDefault="00F60575" w:rsidP="00164398">
            <w:pPr>
              <w:pStyle w:val="Tabletext"/>
            </w:pPr>
          </w:p>
        </w:tc>
        <w:tc>
          <w:tcPr>
            <w:tcW w:w="1080" w:type="dxa"/>
            <w:tcBorders>
              <w:top w:val="nil"/>
              <w:bottom w:val="single" w:sz="4" w:space="0" w:color="auto"/>
            </w:tcBorders>
            <w:shd w:val="clear" w:color="auto" w:fill="auto"/>
            <w:noWrap/>
            <w:vAlign w:val="center"/>
          </w:tcPr>
          <w:p w14:paraId="7720F169" w14:textId="77777777" w:rsidR="00F60575" w:rsidRPr="00BE5794" w:rsidRDefault="00F60575" w:rsidP="00164398">
            <w:pPr>
              <w:pStyle w:val="Tabletext"/>
            </w:pPr>
          </w:p>
        </w:tc>
        <w:tc>
          <w:tcPr>
            <w:tcW w:w="1080" w:type="dxa"/>
            <w:tcBorders>
              <w:top w:val="nil"/>
              <w:bottom w:val="single" w:sz="4" w:space="0" w:color="auto"/>
            </w:tcBorders>
            <w:vAlign w:val="center"/>
          </w:tcPr>
          <w:p w14:paraId="45DA45AD" w14:textId="77777777" w:rsidR="00F60575" w:rsidRPr="00BE5794" w:rsidRDefault="00F60575" w:rsidP="00164398">
            <w:pPr>
              <w:pStyle w:val="Tabletext"/>
            </w:pPr>
          </w:p>
        </w:tc>
        <w:tc>
          <w:tcPr>
            <w:tcW w:w="1025" w:type="dxa"/>
            <w:tcBorders>
              <w:top w:val="nil"/>
              <w:bottom w:val="single" w:sz="4" w:space="0" w:color="auto"/>
              <w:right w:val="single" w:sz="4" w:space="0" w:color="auto"/>
            </w:tcBorders>
            <w:shd w:val="clear" w:color="auto" w:fill="auto"/>
            <w:noWrap/>
            <w:vAlign w:val="center"/>
          </w:tcPr>
          <w:p w14:paraId="61AFD37D" w14:textId="77777777" w:rsidR="00F60575" w:rsidRPr="00BE5794" w:rsidRDefault="00F60575" w:rsidP="00164398">
            <w:pPr>
              <w:pStyle w:val="Tabletext"/>
            </w:pPr>
          </w:p>
        </w:tc>
        <w:tc>
          <w:tcPr>
            <w:tcW w:w="4635" w:type="dxa"/>
            <w:tcBorders>
              <w:top w:val="nil"/>
              <w:left w:val="single" w:sz="4" w:space="0" w:color="auto"/>
              <w:bottom w:val="single" w:sz="4" w:space="0" w:color="auto"/>
              <w:right w:val="single" w:sz="4" w:space="0" w:color="auto"/>
            </w:tcBorders>
            <w:vAlign w:val="center"/>
          </w:tcPr>
          <w:p w14:paraId="315153DA" w14:textId="755B6B2F" w:rsidR="00F60575" w:rsidRPr="00BE5794" w:rsidRDefault="00B37BB4" w:rsidP="00164398">
            <w:pPr>
              <w:pStyle w:val="Equation"/>
              <w:jc w:val="center"/>
            </w:pPr>
            <w:r w:rsidRPr="00884A60">
              <w:rPr>
                <w:position w:val="-14"/>
                <w:sz w:val="20"/>
              </w:rPr>
              <w:object w:dxaOrig="2100" w:dyaOrig="400" w14:anchorId="00AC8448">
                <v:shape id="_x0000_i1027" type="#_x0000_t75" style="width:104.8pt;height:18.8pt" o:ole="">
                  <v:imagedata r:id="rId20" o:title=""/>
                </v:shape>
                <o:OLEObject Type="Embed" ProgID="Equation.DSMT4" ShapeID="_x0000_i1027" DrawAspect="Content" ObjectID="_1633293566" r:id="rId21"/>
              </w:object>
            </w:r>
          </w:p>
        </w:tc>
      </w:tr>
      <w:tr w:rsidR="00F60575" w:rsidRPr="00BE5794" w14:paraId="505747BC"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C7C66AE" w14:textId="77777777" w:rsidR="00F60575" w:rsidRPr="00BE5794" w:rsidDel="007528C0" w:rsidRDefault="00F60575" w:rsidP="00164398">
            <w:pPr>
              <w:pStyle w:val="Tabletext"/>
            </w:pPr>
            <w:r w:rsidRPr="00BE5794">
              <w:t>3.2</w:t>
            </w:r>
          </w:p>
        </w:tc>
        <w:tc>
          <w:tcPr>
            <w:tcW w:w="4665" w:type="dxa"/>
            <w:tcBorders>
              <w:top w:val="nil"/>
              <w:left w:val="nil"/>
              <w:bottom w:val="single" w:sz="4" w:space="0" w:color="auto"/>
              <w:right w:val="single" w:sz="4" w:space="0" w:color="auto"/>
            </w:tcBorders>
            <w:shd w:val="clear" w:color="auto" w:fill="auto"/>
            <w:noWrap/>
            <w:vAlign w:val="center"/>
          </w:tcPr>
          <w:p w14:paraId="7B7C18B8" w14:textId="706AB231" w:rsidR="00F60575" w:rsidRPr="00BE5794" w:rsidRDefault="00114BC8" w:rsidP="00164398">
            <w:pPr>
              <w:pStyle w:val="Tabletext"/>
            </w:pPr>
            <w:r w:rsidRPr="00BE5794">
              <w:t xml:space="preserve">Longueur du trajet </w:t>
            </w:r>
            <w:r w:rsidR="00F60575" w:rsidRPr="00BE5794">
              <w:t>(km)</w:t>
            </w:r>
          </w:p>
        </w:tc>
        <w:tc>
          <w:tcPr>
            <w:tcW w:w="1045" w:type="dxa"/>
            <w:tcBorders>
              <w:top w:val="nil"/>
              <w:left w:val="nil"/>
              <w:bottom w:val="single" w:sz="4" w:space="0" w:color="auto"/>
              <w:right w:val="single" w:sz="4" w:space="0" w:color="auto"/>
            </w:tcBorders>
            <w:shd w:val="clear" w:color="auto" w:fill="auto"/>
            <w:noWrap/>
            <w:vAlign w:val="center"/>
          </w:tcPr>
          <w:p w14:paraId="62CD4041" w14:textId="4AF071DF" w:rsidR="00F60575" w:rsidRPr="00BE5794" w:rsidRDefault="00114BC8" w:rsidP="00164398">
            <w:pPr>
              <w:pStyle w:val="Tabletext"/>
            </w:pPr>
            <w:r w:rsidRPr="00BE5794">
              <w:t>39 554,</w:t>
            </w:r>
            <w:r w:rsidR="00F60575" w:rsidRPr="00BE5794">
              <w:t>4</w:t>
            </w:r>
          </w:p>
        </w:tc>
        <w:tc>
          <w:tcPr>
            <w:tcW w:w="1080" w:type="dxa"/>
            <w:tcBorders>
              <w:top w:val="nil"/>
              <w:left w:val="nil"/>
              <w:bottom w:val="single" w:sz="4" w:space="0" w:color="auto"/>
              <w:right w:val="single" w:sz="4" w:space="0" w:color="auto"/>
            </w:tcBorders>
            <w:shd w:val="clear" w:color="auto" w:fill="auto"/>
            <w:noWrap/>
            <w:vAlign w:val="center"/>
          </w:tcPr>
          <w:p w14:paraId="7726EFBA" w14:textId="00641FBA" w:rsidR="00F60575" w:rsidRPr="00BE5794" w:rsidRDefault="00114BC8" w:rsidP="00164398">
            <w:pPr>
              <w:pStyle w:val="Tabletext"/>
            </w:pPr>
            <w:r w:rsidRPr="00BE5794">
              <w:t>39 554,</w:t>
            </w:r>
            <w:r w:rsidR="00F60575" w:rsidRPr="00BE5794">
              <w:t>4</w:t>
            </w:r>
          </w:p>
        </w:tc>
        <w:tc>
          <w:tcPr>
            <w:tcW w:w="1080" w:type="dxa"/>
            <w:tcBorders>
              <w:top w:val="nil"/>
              <w:left w:val="nil"/>
              <w:bottom w:val="single" w:sz="4" w:space="0" w:color="auto"/>
              <w:right w:val="single" w:sz="4" w:space="0" w:color="auto"/>
            </w:tcBorders>
            <w:vAlign w:val="center"/>
          </w:tcPr>
          <w:p w14:paraId="2BC7A4EA" w14:textId="4E89E1E7" w:rsidR="00F60575" w:rsidRPr="00BE5794" w:rsidRDefault="00114BC8" w:rsidP="00164398">
            <w:pPr>
              <w:pStyle w:val="Tabletext"/>
            </w:pPr>
            <w:r w:rsidRPr="00BE5794">
              <w:t>39 554,</w:t>
            </w:r>
            <w:r w:rsidR="00F60575" w:rsidRPr="00BE5794">
              <w:t>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250E5FAE" w14:textId="5EE62051" w:rsidR="00F60575" w:rsidRPr="00BE5794" w:rsidRDefault="00114BC8" w:rsidP="00164398">
            <w:pPr>
              <w:pStyle w:val="Tabletext"/>
            </w:pPr>
            <w:r w:rsidRPr="00BE5794">
              <w:t>39 554,</w:t>
            </w:r>
            <w:r w:rsidR="00F60575" w:rsidRPr="00BE5794">
              <w:t>4</w:t>
            </w:r>
          </w:p>
        </w:tc>
        <w:tc>
          <w:tcPr>
            <w:tcW w:w="4635" w:type="dxa"/>
            <w:tcBorders>
              <w:top w:val="nil"/>
              <w:left w:val="single" w:sz="4" w:space="0" w:color="auto"/>
              <w:bottom w:val="single" w:sz="4" w:space="0" w:color="auto"/>
              <w:right w:val="single" w:sz="4" w:space="0" w:color="auto"/>
            </w:tcBorders>
            <w:vAlign w:val="center"/>
          </w:tcPr>
          <w:p w14:paraId="3379524E" w14:textId="767555B1" w:rsidR="00F60575" w:rsidRPr="00BE5794" w:rsidRDefault="00B37BB4" w:rsidP="00164398">
            <w:pPr>
              <w:pStyle w:val="Equation"/>
              <w:jc w:val="center"/>
            </w:pPr>
            <w:r w:rsidRPr="00884A60">
              <w:rPr>
                <w:position w:val="-16"/>
                <w:sz w:val="20"/>
              </w:rPr>
              <w:object w:dxaOrig="3780" w:dyaOrig="480" w14:anchorId="0ED4029F">
                <v:shape id="_x0000_i1028" type="#_x0000_t75" style="width:189.15pt;height:24.2pt" o:ole="">
                  <v:imagedata r:id="rId22" o:title=""/>
                </v:shape>
                <o:OLEObject Type="Embed" ProgID="Equation.DSMT4" ShapeID="_x0000_i1028" DrawAspect="Content" ObjectID="_1633293567" r:id="rId23"/>
              </w:object>
            </w:r>
          </w:p>
        </w:tc>
      </w:tr>
      <w:tr w:rsidR="00F60575" w:rsidRPr="00BE5794" w14:paraId="11B0FA7E"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F67E97D" w14:textId="77777777" w:rsidR="00F60575" w:rsidRPr="00BE5794" w:rsidRDefault="00F60575" w:rsidP="00164398">
            <w:pPr>
              <w:pStyle w:val="Tabletext"/>
            </w:pPr>
            <w:r w:rsidRPr="00BE5794">
              <w:t>3.3</w:t>
            </w:r>
          </w:p>
        </w:tc>
        <w:tc>
          <w:tcPr>
            <w:tcW w:w="4665" w:type="dxa"/>
            <w:tcBorders>
              <w:top w:val="nil"/>
              <w:left w:val="nil"/>
              <w:bottom w:val="single" w:sz="4" w:space="0" w:color="auto"/>
              <w:right w:val="single" w:sz="4" w:space="0" w:color="auto"/>
            </w:tcBorders>
            <w:shd w:val="clear" w:color="auto" w:fill="auto"/>
            <w:noWrap/>
            <w:vAlign w:val="center"/>
            <w:hideMark/>
          </w:tcPr>
          <w:p w14:paraId="1075335C" w14:textId="707851D7" w:rsidR="00F60575" w:rsidRPr="00BE5794" w:rsidRDefault="00114BC8" w:rsidP="00164398">
            <w:pPr>
              <w:pStyle w:val="Tabletext"/>
            </w:pPr>
            <w:r w:rsidRPr="00BE5794">
              <w:t xml:space="preserve">Affaiblissement sur le trajet </w:t>
            </w:r>
            <w:r w:rsidR="00F60575" w:rsidRPr="00BE5794">
              <w:t>(dB)</w:t>
            </w:r>
          </w:p>
        </w:tc>
        <w:tc>
          <w:tcPr>
            <w:tcW w:w="1045" w:type="dxa"/>
            <w:tcBorders>
              <w:top w:val="nil"/>
              <w:left w:val="nil"/>
              <w:bottom w:val="single" w:sz="4" w:space="0" w:color="auto"/>
              <w:right w:val="single" w:sz="4" w:space="0" w:color="auto"/>
            </w:tcBorders>
            <w:shd w:val="clear" w:color="auto" w:fill="auto"/>
            <w:noWrap/>
            <w:vAlign w:val="center"/>
          </w:tcPr>
          <w:p w14:paraId="7B4006D1" w14:textId="3E6BC3DE" w:rsidR="00F60575" w:rsidRPr="00BE5794" w:rsidRDefault="00F60575" w:rsidP="00164398">
            <w:pPr>
              <w:pStyle w:val="Tabletext"/>
            </w:pPr>
            <w:r w:rsidRPr="00BE5794">
              <w:t>2</w:t>
            </w:r>
            <w:r w:rsidR="00114BC8" w:rsidRPr="00BE5794">
              <w:t>16,</w:t>
            </w:r>
            <w:r w:rsidRPr="00BE5794">
              <w:t>4</w:t>
            </w:r>
          </w:p>
        </w:tc>
        <w:tc>
          <w:tcPr>
            <w:tcW w:w="1080" w:type="dxa"/>
            <w:tcBorders>
              <w:top w:val="nil"/>
              <w:left w:val="nil"/>
              <w:bottom w:val="single" w:sz="4" w:space="0" w:color="auto"/>
              <w:right w:val="single" w:sz="4" w:space="0" w:color="auto"/>
            </w:tcBorders>
            <w:shd w:val="clear" w:color="auto" w:fill="auto"/>
            <w:noWrap/>
            <w:vAlign w:val="center"/>
          </w:tcPr>
          <w:p w14:paraId="62527B2E" w14:textId="5E7AD586" w:rsidR="00F60575" w:rsidRPr="00BE5794" w:rsidRDefault="00114BC8" w:rsidP="00164398">
            <w:pPr>
              <w:pStyle w:val="Tabletext"/>
            </w:pPr>
            <w:r w:rsidRPr="00BE5794">
              <w:t>216,4</w:t>
            </w:r>
          </w:p>
        </w:tc>
        <w:tc>
          <w:tcPr>
            <w:tcW w:w="1080" w:type="dxa"/>
            <w:tcBorders>
              <w:top w:val="nil"/>
              <w:left w:val="nil"/>
              <w:bottom w:val="single" w:sz="4" w:space="0" w:color="auto"/>
              <w:right w:val="single" w:sz="4" w:space="0" w:color="auto"/>
            </w:tcBorders>
            <w:vAlign w:val="center"/>
          </w:tcPr>
          <w:p w14:paraId="114C8C46" w14:textId="26702133" w:rsidR="00F60575" w:rsidRPr="00BE5794" w:rsidRDefault="00114BC8" w:rsidP="00164398">
            <w:pPr>
              <w:pStyle w:val="Tabletext"/>
            </w:pPr>
            <w:r w:rsidRPr="00BE5794">
              <w:t>216,</w:t>
            </w:r>
            <w:r w:rsidR="00F60575" w:rsidRPr="00BE5794">
              <w:t>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0AE16DF" w14:textId="0F884F44" w:rsidR="00F60575" w:rsidRPr="00BE5794" w:rsidRDefault="00114BC8" w:rsidP="00164398">
            <w:pPr>
              <w:pStyle w:val="Tabletext"/>
            </w:pPr>
            <w:r w:rsidRPr="00BE5794">
              <w:t>216,4</w:t>
            </w:r>
          </w:p>
        </w:tc>
        <w:tc>
          <w:tcPr>
            <w:tcW w:w="4635" w:type="dxa"/>
            <w:tcBorders>
              <w:top w:val="nil"/>
              <w:left w:val="single" w:sz="4" w:space="0" w:color="auto"/>
              <w:bottom w:val="single" w:sz="4" w:space="0" w:color="auto"/>
              <w:right w:val="single" w:sz="4" w:space="0" w:color="auto"/>
            </w:tcBorders>
            <w:vAlign w:val="center"/>
          </w:tcPr>
          <w:p w14:paraId="71B040C0" w14:textId="2DF7282B" w:rsidR="00F60575" w:rsidRPr="00BE5794" w:rsidRDefault="00B37BB4" w:rsidP="00164398">
            <w:pPr>
              <w:pStyle w:val="Equation"/>
              <w:jc w:val="center"/>
            </w:pPr>
            <w:r w:rsidRPr="00884A60">
              <w:rPr>
                <w:position w:val="-16"/>
                <w:sz w:val="20"/>
              </w:rPr>
              <w:object w:dxaOrig="4440" w:dyaOrig="420" w14:anchorId="001DA684">
                <v:shape id="_x0000_i1029" type="#_x0000_t75" style="width:221.35pt;height:20.95pt" o:ole="">
                  <v:imagedata r:id="rId24" o:title=""/>
                </v:shape>
                <o:OLEObject Type="Embed" ProgID="Equation.DSMT4" ShapeID="_x0000_i1029" DrawAspect="Content" ObjectID="_1633293568" r:id="rId25"/>
              </w:object>
            </w:r>
          </w:p>
        </w:tc>
      </w:tr>
      <w:tr w:rsidR="00F60575" w:rsidRPr="00BE5794" w14:paraId="7E19CF8B"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D866740" w14:textId="77777777" w:rsidR="00F60575" w:rsidRPr="00BE5794" w:rsidRDefault="00F60575" w:rsidP="00164398">
            <w:pPr>
              <w:pStyle w:val="Tabletext"/>
            </w:pPr>
            <w:r w:rsidRPr="00BE5794">
              <w:t>3.4</w:t>
            </w:r>
          </w:p>
        </w:tc>
        <w:tc>
          <w:tcPr>
            <w:tcW w:w="4665" w:type="dxa"/>
            <w:tcBorders>
              <w:top w:val="nil"/>
              <w:left w:val="nil"/>
              <w:bottom w:val="single" w:sz="4" w:space="0" w:color="auto"/>
              <w:right w:val="single" w:sz="4" w:space="0" w:color="auto"/>
            </w:tcBorders>
            <w:shd w:val="clear" w:color="auto" w:fill="auto"/>
            <w:noWrap/>
            <w:vAlign w:val="center"/>
            <w:hideMark/>
          </w:tcPr>
          <w:p w14:paraId="3833D3EC" w14:textId="11DBA978" w:rsidR="00F60575" w:rsidRPr="00BE5794" w:rsidRDefault="00296492" w:rsidP="00296492">
            <w:pPr>
              <w:pStyle w:val="Tabletext"/>
            </w:pPr>
            <w:r w:rsidRPr="00BE5794">
              <w:t>Puissance des signaux utiles sans affaiblissements dus à la pluie</w:t>
            </w:r>
            <w:r w:rsidR="00F60575" w:rsidRPr="00BE5794">
              <w:t xml:space="preserve"> (dB(W/MHz))</w:t>
            </w:r>
          </w:p>
        </w:tc>
        <w:tc>
          <w:tcPr>
            <w:tcW w:w="1045" w:type="dxa"/>
            <w:tcBorders>
              <w:top w:val="nil"/>
              <w:left w:val="nil"/>
              <w:bottom w:val="single" w:sz="4" w:space="0" w:color="auto"/>
              <w:right w:val="single" w:sz="4" w:space="0" w:color="auto"/>
            </w:tcBorders>
            <w:shd w:val="clear" w:color="auto" w:fill="auto"/>
            <w:noWrap/>
            <w:vAlign w:val="center"/>
          </w:tcPr>
          <w:p w14:paraId="3755DE20" w14:textId="1F41DE1E" w:rsidR="00F60575" w:rsidRPr="00BE5794" w:rsidRDefault="00114BC8" w:rsidP="00164398">
            <w:pPr>
              <w:pStyle w:val="Tabletext"/>
            </w:pPr>
            <w:r w:rsidRPr="00BE5794">
              <w:t>−129,</w:t>
            </w:r>
            <w:r w:rsidR="00F60575" w:rsidRPr="00BE5794">
              <w:t>8</w:t>
            </w:r>
          </w:p>
        </w:tc>
        <w:tc>
          <w:tcPr>
            <w:tcW w:w="1080" w:type="dxa"/>
            <w:tcBorders>
              <w:top w:val="nil"/>
              <w:left w:val="nil"/>
              <w:bottom w:val="single" w:sz="4" w:space="0" w:color="auto"/>
              <w:right w:val="single" w:sz="4" w:space="0" w:color="auto"/>
            </w:tcBorders>
            <w:shd w:val="clear" w:color="auto" w:fill="auto"/>
            <w:noWrap/>
            <w:vAlign w:val="center"/>
            <w:hideMark/>
          </w:tcPr>
          <w:p w14:paraId="74373FD9" w14:textId="4B4CAD95" w:rsidR="00F60575" w:rsidRPr="00BE5794" w:rsidRDefault="00114BC8" w:rsidP="00164398">
            <w:pPr>
              <w:pStyle w:val="Tabletext"/>
            </w:pPr>
            <w:r w:rsidRPr="00BE5794">
              <w:t>−127,</w:t>
            </w:r>
            <w:r w:rsidR="00F60575" w:rsidRPr="00BE5794">
              <w:t>3</w:t>
            </w:r>
          </w:p>
        </w:tc>
        <w:tc>
          <w:tcPr>
            <w:tcW w:w="1080" w:type="dxa"/>
            <w:tcBorders>
              <w:top w:val="nil"/>
              <w:left w:val="nil"/>
              <w:bottom w:val="single" w:sz="4" w:space="0" w:color="auto"/>
              <w:right w:val="single" w:sz="4" w:space="0" w:color="auto"/>
            </w:tcBorders>
            <w:vAlign w:val="center"/>
          </w:tcPr>
          <w:p w14:paraId="069959F4" w14:textId="7CB3F3DA" w:rsidR="00F60575" w:rsidRPr="00BE5794" w:rsidRDefault="00114BC8" w:rsidP="00164398">
            <w:pPr>
              <w:pStyle w:val="Tabletext"/>
            </w:pPr>
            <w:r w:rsidRPr="00BE5794">
              <w:t>−117,</w:t>
            </w:r>
            <w:r w:rsidR="00F60575" w:rsidRPr="00BE5794">
              <w:t>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41C8B54" w14:textId="4F22AEB4" w:rsidR="00F60575" w:rsidRPr="00BE5794" w:rsidRDefault="00114BC8" w:rsidP="00164398">
            <w:pPr>
              <w:pStyle w:val="Tabletext"/>
            </w:pPr>
            <w:r w:rsidRPr="00BE5794">
              <w:t>−104,</w:t>
            </w:r>
            <w:r w:rsidR="00F60575" w:rsidRPr="00BE5794">
              <w:t>5</w:t>
            </w:r>
          </w:p>
        </w:tc>
        <w:tc>
          <w:tcPr>
            <w:tcW w:w="4635" w:type="dxa"/>
            <w:tcBorders>
              <w:top w:val="nil"/>
              <w:left w:val="single" w:sz="4" w:space="0" w:color="auto"/>
              <w:bottom w:val="single" w:sz="4" w:space="0" w:color="auto"/>
              <w:right w:val="single" w:sz="4" w:space="0" w:color="auto"/>
            </w:tcBorders>
            <w:vAlign w:val="center"/>
          </w:tcPr>
          <w:p w14:paraId="1619FD5E" w14:textId="5BA8F9D6" w:rsidR="00F60575" w:rsidRPr="00BE5794" w:rsidRDefault="00B37BB4" w:rsidP="00164398">
            <w:pPr>
              <w:pStyle w:val="Equation"/>
              <w:jc w:val="center"/>
            </w:pPr>
            <w:r w:rsidRPr="00884A60">
              <w:rPr>
                <w:position w:val="-16"/>
                <w:sz w:val="20"/>
              </w:rPr>
              <w:object w:dxaOrig="2720" w:dyaOrig="400" w14:anchorId="6FEFC016">
                <v:shape id="_x0000_i1030" type="#_x0000_t75" style="width:134.85pt;height:18.8pt" o:ole="">
                  <v:imagedata r:id="rId26" o:title=""/>
                </v:shape>
                <o:OLEObject Type="Embed" ProgID="Equation.DSMT4" ShapeID="_x0000_i1030" DrawAspect="Content" ObjectID="_1633293569" r:id="rId27"/>
              </w:object>
            </w:r>
          </w:p>
        </w:tc>
      </w:tr>
      <w:tr w:rsidR="00F60575" w:rsidRPr="00BE5794" w14:paraId="2DDF47C0"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F3C03E1" w14:textId="77777777" w:rsidR="00F60575" w:rsidRPr="00BE5794" w:rsidRDefault="00F60575" w:rsidP="00164398">
            <w:pPr>
              <w:pStyle w:val="Tabletext"/>
            </w:pPr>
            <w:r w:rsidRPr="00BE5794">
              <w:t>3.5</w:t>
            </w:r>
          </w:p>
        </w:tc>
        <w:tc>
          <w:tcPr>
            <w:tcW w:w="4665" w:type="dxa"/>
            <w:tcBorders>
              <w:top w:val="nil"/>
              <w:left w:val="nil"/>
              <w:bottom w:val="single" w:sz="4" w:space="0" w:color="auto"/>
              <w:right w:val="single" w:sz="4" w:space="0" w:color="auto"/>
            </w:tcBorders>
            <w:shd w:val="clear" w:color="auto" w:fill="auto"/>
            <w:noWrap/>
            <w:vAlign w:val="center"/>
            <w:hideMark/>
          </w:tcPr>
          <w:p w14:paraId="7C6D964B" w14:textId="18DB03F9" w:rsidR="00F60575" w:rsidRPr="00BE5794" w:rsidRDefault="00296492" w:rsidP="00296492">
            <w:pPr>
              <w:pStyle w:val="Tabletext"/>
              <w:keepNext/>
              <w:keepLines/>
              <w:ind w:left="1134" w:hanging="1134"/>
              <w:outlineLvl w:val="7"/>
              <w:rPr>
                <w:rPrChange w:id="144" w:author="Bonnici, Adrienne" w:date="2019-10-15T16:07:00Z">
                  <w:rPr>
                    <w:b/>
                  </w:rPr>
                </w:rPrChange>
              </w:rPr>
            </w:pPr>
            <w:r w:rsidRPr="00BE5794">
              <w:t xml:space="preserve">Bruit plus marge de liaison </w:t>
            </w:r>
            <w:r w:rsidR="00F60575" w:rsidRPr="00BE5794">
              <w:rPr>
                <w:rPrChange w:id="145" w:author="Bonnici, Adrienne" w:date="2019-10-15T16:07:00Z">
                  <w:rPr>
                    <w:sz w:val="24"/>
                  </w:rPr>
                </w:rPrChange>
              </w:rPr>
              <w:t>(dB(W/MHz))</w:t>
            </w:r>
          </w:p>
        </w:tc>
        <w:tc>
          <w:tcPr>
            <w:tcW w:w="1045" w:type="dxa"/>
            <w:tcBorders>
              <w:top w:val="nil"/>
              <w:left w:val="nil"/>
              <w:bottom w:val="single" w:sz="4" w:space="0" w:color="auto"/>
              <w:right w:val="single" w:sz="4" w:space="0" w:color="auto"/>
            </w:tcBorders>
            <w:shd w:val="clear" w:color="auto" w:fill="auto"/>
            <w:noWrap/>
            <w:vAlign w:val="center"/>
          </w:tcPr>
          <w:p w14:paraId="132BA6FF" w14:textId="2178EB13" w:rsidR="00F60575" w:rsidRPr="00BE5794" w:rsidRDefault="00114BC8" w:rsidP="00164398">
            <w:pPr>
              <w:pStyle w:val="Tabletext"/>
            </w:pPr>
            <w:r w:rsidRPr="00BE5794">
              <w:t>−141,</w:t>
            </w:r>
            <w:r w:rsidR="00F60575" w:rsidRPr="00BE5794">
              <w:t>6</w:t>
            </w:r>
          </w:p>
        </w:tc>
        <w:tc>
          <w:tcPr>
            <w:tcW w:w="1080" w:type="dxa"/>
            <w:tcBorders>
              <w:top w:val="nil"/>
              <w:left w:val="nil"/>
              <w:bottom w:val="single" w:sz="4" w:space="0" w:color="auto"/>
              <w:right w:val="single" w:sz="4" w:space="0" w:color="auto"/>
            </w:tcBorders>
            <w:shd w:val="clear" w:color="auto" w:fill="auto"/>
            <w:noWrap/>
            <w:vAlign w:val="center"/>
          </w:tcPr>
          <w:p w14:paraId="0CB23FE9" w14:textId="44612201" w:rsidR="00F60575" w:rsidRPr="00BE5794" w:rsidRDefault="00114BC8" w:rsidP="00164398">
            <w:pPr>
              <w:pStyle w:val="Tabletext"/>
            </w:pPr>
            <w:r w:rsidRPr="00BE5794">
              <w:t>−141,</w:t>
            </w:r>
            <w:r w:rsidR="00F60575" w:rsidRPr="00BE5794">
              <w:t>6</w:t>
            </w:r>
          </w:p>
        </w:tc>
        <w:tc>
          <w:tcPr>
            <w:tcW w:w="1080" w:type="dxa"/>
            <w:tcBorders>
              <w:top w:val="nil"/>
              <w:left w:val="nil"/>
              <w:bottom w:val="single" w:sz="4" w:space="0" w:color="auto"/>
              <w:right w:val="single" w:sz="4" w:space="0" w:color="auto"/>
            </w:tcBorders>
            <w:vAlign w:val="center"/>
          </w:tcPr>
          <w:p w14:paraId="2D4A74C2" w14:textId="7D0D7AA7" w:rsidR="00F60575" w:rsidRPr="00BE5794" w:rsidRDefault="00114BC8" w:rsidP="00164398">
            <w:pPr>
              <w:pStyle w:val="Tabletext"/>
            </w:pPr>
            <w:r w:rsidRPr="00BE5794">
              <w:t>−141,</w:t>
            </w:r>
            <w:r w:rsidR="00F60575" w:rsidRPr="00BE5794">
              <w:t>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C6E0946" w14:textId="706A8FC9" w:rsidR="00F60575" w:rsidRPr="00BE5794" w:rsidRDefault="00114BC8" w:rsidP="00164398">
            <w:pPr>
              <w:pStyle w:val="Tabletext"/>
            </w:pPr>
            <w:r w:rsidRPr="00BE5794">
              <w:t>−141,</w:t>
            </w:r>
            <w:r w:rsidR="00F60575" w:rsidRPr="00BE5794">
              <w:t>6</w:t>
            </w:r>
          </w:p>
        </w:tc>
        <w:tc>
          <w:tcPr>
            <w:tcW w:w="4635" w:type="dxa"/>
            <w:tcBorders>
              <w:top w:val="nil"/>
              <w:left w:val="single" w:sz="4" w:space="0" w:color="auto"/>
              <w:bottom w:val="single" w:sz="4" w:space="0" w:color="auto"/>
              <w:right w:val="single" w:sz="4" w:space="0" w:color="auto"/>
            </w:tcBorders>
            <w:vAlign w:val="center"/>
          </w:tcPr>
          <w:p w14:paraId="44669141" w14:textId="123A01F0" w:rsidR="00F60575" w:rsidRPr="00BE5794" w:rsidRDefault="00B37BB4" w:rsidP="00164398">
            <w:pPr>
              <w:pStyle w:val="Equation"/>
              <w:jc w:val="center"/>
            </w:pPr>
            <w:r w:rsidRPr="00884A60">
              <w:rPr>
                <w:position w:val="-12"/>
              </w:rPr>
              <w:object w:dxaOrig="3180" w:dyaOrig="360" w14:anchorId="3923171A">
                <v:shape id="_x0000_i1031" type="#_x0000_t75" style="width:120.9pt;height:13.45pt" o:ole="">
                  <v:imagedata r:id="rId28" o:title=""/>
                </v:shape>
                <o:OLEObject Type="Embed" ProgID="Equation.DSMT4" ShapeID="_x0000_i1031" DrawAspect="Content" ObjectID="_1633293570" r:id="rId29"/>
              </w:object>
            </w:r>
          </w:p>
        </w:tc>
      </w:tr>
      <w:tr w:rsidR="00F60575" w:rsidRPr="00BE5794" w14:paraId="7A512323" w14:textId="77777777" w:rsidTr="004D057A">
        <w:trPr>
          <w:cantSplit/>
          <w:trHeight w:val="20"/>
        </w:trPr>
        <w:tc>
          <w:tcPr>
            <w:tcW w:w="14170" w:type="dxa"/>
            <w:gridSpan w:val="7"/>
            <w:tcBorders>
              <w:top w:val="nil"/>
              <w:left w:val="single" w:sz="4" w:space="0" w:color="auto"/>
              <w:bottom w:val="single" w:sz="4" w:space="0" w:color="auto"/>
              <w:right w:val="single" w:sz="4" w:space="0" w:color="auto"/>
            </w:tcBorders>
            <w:shd w:val="clear" w:color="auto" w:fill="auto"/>
            <w:noWrap/>
            <w:vAlign w:val="center"/>
          </w:tcPr>
          <w:p w14:paraId="69D0621F" w14:textId="77777777" w:rsidR="00F60575" w:rsidRPr="00BE5794" w:rsidRDefault="00F60575" w:rsidP="00164398">
            <w:pPr>
              <w:pStyle w:val="Equation"/>
              <w:jc w:val="center"/>
            </w:pPr>
          </w:p>
        </w:tc>
      </w:tr>
      <w:tr w:rsidR="00F60575" w:rsidRPr="00BE5794" w14:paraId="3613FE5F"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BDFACA" w14:textId="77777777" w:rsidR="00F60575" w:rsidRPr="00BE5794" w:rsidRDefault="00F60575" w:rsidP="00164398">
            <w:pPr>
              <w:pStyle w:val="Tablehead"/>
            </w:pPr>
            <w:r w:rsidRPr="00BE5794">
              <w:t>4</w:t>
            </w:r>
          </w:p>
        </w:tc>
        <w:tc>
          <w:tcPr>
            <w:tcW w:w="4665" w:type="dxa"/>
            <w:tcBorders>
              <w:top w:val="nil"/>
              <w:left w:val="nil"/>
              <w:bottom w:val="single" w:sz="4" w:space="0" w:color="auto"/>
              <w:right w:val="single" w:sz="4" w:space="0" w:color="auto"/>
            </w:tcBorders>
            <w:shd w:val="clear" w:color="auto" w:fill="auto"/>
            <w:noWrap/>
            <w:vAlign w:val="center"/>
            <w:hideMark/>
          </w:tcPr>
          <w:p w14:paraId="344AE1A3" w14:textId="3169C74A" w:rsidR="00F60575" w:rsidRPr="00BE5794" w:rsidRDefault="00296492" w:rsidP="00164398">
            <w:pPr>
              <w:pStyle w:val="Tablehead"/>
            </w:pPr>
            <w:r w:rsidRPr="00BE5794">
              <w:t>Vé</w:t>
            </w:r>
            <w:r w:rsidR="00F60575" w:rsidRPr="00BE5794">
              <w:t>rifications</w:t>
            </w:r>
          </w:p>
        </w:tc>
        <w:tc>
          <w:tcPr>
            <w:tcW w:w="8865" w:type="dxa"/>
            <w:gridSpan w:val="5"/>
            <w:tcBorders>
              <w:top w:val="nil"/>
              <w:left w:val="nil"/>
              <w:bottom w:val="single" w:sz="4" w:space="0" w:color="auto"/>
              <w:right w:val="single" w:sz="4" w:space="0" w:color="auto"/>
            </w:tcBorders>
            <w:shd w:val="clear" w:color="auto" w:fill="auto"/>
            <w:noWrap/>
            <w:vAlign w:val="center"/>
            <w:hideMark/>
          </w:tcPr>
          <w:p w14:paraId="37BF0448" w14:textId="77777777" w:rsidR="00F60575" w:rsidRPr="00BE5794" w:rsidRDefault="00F60575" w:rsidP="00164398">
            <w:pPr>
              <w:pStyle w:val="Equation"/>
              <w:jc w:val="center"/>
            </w:pPr>
          </w:p>
        </w:tc>
      </w:tr>
      <w:tr w:rsidR="00F60575" w:rsidRPr="00BE5794" w14:paraId="117904F1"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8124F8A" w14:textId="77777777" w:rsidR="00F60575" w:rsidRPr="00BE5794" w:rsidRDefault="00F60575" w:rsidP="00164398">
            <w:pPr>
              <w:pStyle w:val="Tabletext"/>
            </w:pPr>
            <w:r w:rsidRPr="00BE5794">
              <w:t>4.1</w:t>
            </w:r>
          </w:p>
        </w:tc>
        <w:tc>
          <w:tcPr>
            <w:tcW w:w="4665" w:type="dxa"/>
            <w:tcBorders>
              <w:top w:val="nil"/>
              <w:left w:val="nil"/>
              <w:bottom w:val="single" w:sz="4" w:space="0" w:color="auto"/>
              <w:right w:val="single" w:sz="4" w:space="0" w:color="auto"/>
            </w:tcBorders>
            <w:shd w:val="clear" w:color="auto" w:fill="auto"/>
            <w:noWrap/>
            <w:vAlign w:val="center"/>
            <w:hideMark/>
          </w:tcPr>
          <w:p w14:paraId="3182307C" w14:textId="36225D37" w:rsidR="00F60575" w:rsidRPr="00BE5794" w:rsidRDefault="00296492" w:rsidP="00296492">
            <w:pPr>
              <w:pStyle w:val="Tabletext"/>
            </w:pPr>
            <w:r w:rsidRPr="00BE5794">
              <w:t>Ré</w:t>
            </w:r>
            <w:r w:rsidR="00F60575" w:rsidRPr="00BE5794">
              <w:t xml:space="preserve">serve </w:t>
            </w:r>
            <w:r w:rsidRPr="00BE5794">
              <w:t>pour l'affaiblissement dû à la pluie</w:t>
            </w:r>
            <w:r w:rsidR="00F60575" w:rsidRPr="00BE5794">
              <w:t xml:space="preserve"> (dB)</w:t>
            </w:r>
          </w:p>
        </w:tc>
        <w:tc>
          <w:tcPr>
            <w:tcW w:w="1045" w:type="dxa"/>
            <w:tcBorders>
              <w:top w:val="nil"/>
              <w:left w:val="nil"/>
              <w:bottom w:val="single" w:sz="4" w:space="0" w:color="auto"/>
              <w:right w:val="single" w:sz="4" w:space="0" w:color="auto"/>
            </w:tcBorders>
            <w:shd w:val="clear" w:color="auto" w:fill="auto"/>
            <w:noWrap/>
            <w:vAlign w:val="center"/>
          </w:tcPr>
          <w:p w14:paraId="6A8AC63B" w14:textId="52B06ED1" w:rsidR="00F60575" w:rsidRPr="00BE5794" w:rsidRDefault="00296492" w:rsidP="00164398">
            <w:pPr>
              <w:pStyle w:val="Tabletext"/>
            </w:pPr>
            <w:r w:rsidRPr="00BE5794">
              <w:t>14,</w:t>
            </w:r>
            <w:r w:rsidR="00F60575" w:rsidRPr="00BE5794">
              <w:t>3</w:t>
            </w:r>
          </w:p>
        </w:tc>
        <w:tc>
          <w:tcPr>
            <w:tcW w:w="1080" w:type="dxa"/>
            <w:tcBorders>
              <w:top w:val="nil"/>
              <w:left w:val="nil"/>
              <w:bottom w:val="single" w:sz="4" w:space="0" w:color="auto"/>
              <w:right w:val="single" w:sz="4" w:space="0" w:color="auto"/>
            </w:tcBorders>
            <w:shd w:val="clear" w:color="auto" w:fill="auto"/>
            <w:noWrap/>
            <w:vAlign w:val="center"/>
          </w:tcPr>
          <w:p w14:paraId="68E3C6AF" w14:textId="4BCC65EA" w:rsidR="00F60575" w:rsidRPr="00BE5794" w:rsidRDefault="00296492" w:rsidP="00164398">
            <w:pPr>
              <w:pStyle w:val="Tabletext"/>
            </w:pPr>
            <w:r w:rsidRPr="00BE5794">
              <w:t>16,</w:t>
            </w:r>
            <w:r w:rsidR="00F60575" w:rsidRPr="00BE5794">
              <w:t>8</w:t>
            </w:r>
          </w:p>
        </w:tc>
        <w:tc>
          <w:tcPr>
            <w:tcW w:w="1080" w:type="dxa"/>
            <w:tcBorders>
              <w:top w:val="nil"/>
              <w:left w:val="nil"/>
              <w:bottom w:val="single" w:sz="4" w:space="0" w:color="auto"/>
              <w:right w:val="single" w:sz="4" w:space="0" w:color="auto"/>
            </w:tcBorders>
            <w:vAlign w:val="center"/>
          </w:tcPr>
          <w:p w14:paraId="054A0E14" w14:textId="5C2FD315" w:rsidR="00F60575" w:rsidRPr="00BE5794" w:rsidRDefault="00296492" w:rsidP="00164398">
            <w:pPr>
              <w:pStyle w:val="Tabletext"/>
            </w:pPr>
            <w:r w:rsidRPr="00BE5794">
              <w:t>26,</w:t>
            </w:r>
            <w:r w:rsidR="00F60575" w:rsidRPr="00BE5794">
              <w:t>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50ADB54" w14:textId="6EA8C96B" w:rsidR="00F60575" w:rsidRPr="00BE5794" w:rsidRDefault="00296492" w:rsidP="00164398">
            <w:pPr>
              <w:pStyle w:val="Tabletext"/>
            </w:pPr>
            <w:r w:rsidRPr="00BE5794">
              <w:t>39,</w:t>
            </w:r>
            <w:r w:rsidR="00F60575" w:rsidRPr="00BE5794">
              <w:t>6</w:t>
            </w:r>
          </w:p>
        </w:tc>
        <w:tc>
          <w:tcPr>
            <w:tcW w:w="4635" w:type="dxa"/>
            <w:tcBorders>
              <w:top w:val="nil"/>
              <w:left w:val="single" w:sz="4" w:space="0" w:color="auto"/>
              <w:bottom w:val="single" w:sz="4" w:space="0" w:color="auto"/>
              <w:right w:val="single" w:sz="4" w:space="0" w:color="auto"/>
            </w:tcBorders>
            <w:vAlign w:val="center"/>
          </w:tcPr>
          <w:p w14:paraId="0C8CD2A0" w14:textId="2A0A1D83" w:rsidR="00F60575" w:rsidRPr="00BE5794" w:rsidRDefault="00B37BB4" w:rsidP="00164398">
            <w:pPr>
              <w:pStyle w:val="Equation"/>
              <w:jc w:val="center"/>
            </w:pPr>
            <w:r w:rsidRPr="00884A60">
              <w:rPr>
                <w:position w:val="-28"/>
              </w:rPr>
              <w:object w:dxaOrig="2860" w:dyaOrig="680" w14:anchorId="3064E74C">
                <v:shape id="_x0000_i1032" type="#_x0000_t75" style="width:129.5pt;height:30.65pt" o:ole="">
                  <v:imagedata r:id="rId30" o:title=""/>
                </v:shape>
                <o:OLEObject Type="Embed" ProgID="Equation.DSMT4" ShapeID="_x0000_i1032" DrawAspect="Content" ObjectID="_1633293571" r:id="rId31"/>
              </w:object>
            </w:r>
          </w:p>
        </w:tc>
      </w:tr>
      <w:tr w:rsidR="00F60575" w:rsidRPr="00BE5794" w14:paraId="272A344B"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ABF4998" w14:textId="77777777" w:rsidR="00F60575" w:rsidRPr="00BE5794" w:rsidRDefault="00F60575" w:rsidP="00164398">
            <w:pPr>
              <w:pStyle w:val="Tabletext"/>
            </w:pPr>
            <w:r w:rsidRPr="00BE5794">
              <w:t>4.2</w:t>
            </w:r>
          </w:p>
        </w:tc>
        <w:tc>
          <w:tcPr>
            <w:tcW w:w="4665" w:type="dxa"/>
            <w:tcBorders>
              <w:top w:val="nil"/>
              <w:left w:val="nil"/>
              <w:bottom w:val="single" w:sz="4" w:space="0" w:color="auto"/>
              <w:right w:val="single" w:sz="4" w:space="0" w:color="auto"/>
            </w:tcBorders>
            <w:shd w:val="clear" w:color="auto" w:fill="auto"/>
            <w:noWrap/>
            <w:vAlign w:val="center"/>
            <w:hideMark/>
          </w:tcPr>
          <w:p w14:paraId="47774753" w14:textId="77777777" w:rsidR="00F60575" w:rsidRPr="00654184" w:rsidRDefault="00F60575" w:rsidP="00164398">
            <w:pPr>
              <w:pStyle w:val="Tabletext"/>
              <w:rPr>
                <w:lang w:val="en-US"/>
              </w:rPr>
            </w:pPr>
            <w:proofErr w:type="spellStart"/>
            <w:r w:rsidRPr="00654184">
              <w:rPr>
                <w:i/>
                <w:iCs/>
                <w:lang w:val="en-US"/>
              </w:rPr>
              <w:t>pfd</w:t>
            </w:r>
            <w:r w:rsidRPr="00654184">
              <w:rPr>
                <w:i/>
                <w:iCs/>
                <w:vertAlign w:val="subscript"/>
                <w:lang w:val="en-US"/>
              </w:rPr>
              <w:t>verif</w:t>
            </w:r>
            <w:proofErr w:type="spellEnd"/>
            <w:r w:rsidRPr="00654184">
              <w:rPr>
                <w:lang w:val="en-US"/>
              </w:rPr>
              <w:t xml:space="preserve"> (</w:t>
            </w:r>
            <w:proofErr w:type="gramStart"/>
            <w:r w:rsidRPr="00654184">
              <w:rPr>
                <w:lang w:val="en-US"/>
              </w:rPr>
              <w:t>dB(</w:t>
            </w:r>
            <w:proofErr w:type="gramEnd"/>
            <w:r w:rsidRPr="00654184">
              <w:rPr>
                <w:lang w:val="en-US"/>
              </w:rPr>
              <w:t>W/(m</w:t>
            </w:r>
            <w:r w:rsidRPr="00654184">
              <w:rPr>
                <w:vertAlign w:val="superscript"/>
                <w:lang w:val="en-US"/>
              </w:rPr>
              <w:t xml:space="preserve">2 </w:t>
            </w:r>
            <w:r w:rsidRPr="00BE5794">
              <w:t>⸱</w:t>
            </w:r>
            <w:r w:rsidRPr="00654184">
              <w:rPr>
                <w:lang w:val="en-US"/>
              </w:rPr>
              <w:t xml:space="preserve"> MHz))</w:t>
            </w:r>
          </w:p>
        </w:tc>
        <w:tc>
          <w:tcPr>
            <w:tcW w:w="1045" w:type="dxa"/>
            <w:tcBorders>
              <w:top w:val="nil"/>
              <w:left w:val="nil"/>
              <w:bottom w:val="single" w:sz="4" w:space="0" w:color="auto"/>
              <w:right w:val="single" w:sz="4" w:space="0" w:color="auto"/>
            </w:tcBorders>
            <w:shd w:val="clear" w:color="auto" w:fill="auto"/>
            <w:noWrap/>
            <w:vAlign w:val="center"/>
          </w:tcPr>
          <w:p w14:paraId="45F825B3" w14:textId="350E7800" w:rsidR="00F60575" w:rsidRPr="00BE5794" w:rsidRDefault="00296492" w:rsidP="00164398">
            <w:pPr>
              <w:pStyle w:val="Tabletext"/>
            </w:pPr>
            <w:r w:rsidRPr="00BE5794">
              <w:t>−118,</w:t>
            </w:r>
            <w:r w:rsidR="00F60575" w:rsidRPr="00BE5794">
              <w:t>9</w:t>
            </w:r>
          </w:p>
        </w:tc>
        <w:tc>
          <w:tcPr>
            <w:tcW w:w="1080" w:type="dxa"/>
            <w:tcBorders>
              <w:top w:val="nil"/>
              <w:left w:val="nil"/>
              <w:bottom w:val="single" w:sz="4" w:space="0" w:color="auto"/>
              <w:right w:val="single" w:sz="4" w:space="0" w:color="auto"/>
            </w:tcBorders>
            <w:shd w:val="clear" w:color="auto" w:fill="auto"/>
            <w:noWrap/>
            <w:vAlign w:val="center"/>
          </w:tcPr>
          <w:p w14:paraId="5BCB291B" w14:textId="36D9AD14" w:rsidR="00F60575" w:rsidRPr="00BE5794" w:rsidRDefault="00296492" w:rsidP="00164398">
            <w:pPr>
              <w:pStyle w:val="Tabletext"/>
            </w:pPr>
            <w:r w:rsidRPr="00BE5794">
              <w:t>−118,</w:t>
            </w:r>
            <w:r w:rsidR="00F60575" w:rsidRPr="00BE5794">
              <w:t>9</w:t>
            </w:r>
          </w:p>
        </w:tc>
        <w:tc>
          <w:tcPr>
            <w:tcW w:w="1080" w:type="dxa"/>
            <w:tcBorders>
              <w:top w:val="nil"/>
              <w:left w:val="nil"/>
              <w:bottom w:val="single" w:sz="4" w:space="0" w:color="auto"/>
              <w:right w:val="single" w:sz="4" w:space="0" w:color="auto"/>
            </w:tcBorders>
            <w:vAlign w:val="center"/>
          </w:tcPr>
          <w:p w14:paraId="1BF4CBED" w14:textId="2245EC02" w:rsidR="00F60575" w:rsidRPr="00BE5794" w:rsidRDefault="00296492" w:rsidP="00164398">
            <w:pPr>
              <w:pStyle w:val="Tabletext"/>
            </w:pPr>
            <w:r w:rsidRPr="00BE5794">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93FF1C8" w14:textId="7D3CD707" w:rsidR="00F60575" w:rsidRPr="00BE5794" w:rsidRDefault="00296492" w:rsidP="00164398">
            <w:pPr>
              <w:pStyle w:val="Tabletext"/>
            </w:pPr>
            <w:r w:rsidRPr="00BE5794">
              <w:t>−118,</w:t>
            </w:r>
            <w:r w:rsidR="00F60575" w:rsidRPr="00BE5794">
              <w:t>9</w:t>
            </w:r>
          </w:p>
        </w:tc>
        <w:tc>
          <w:tcPr>
            <w:tcW w:w="4635" w:type="dxa"/>
            <w:tcBorders>
              <w:top w:val="nil"/>
              <w:left w:val="single" w:sz="4" w:space="0" w:color="auto"/>
              <w:bottom w:val="single" w:sz="4" w:space="0" w:color="auto"/>
              <w:right w:val="single" w:sz="4" w:space="0" w:color="auto"/>
            </w:tcBorders>
            <w:vAlign w:val="center"/>
          </w:tcPr>
          <w:p w14:paraId="452B3F5A" w14:textId="2B663516" w:rsidR="00F60575" w:rsidRPr="00BE5794" w:rsidRDefault="00B37BB4" w:rsidP="00164398">
            <w:pPr>
              <w:pStyle w:val="Equation"/>
              <w:jc w:val="center"/>
            </w:pPr>
            <w:r w:rsidRPr="00884A60">
              <w:rPr>
                <w:position w:val="-22"/>
              </w:rPr>
              <w:object w:dxaOrig="2900" w:dyaOrig="560" w14:anchorId="53DEF4E7">
                <v:shape id="_x0000_i1033" type="#_x0000_t75" style="width:144.55pt;height:20.4pt" o:ole="">
                  <v:imagedata r:id="rId32" o:title=""/>
                </v:shape>
                <o:OLEObject Type="Embed" ProgID="Equation.DSMT4" ShapeID="_x0000_i1033" DrawAspect="Content" ObjectID="_1633293572" r:id="rId33"/>
              </w:object>
            </w:r>
          </w:p>
        </w:tc>
      </w:tr>
      <w:tr w:rsidR="00F60575" w:rsidRPr="00BE5794" w14:paraId="1E5EB5BD" w14:textId="77777777" w:rsidTr="004D057A">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924D77F" w14:textId="77777777" w:rsidR="00F60575" w:rsidRPr="00BE5794" w:rsidRDefault="00F60575" w:rsidP="00164398">
            <w:pPr>
              <w:pStyle w:val="Tabletext"/>
            </w:pPr>
            <w:r w:rsidRPr="00BE5794">
              <w:t>4.3</w:t>
            </w:r>
          </w:p>
        </w:tc>
        <w:tc>
          <w:tcPr>
            <w:tcW w:w="4665" w:type="dxa"/>
            <w:tcBorders>
              <w:top w:val="nil"/>
              <w:left w:val="nil"/>
              <w:bottom w:val="single" w:sz="4" w:space="0" w:color="auto"/>
              <w:right w:val="single" w:sz="4" w:space="0" w:color="auto"/>
            </w:tcBorders>
            <w:shd w:val="clear" w:color="auto" w:fill="auto"/>
            <w:noWrap/>
            <w:vAlign w:val="center"/>
          </w:tcPr>
          <w:p w14:paraId="356BEA18" w14:textId="20B02654" w:rsidR="00F60575" w:rsidRPr="00BE5794" w:rsidRDefault="00296492" w:rsidP="00296492">
            <w:pPr>
              <w:pStyle w:val="Tabletext"/>
            </w:pPr>
            <w:r w:rsidRPr="00BE5794">
              <w:t>Ré</w:t>
            </w:r>
            <w:r w:rsidR="00F60575" w:rsidRPr="00BE5794">
              <w:t xml:space="preserve">serve relative </w:t>
            </w:r>
            <w:r w:rsidRPr="00BE5794">
              <w:t>aux niveaux définis dans l'</w:t>
            </w:r>
            <w:r w:rsidR="00F60575" w:rsidRPr="00BE5794">
              <w:t xml:space="preserve">Article 21 </w:t>
            </w:r>
            <w:r w:rsidRPr="00BE5794">
              <w:t>du RR</w:t>
            </w:r>
          </w:p>
        </w:tc>
        <w:tc>
          <w:tcPr>
            <w:tcW w:w="1045" w:type="dxa"/>
            <w:tcBorders>
              <w:top w:val="nil"/>
              <w:left w:val="nil"/>
              <w:bottom w:val="single" w:sz="4" w:space="0" w:color="auto"/>
              <w:right w:val="single" w:sz="4" w:space="0" w:color="auto"/>
            </w:tcBorders>
            <w:shd w:val="clear" w:color="auto" w:fill="auto"/>
            <w:noWrap/>
            <w:vAlign w:val="center"/>
          </w:tcPr>
          <w:p w14:paraId="08007516" w14:textId="7CCF4C0D" w:rsidR="00F60575" w:rsidRPr="00BE5794" w:rsidRDefault="00296492" w:rsidP="00164398">
            <w:pPr>
              <w:pStyle w:val="Tabletext"/>
            </w:pPr>
            <w:r w:rsidRPr="00BE5794">
              <w:t>−11,</w:t>
            </w:r>
            <w:r w:rsidR="00F60575" w:rsidRPr="00BE5794">
              <w:t>4</w:t>
            </w:r>
          </w:p>
        </w:tc>
        <w:tc>
          <w:tcPr>
            <w:tcW w:w="1080" w:type="dxa"/>
            <w:tcBorders>
              <w:top w:val="nil"/>
              <w:left w:val="nil"/>
              <w:bottom w:val="single" w:sz="4" w:space="0" w:color="auto"/>
              <w:right w:val="single" w:sz="4" w:space="0" w:color="auto"/>
            </w:tcBorders>
            <w:shd w:val="clear" w:color="auto" w:fill="auto"/>
            <w:noWrap/>
            <w:vAlign w:val="center"/>
          </w:tcPr>
          <w:p w14:paraId="149882B8" w14:textId="6232D0D4" w:rsidR="00F60575" w:rsidRPr="00BE5794" w:rsidRDefault="00296492" w:rsidP="00164398">
            <w:pPr>
              <w:pStyle w:val="Tabletext"/>
            </w:pPr>
            <w:r w:rsidRPr="00BE5794">
              <w:t>−11,</w:t>
            </w:r>
            <w:r w:rsidR="00F60575" w:rsidRPr="00BE5794">
              <w:t>4</w:t>
            </w:r>
          </w:p>
        </w:tc>
        <w:tc>
          <w:tcPr>
            <w:tcW w:w="1080" w:type="dxa"/>
            <w:tcBorders>
              <w:top w:val="nil"/>
              <w:left w:val="nil"/>
              <w:bottom w:val="single" w:sz="4" w:space="0" w:color="auto"/>
              <w:right w:val="single" w:sz="4" w:space="0" w:color="auto"/>
            </w:tcBorders>
            <w:vAlign w:val="center"/>
          </w:tcPr>
          <w:p w14:paraId="39DB8963" w14:textId="6C6DFE20" w:rsidR="00F60575" w:rsidRPr="00BE5794" w:rsidRDefault="00296492" w:rsidP="00164398">
            <w:pPr>
              <w:pStyle w:val="Tabletext"/>
            </w:pPr>
            <w:r w:rsidRPr="00BE5794">
              <w:t>−11,</w:t>
            </w:r>
            <w:r w:rsidR="00F60575" w:rsidRPr="00BE5794">
              <w:t>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6326BD0" w14:textId="6D0F6AB0" w:rsidR="00F60575" w:rsidRPr="00BE5794" w:rsidRDefault="00296492" w:rsidP="00164398">
            <w:pPr>
              <w:pStyle w:val="Tabletext"/>
            </w:pPr>
            <w:r w:rsidRPr="00BE5794">
              <w:t>−11,</w:t>
            </w:r>
            <w:r w:rsidR="00F60575" w:rsidRPr="00BE5794">
              <w:t>4</w:t>
            </w:r>
          </w:p>
        </w:tc>
        <w:tc>
          <w:tcPr>
            <w:tcW w:w="4635" w:type="dxa"/>
            <w:tcBorders>
              <w:top w:val="nil"/>
              <w:left w:val="single" w:sz="4" w:space="0" w:color="auto"/>
              <w:bottom w:val="single" w:sz="4" w:space="0" w:color="auto"/>
              <w:right w:val="single" w:sz="4" w:space="0" w:color="auto"/>
            </w:tcBorders>
            <w:vAlign w:val="center"/>
          </w:tcPr>
          <w:p w14:paraId="475EE407" w14:textId="77777777" w:rsidR="00F60575" w:rsidRPr="00BE5794" w:rsidRDefault="00F60575" w:rsidP="00164398">
            <w:pPr>
              <w:pStyle w:val="Equation"/>
              <w:jc w:val="center"/>
            </w:pPr>
          </w:p>
        </w:tc>
      </w:tr>
    </w:tbl>
    <w:p w14:paraId="326EDB4B" w14:textId="68E4910C" w:rsidR="00F60575" w:rsidRPr="00BE5794" w:rsidRDefault="00033ADF" w:rsidP="00506DB9">
      <w:pPr>
        <w:pStyle w:val="Tablelegend"/>
      </w:pPr>
      <w:r w:rsidRPr="00BE5794">
        <w:t>Les vérifications ci-après sont effectuées pour d</w:t>
      </w:r>
      <w:r w:rsidR="00B0075F" w:rsidRPr="00BE5794">
        <w:t xml:space="preserve">éterminer si les combinaisons des </w:t>
      </w:r>
      <w:r w:rsidRPr="00BE5794">
        <w:t xml:space="preserve">analyses paramétriques des liaisons de référence sont acceptables </w:t>
      </w:r>
      <w:r w:rsidR="00F60575" w:rsidRPr="00BE5794">
        <w:t>(</w:t>
      </w:r>
      <w:r w:rsidRPr="00BE5794">
        <w:t>reproductibles</w:t>
      </w:r>
      <w:r w:rsidR="00F60575" w:rsidRPr="00BE5794">
        <w:t>):</w:t>
      </w:r>
    </w:p>
    <w:p w14:paraId="61DF9899" w14:textId="102C5D71" w:rsidR="00F60575" w:rsidRPr="00BE5794" w:rsidRDefault="00F60575" w:rsidP="00654184">
      <w:pPr>
        <w:pStyle w:val="Tablelegend"/>
        <w:spacing w:before="80"/>
        <w:rPr>
          <w:rFonts w:eastAsiaTheme="minorHAnsi"/>
        </w:rPr>
      </w:pPr>
      <w:r w:rsidRPr="00BE5794">
        <w:rPr>
          <w:rFonts w:eastAsiaTheme="minorHAnsi"/>
        </w:rPr>
        <w:t>1)</w:t>
      </w:r>
      <w:r w:rsidRPr="00BE5794">
        <w:rPr>
          <w:rFonts w:eastAsiaTheme="minorHAnsi"/>
        </w:rPr>
        <w:tab/>
      </w:r>
      <w:r w:rsidR="004B5E4F" w:rsidRPr="00BE5794">
        <w:rPr>
          <w:rFonts w:eastAsiaTheme="minorHAnsi"/>
        </w:rPr>
        <w:t>Le diamètre d'antenne</w:t>
      </w:r>
      <w:r w:rsidRPr="00BE5794">
        <w:rPr>
          <w:rFonts w:eastAsiaTheme="minorHAnsi"/>
        </w:rPr>
        <w:t xml:space="preserve">, D, </w:t>
      </w:r>
      <w:r w:rsidR="00C85DC8" w:rsidRPr="00BE5794">
        <w:rPr>
          <w:rFonts w:eastAsiaTheme="minorHAnsi"/>
        </w:rPr>
        <w:t xml:space="preserve">devrait </w:t>
      </w:r>
      <w:r w:rsidR="004B5E4F" w:rsidRPr="00BE5794">
        <w:rPr>
          <w:rFonts w:eastAsiaTheme="minorHAnsi"/>
        </w:rPr>
        <w:t>se situer dans l'intervalle suivant: 0,1</w:t>
      </w:r>
      <w:r w:rsidRPr="00BE5794">
        <w:rPr>
          <w:rFonts w:eastAsiaTheme="minorHAnsi"/>
        </w:rPr>
        <w:t xml:space="preserve">6 m </w:t>
      </w:r>
      <w:r w:rsidRPr="00BE5794">
        <w:rPr>
          <w:rFonts w:eastAsiaTheme="minorHAnsi"/>
        </w:rPr>
        <w:sym w:font="Symbol" w:char="F0A3"/>
      </w:r>
      <w:r w:rsidRPr="00BE5794">
        <w:rPr>
          <w:rFonts w:eastAsiaTheme="minorHAnsi"/>
        </w:rPr>
        <w:t xml:space="preserve"> D </w:t>
      </w:r>
      <w:r w:rsidRPr="00BE5794">
        <w:rPr>
          <w:rFonts w:eastAsiaTheme="minorHAnsi"/>
        </w:rPr>
        <w:sym w:font="Symbol" w:char="F0A3"/>
      </w:r>
      <w:r w:rsidRPr="00BE5794">
        <w:rPr>
          <w:rFonts w:eastAsiaTheme="minorHAnsi"/>
        </w:rPr>
        <w:t xml:space="preserve"> 9 m</w:t>
      </w:r>
    </w:p>
    <w:p w14:paraId="59EE02F1" w14:textId="47B630A5" w:rsidR="00F60575" w:rsidRPr="00BE5794" w:rsidRDefault="00F60575" w:rsidP="00654184">
      <w:pPr>
        <w:pStyle w:val="Tablelegend"/>
        <w:spacing w:before="80"/>
        <w:rPr>
          <w:rFonts w:eastAsiaTheme="minorHAnsi"/>
        </w:rPr>
      </w:pPr>
      <w:r w:rsidRPr="00BE5794">
        <w:rPr>
          <w:rFonts w:eastAsiaTheme="minorHAnsi"/>
        </w:rPr>
        <w:t>2)</w:t>
      </w:r>
      <w:r w:rsidRPr="00BE5794">
        <w:rPr>
          <w:rFonts w:eastAsiaTheme="minorHAnsi"/>
        </w:rPr>
        <w:tab/>
      </w:r>
      <w:r w:rsidR="004B5E4F" w:rsidRPr="00BE5794">
        <w:rPr>
          <w:rFonts w:eastAsiaTheme="minorHAnsi"/>
        </w:rPr>
        <w:t>La marge de protection contre les évanouissements</w:t>
      </w:r>
      <w:r w:rsidR="00C85DC8" w:rsidRPr="00BE5794">
        <w:rPr>
          <w:rFonts w:eastAsiaTheme="minorHAnsi"/>
        </w:rPr>
        <w:t xml:space="preserve"> dus aux </w:t>
      </w:r>
      <w:r w:rsidR="004B5E4F" w:rsidRPr="00BE5794">
        <w:rPr>
          <w:rFonts w:eastAsiaTheme="minorHAnsi"/>
        </w:rPr>
        <w:t>hydrométéores</w:t>
      </w:r>
      <w:r w:rsidRPr="00BE5794">
        <w:rPr>
          <w:rFonts w:eastAsiaTheme="minorHAnsi"/>
        </w:rPr>
        <w:t xml:space="preserve"> </w:t>
      </w:r>
      <w:r w:rsidR="00C85DC8" w:rsidRPr="00BE5794">
        <w:rPr>
          <w:rFonts w:eastAsiaTheme="minorHAnsi"/>
        </w:rPr>
        <w:t>doit être supérieure à zéro (</w:t>
      </w:r>
      <w:r w:rsidRPr="00BE5794">
        <w:rPr>
          <w:rFonts w:eastAsiaTheme="minorHAnsi"/>
        </w:rPr>
        <w:t>A</w:t>
      </w:r>
      <w:r w:rsidRPr="00BE5794">
        <w:rPr>
          <w:rFonts w:eastAsiaTheme="minorHAnsi"/>
          <w:vertAlign w:val="subscript"/>
        </w:rPr>
        <w:t>rain</w:t>
      </w:r>
      <w:r w:rsidRPr="00BE5794">
        <w:rPr>
          <w:rFonts w:eastAsiaTheme="minorHAnsi"/>
        </w:rPr>
        <w:t xml:space="preserve"> &gt; 0</w:t>
      </w:r>
      <w:r w:rsidR="00C85DC8" w:rsidRPr="00BE5794">
        <w:rPr>
          <w:rFonts w:eastAsiaTheme="minorHAnsi"/>
        </w:rPr>
        <w:t>)</w:t>
      </w:r>
    </w:p>
    <w:p w14:paraId="2F49DECB" w14:textId="23974EE7" w:rsidR="0097685B" w:rsidRPr="00BE5794" w:rsidRDefault="00B0075F" w:rsidP="00654184">
      <w:pPr>
        <w:pStyle w:val="Tablelegend"/>
        <w:spacing w:before="80"/>
      </w:pPr>
      <w:r w:rsidRPr="00BE5794">
        <w:t>3)</w:t>
      </w:r>
      <w:r w:rsidRPr="00BE5794">
        <w:tab/>
        <w:t>L'in</w:t>
      </w:r>
      <w:r w:rsidR="0097685B" w:rsidRPr="00BE5794">
        <w:t>disponibilité calculée, p</w:t>
      </w:r>
      <w:r w:rsidR="00C85DC8" w:rsidRPr="00BE5794">
        <w:t xml:space="preserve">, devrait se situer dans l'intervalle suivant: </w:t>
      </w:r>
      <w:r w:rsidR="0097685B" w:rsidRPr="00BE5794">
        <w:t xml:space="preserve">0,001 </w:t>
      </w:r>
      <w:r w:rsidR="0097685B" w:rsidRPr="00BE5794">
        <w:sym w:font="Symbol" w:char="F0A3"/>
      </w:r>
      <w:r w:rsidR="0097685B" w:rsidRPr="00BE5794">
        <w:t xml:space="preserve"> p </w:t>
      </w:r>
      <w:r w:rsidR="0097685B" w:rsidRPr="00BE5794">
        <w:sym w:font="Symbol" w:char="F0A3"/>
      </w:r>
      <w:r w:rsidR="004B493C" w:rsidRPr="00BE5794">
        <w:t xml:space="preserve"> 10%</w:t>
      </w:r>
    </w:p>
    <w:p w14:paraId="3FF4E60A" w14:textId="26CD4AF2" w:rsidR="0097685B" w:rsidRPr="00BE5794" w:rsidRDefault="00C85DC8" w:rsidP="00654184">
      <w:pPr>
        <w:pStyle w:val="Tablelegend"/>
        <w:spacing w:before="80"/>
      </w:pPr>
      <w:r w:rsidRPr="00BE5794">
        <w:t>4)</w:t>
      </w:r>
      <w:r w:rsidRPr="00BE5794">
        <w:tab/>
        <w:t>Les niveaux de</w:t>
      </w:r>
      <w:r w:rsidR="0097685B" w:rsidRPr="00BE5794">
        <w:t xml:space="preserve"> puissance surfacique devrai</w:t>
      </w:r>
      <w:r w:rsidRPr="00BE5794">
        <w:t>ent être inférieurs</w:t>
      </w:r>
      <w:r w:rsidR="0097685B" w:rsidRPr="00BE5794">
        <w:t xml:space="preserve"> aux limites définies dans l'Article </w:t>
      </w:r>
      <w:r w:rsidR="0097685B" w:rsidRPr="00BE5794">
        <w:rPr>
          <w:b/>
          <w:bCs/>
        </w:rPr>
        <w:t>21</w:t>
      </w:r>
      <w:r w:rsidR="0097685B" w:rsidRPr="00BE5794">
        <w:t xml:space="preserve"> </w:t>
      </w:r>
      <w:r w:rsidRPr="00BE5794">
        <w:t>du RR.</w:t>
      </w:r>
    </w:p>
    <w:p w14:paraId="486DD436" w14:textId="70E4E5D6" w:rsidR="00F60575" w:rsidRPr="00BE5794" w:rsidRDefault="00F60575" w:rsidP="000609F0">
      <w:pPr>
        <w:pStyle w:val="TableNo"/>
      </w:pPr>
      <w:r w:rsidRPr="00BE5794">
        <w:lastRenderedPageBreak/>
        <w:t>Table</w:t>
      </w:r>
      <w:r w:rsidR="00C85DC8" w:rsidRPr="00BE5794">
        <w:t>AU</w:t>
      </w:r>
      <w:r w:rsidRPr="00BE5794">
        <w:t xml:space="preserve"> 2</w:t>
      </w:r>
    </w:p>
    <w:p w14:paraId="70759BE3" w14:textId="15494A23" w:rsidR="00C85DC8" w:rsidRPr="00BE5794" w:rsidRDefault="00C85DC8" w:rsidP="00C85DC8">
      <w:pPr>
        <w:pStyle w:val="Tabletitle"/>
      </w:pPr>
      <w:r w:rsidRPr="00BE5794">
        <w:t xml:space="preserve">Paramètres types de référence des liaisons du SFS </w:t>
      </w:r>
      <w:r w:rsidR="00B0075F" w:rsidRPr="00BE5794">
        <w:t xml:space="preserve">OSG et du SRS OSG </w:t>
      </w:r>
      <w:r w:rsidRPr="00BE5794">
        <w:t xml:space="preserve">à utiliser pour évaluer l'incidence des brouillages </w:t>
      </w:r>
      <w:r w:rsidR="00654184">
        <w:br/>
      </w:r>
      <w:r w:rsidRPr="00BE5794">
        <w:t>causés par les liaisons Terre vers espace d'un réseau du SFS non OSG quelconque</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C85DC8" w:rsidRPr="00BE5794" w14:paraId="2D947DE1" w14:textId="77777777" w:rsidTr="00412827">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4010E" w14:textId="77777777" w:rsidR="00C85DC8" w:rsidRPr="00BE5794" w:rsidRDefault="00C85DC8" w:rsidP="00164398">
            <w:pPr>
              <w:pStyle w:val="Tablehead"/>
            </w:pPr>
            <w:r w:rsidRPr="00BE5794">
              <w:t>1</w:t>
            </w:r>
          </w:p>
        </w:tc>
        <w:tc>
          <w:tcPr>
            <w:tcW w:w="5056" w:type="dxa"/>
            <w:tcBorders>
              <w:top w:val="single" w:sz="4" w:space="0" w:color="auto"/>
              <w:left w:val="nil"/>
              <w:bottom w:val="single" w:sz="4" w:space="0" w:color="auto"/>
              <w:right w:val="single" w:sz="4" w:space="0" w:color="auto"/>
            </w:tcBorders>
            <w:shd w:val="clear" w:color="auto" w:fill="auto"/>
            <w:noWrap/>
            <w:vAlign w:val="center"/>
            <w:hideMark/>
          </w:tcPr>
          <w:p w14:paraId="762934A6" w14:textId="4965DE42" w:rsidR="00C85DC8" w:rsidRPr="00BE5794" w:rsidRDefault="00C85DC8" w:rsidP="00164398">
            <w:pPr>
              <w:pStyle w:val="Tablehead"/>
              <w:rPr>
                <w:highlight w:val="lightGray"/>
              </w:rPr>
            </w:pPr>
            <w:r w:rsidRPr="00BE5794">
              <w:t>Paramètres de référence des liaisons</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5D5B7D9" w14:textId="77777777" w:rsidR="00C85DC8" w:rsidRPr="00BE5794" w:rsidRDefault="00C85DC8" w:rsidP="00F60575">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12FAB6E8" w14:textId="77777777" w:rsidR="00C85DC8" w:rsidRPr="00BE5794" w:rsidRDefault="00C85DC8" w:rsidP="00F60575">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vAlign w:val="center"/>
          </w:tcPr>
          <w:p w14:paraId="3747A92A" w14:textId="77777777" w:rsidR="00C85DC8" w:rsidRPr="00BE5794" w:rsidRDefault="00C85DC8" w:rsidP="00F60575">
            <w:pPr>
              <w:keepNext/>
              <w:spacing w:before="80" w:after="80"/>
              <w:jc w:val="center"/>
              <w:rPr>
                <w:rFonts w:ascii="Times New Roman Bold" w:hAnsi="Times New Roman Bold" w:cs="Times New Roman Bold"/>
                <w:b/>
                <w:sz w:val="20"/>
              </w:rPr>
            </w:pPr>
          </w:p>
        </w:tc>
        <w:tc>
          <w:tcPr>
            <w:tcW w:w="3870" w:type="dxa"/>
            <w:tcBorders>
              <w:left w:val="single" w:sz="4" w:space="0" w:color="auto"/>
            </w:tcBorders>
            <w:shd w:val="clear" w:color="auto" w:fill="auto"/>
            <w:noWrap/>
            <w:vAlign w:val="bottom"/>
            <w:hideMark/>
          </w:tcPr>
          <w:p w14:paraId="533183A7" w14:textId="77777777" w:rsidR="00C85DC8" w:rsidRPr="00BE5794" w:rsidRDefault="00C85DC8" w:rsidP="00F60575">
            <w:pPr>
              <w:keepNext/>
              <w:spacing w:before="80" w:after="80"/>
              <w:jc w:val="center"/>
              <w:rPr>
                <w:rFonts w:ascii="Times New Roman Bold" w:hAnsi="Times New Roman Bold" w:cs="Times New Roman Bold"/>
                <w:b/>
                <w:sz w:val="20"/>
              </w:rPr>
            </w:pPr>
          </w:p>
        </w:tc>
      </w:tr>
      <w:tr w:rsidR="00C85DC8" w:rsidRPr="00BE5794" w14:paraId="67338388"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4ADDCE8" w14:textId="77777777" w:rsidR="00C85DC8" w:rsidRPr="00BE5794" w:rsidRDefault="00C85DC8" w:rsidP="00164398">
            <w:pPr>
              <w:pStyle w:val="Tabletext"/>
            </w:pPr>
            <w:r w:rsidRPr="00BE5794">
              <w:t> </w:t>
            </w:r>
          </w:p>
        </w:tc>
        <w:tc>
          <w:tcPr>
            <w:tcW w:w="5056" w:type="dxa"/>
            <w:tcBorders>
              <w:top w:val="nil"/>
              <w:left w:val="nil"/>
              <w:bottom w:val="single" w:sz="4" w:space="0" w:color="auto"/>
              <w:right w:val="single" w:sz="4" w:space="0" w:color="auto"/>
            </w:tcBorders>
            <w:shd w:val="clear" w:color="auto" w:fill="auto"/>
            <w:noWrap/>
            <w:vAlign w:val="center"/>
            <w:hideMark/>
          </w:tcPr>
          <w:p w14:paraId="0D0084A7" w14:textId="481C5498" w:rsidR="00C85DC8" w:rsidRPr="00BE5794" w:rsidRDefault="00C85DC8" w:rsidP="00164398">
            <w:pPr>
              <w:pStyle w:val="Tabletext"/>
              <w:rPr>
                <w:highlight w:val="lightGray"/>
              </w:rPr>
            </w:pPr>
            <w:r w:rsidRPr="00BE5794">
              <w:t>Type de liaison</w:t>
            </w:r>
          </w:p>
        </w:tc>
        <w:tc>
          <w:tcPr>
            <w:tcW w:w="1220" w:type="dxa"/>
            <w:tcBorders>
              <w:top w:val="nil"/>
              <w:left w:val="nil"/>
              <w:bottom w:val="single" w:sz="4" w:space="0" w:color="auto"/>
              <w:right w:val="single" w:sz="4" w:space="0" w:color="auto"/>
            </w:tcBorders>
            <w:shd w:val="clear" w:color="auto" w:fill="auto"/>
            <w:noWrap/>
            <w:vAlign w:val="center"/>
            <w:hideMark/>
          </w:tcPr>
          <w:p w14:paraId="67EDC25F" w14:textId="7B5561D1" w:rsidR="00C85DC8" w:rsidRPr="00BE5794" w:rsidRDefault="00C85DC8" w:rsidP="00164398">
            <w:pPr>
              <w:pStyle w:val="Tabletext"/>
            </w:pPr>
            <w:r w:rsidRPr="00BE5794">
              <w:t>Liaison #1</w:t>
            </w:r>
          </w:p>
        </w:tc>
        <w:tc>
          <w:tcPr>
            <w:tcW w:w="1220" w:type="dxa"/>
            <w:tcBorders>
              <w:top w:val="nil"/>
              <w:left w:val="nil"/>
              <w:bottom w:val="single" w:sz="4" w:space="0" w:color="auto"/>
              <w:right w:val="single" w:sz="4" w:space="0" w:color="auto"/>
            </w:tcBorders>
            <w:shd w:val="clear" w:color="auto" w:fill="auto"/>
            <w:noWrap/>
            <w:vAlign w:val="center"/>
            <w:hideMark/>
          </w:tcPr>
          <w:p w14:paraId="2746B032" w14:textId="17D8BB1A" w:rsidR="00C85DC8" w:rsidRPr="00BE5794" w:rsidRDefault="00C85DC8" w:rsidP="00164398">
            <w:pPr>
              <w:pStyle w:val="Tabletext"/>
            </w:pPr>
            <w:r w:rsidRPr="00BE5794">
              <w:t>Liaison#2</w:t>
            </w:r>
          </w:p>
        </w:tc>
        <w:tc>
          <w:tcPr>
            <w:tcW w:w="1220" w:type="dxa"/>
            <w:tcBorders>
              <w:top w:val="nil"/>
              <w:left w:val="nil"/>
              <w:bottom w:val="single" w:sz="4" w:space="0" w:color="auto"/>
              <w:right w:val="single" w:sz="4" w:space="0" w:color="auto"/>
            </w:tcBorders>
            <w:vAlign w:val="center"/>
          </w:tcPr>
          <w:p w14:paraId="5DE24767" w14:textId="5D01904D" w:rsidR="00C85DC8" w:rsidRPr="00BE5794" w:rsidRDefault="00C85DC8" w:rsidP="00164398">
            <w:pPr>
              <w:pStyle w:val="Tabletext"/>
            </w:pPr>
            <w:r w:rsidRPr="00BE5794">
              <w:t>Liaison #3</w:t>
            </w:r>
          </w:p>
        </w:tc>
        <w:tc>
          <w:tcPr>
            <w:tcW w:w="3870" w:type="dxa"/>
            <w:tcBorders>
              <w:top w:val="nil"/>
              <w:left w:val="single" w:sz="4" w:space="0" w:color="auto"/>
            </w:tcBorders>
            <w:shd w:val="clear" w:color="auto" w:fill="auto"/>
            <w:noWrap/>
            <w:vAlign w:val="bottom"/>
          </w:tcPr>
          <w:p w14:paraId="4CDA2112"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1348B15D"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E49E9FF" w14:textId="77777777" w:rsidR="00C85DC8" w:rsidRPr="00BE5794" w:rsidRDefault="00C85DC8" w:rsidP="00164398">
            <w:pPr>
              <w:pStyle w:val="Tabletext"/>
            </w:pPr>
            <w:r w:rsidRPr="00BE5794">
              <w:t>1.1</w:t>
            </w:r>
          </w:p>
        </w:tc>
        <w:tc>
          <w:tcPr>
            <w:tcW w:w="5056" w:type="dxa"/>
            <w:tcBorders>
              <w:top w:val="nil"/>
              <w:left w:val="nil"/>
              <w:bottom w:val="single" w:sz="4" w:space="0" w:color="auto"/>
              <w:right w:val="single" w:sz="4" w:space="0" w:color="auto"/>
            </w:tcBorders>
            <w:shd w:val="clear" w:color="auto" w:fill="auto"/>
            <w:noWrap/>
            <w:vAlign w:val="center"/>
            <w:hideMark/>
          </w:tcPr>
          <w:p w14:paraId="34A2C390" w14:textId="72BE7DEC" w:rsidR="00C85DC8" w:rsidRPr="00BE5794" w:rsidRDefault="00C85DC8" w:rsidP="00164398">
            <w:pPr>
              <w:pStyle w:val="Tabletext"/>
              <w:rPr>
                <w:highlight w:val="lightGray"/>
              </w:rPr>
            </w:pPr>
            <w:r w:rsidRPr="00BE5794">
              <w:t>Gamme de fréquences (GHz)</w:t>
            </w:r>
          </w:p>
        </w:tc>
        <w:tc>
          <w:tcPr>
            <w:tcW w:w="1220" w:type="dxa"/>
            <w:tcBorders>
              <w:top w:val="nil"/>
              <w:left w:val="nil"/>
              <w:bottom w:val="single" w:sz="4" w:space="0" w:color="auto"/>
              <w:right w:val="single" w:sz="4" w:space="0" w:color="auto"/>
            </w:tcBorders>
            <w:shd w:val="clear" w:color="auto" w:fill="auto"/>
            <w:noWrap/>
            <w:vAlign w:val="center"/>
            <w:hideMark/>
          </w:tcPr>
          <w:p w14:paraId="633542AD" w14:textId="77777777" w:rsidR="00C85DC8" w:rsidRPr="00BE5794" w:rsidRDefault="00C85DC8" w:rsidP="00164398">
            <w:pPr>
              <w:pStyle w:val="Tabletext"/>
            </w:pPr>
            <w:r w:rsidRPr="00BE5794">
              <w:t>48</w:t>
            </w:r>
          </w:p>
        </w:tc>
        <w:tc>
          <w:tcPr>
            <w:tcW w:w="1220" w:type="dxa"/>
            <w:tcBorders>
              <w:top w:val="nil"/>
              <w:left w:val="nil"/>
              <w:bottom w:val="single" w:sz="4" w:space="0" w:color="auto"/>
              <w:right w:val="single" w:sz="4" w:space="0" w:color="auto"/>
            </w:tcBorders>
            <w:shd w:val="clear" w:color="auto" w:fill="auto"/>
            <w:noWrap/>
            <w:vAlign w:val="center"/>
            <w:hideMark/>
          </w:tcPr>
          <w:p w14:paraId="0D4BDF1C" w14:textId="77777777" w:rsidR="00C85DC8" w:rsidRPr="00BE5794" w:rsidRDefault="00C85DC8" w:rsidP="00164398">
            <w:pPr>
              <w:pStyle w:val="Tabletext"/>
            </w:pPr>
            <w:r w:rsidRPr="00BE5794">
              <w:t>48</w:t>
            </w:r>
          </w:p>
        </w:tc>
        <w:tc>
          <w:tcPr>
            <w:tcW w:w="1220" w:type="dxa"/>
            <w:tcBorders>
              <w:top w:val="nil"/>
              <w:left w:val="nil"/>
              <w:bottom w:val="single" w:sz="4" w:space="0" w:color="auto"/>
              <w:right w:val="single" w:sz="4" w:space="0" w:color="auto"/>
            </w:tcBorders>
            <w:vAlign w:val="center"/>
          </w:tcPr>
          <w:p w14:paraId="32BAFD1B" w14:textId="77777777" w:rsidR="00C85DC8" w:rsidRPr="00BE5794" w:rsidRDefault="00C85DC8" w:rsidP="00164398">
            <w:pPr>
              <w:pStyle w:val="Tabletext"/>
            </w:pPr>
            <w:r w:rsidRPr="00BE5794">
              <w:t>48</w:t>
            </w:r>
          </w:p>
        </w:tc>
        <w:tc>
          <w:tcPr>
            <w:tcW w:w="3870" w:type="dxa"/>
            <w:tcBorders>
              <w:top w:val="nil"/>
              <w:left w:val="single" w:sz="4" w:space="0" w:color="auto"/>
            </w:tcBorders>
            <w:shd w:val="clear" w:color="auto" w:fill="auto"/>
            <w:noWrap/>
            <w:vAlign w:val="bottom"/>
          </w:tcPr>
          <w:p w14:paraId="4A8CB6AC"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1C8B8B85"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6C8FE32" w14:textId="77777777" w:rsidR="00F60575" w:rsidRPr="00BE5794" w:rsidRDefault="00F60575" w:rsidP="00164398">
            <w:pPr>
              <w:pStyle w:val="Tabletext"/>
            </w:pPr>
            <w:r w:rsidRPr="00BE5794">
              <w:t>1.2</w:t>
            </w:r>
          </w:p>
        </w:tc>
        <w:tc>
          <w:tcPr>
            <w:tcW w:w="5056" w:type="dxa"/>
            <w:tcBorders>
              <w:top w:val="nil"/>
              <w:left w:val="nil"/>
              <w:bottom w:val="single" w:sz="4" w:space="0" w:color="auto"/>
              <w:right w:val="single" w:sz="4" w:space="0" w:color="auto"/>
            </w:tcBorders>
            <w:shd w:val="clear" w:color="auto" w:fill="auto"/>
            <w:noWrap/>
            <w:vAlign w:val="bottom"/>
          </w:tcPr>
          <w:p w14:paraId="47CCB3F5" w14:textId="6A099633" w:rsidR="00F60575" w:rsidRPr="00BE5794" w:rsidRDefault="00C85DC8" w:rsidP="00C85DC8">
            <w:pPr>
              <w:pStyle w:val="Tabletext"/>
            </w:pPr>
            <w:r w:rsidRPr="00BE5794">
              <w:t xml:space="preserve">Densité spectrale de p.i.r.e. de la </w:t>
            </w:r>
            <w:r w:rsidR="00F60575" w:rsidRPr="00BE5794">
              <w:t xml:space="preserve">station </w:t>
            </w:r>
            <w:r w:rsidRPr="00BE5794">
              <w:t xml:space="preserve">terrienne </w:t>
            </w:r>
            <w:r w:rsidR="00F60575" w:rsidRPr="00BE5794">
              <w:t>(dBW/Hz)</w:t>
            </w:r>
          </w:p>
        </w:tc>
        <w:tc>
          <w:tcPr>
            <w:tcW w:w="1220" w:type="dxa"/>
            <w:tcBorders>
              <w:top w:val="nil"/>
              <w:left w:val="nil"/>
              <w:bottom w:val="single" w:sz="4" w:space="0" w:color="auto"/>
              <w:right w:val="single" w:sz="4" w:space="0" w:color="auto"/>
            </w:tcBorders>
            <w:shd w:val="clear" w:color="auto" w:fill="auto"/>
            <w:noWrap/>
            <w:vAlign w:val="bottom"/>
          </w:tcPr>
          <w:p w14:paraId="13209825" w14:textId="77777777" w:rsidR="00F60575" w:rsidRPr="00BE5794" w:rsidRDefault="00F60575" w:rsidP="00164398">
            <w:pPr>
              <w:pStyle w:val="Tabletext"/>
            </w:pPr>
            <w:r w:rsidRPr="00BE5794">
              <w:t>0</w:t>
            </w:r>
          </w:p>
        </w:tc>
        <w:tc>
          <w:tcPr>
            <w:tcW w:w="1220" w:type="dxa"/>
            <w:tcBorders>
              <w:top w:val="nil"/>
              <w:left w:val="nil"/>
              <w:bottom w:val="single" w:sz="4" w:space="0" w:color="auto"/>
              <w:right w:val="single" w:sz="4" w:space="0" w:color="auto"/>
            </w:tcBorders>
            <w:shd w:val="clear" w:color="auto" w:fill="auto"/>
            <w:noWrap/>
            <w:vAlign w:val="bottom"/>
          </w:tcPr>
          <w:p w14:paraId="64798A9F" w14:textId="77777777" w:rsidR="00F60575" w:rsidRPr="00BE5794" w:rsidRDefault="00F60575" w:rsidP="00164398">
            <w:pPr>
              <w:pStyle w:val="Tabletext"/>
            </w:pPr>
            <w:r w:rsidRPr="00BE5794">
              <w:t>−5</w:t>
            </w:r>
          </w:p>
        </w:tc>
        <w:tc>
          <w:tcPr>
            <w:tcW w:w="1220" w:type="dxa"/>
            <w:tcBorders>
              <w:top w:val="nil"/>
              <w:left w:val="nil"/>
              <w:bottom w:val="single" w:sz="4" w:space="0" w:color="auto"/>
              <w:right w:val="single" w:sz="4" w:space="0" w:color="auto"/>
            </w:tcBorders>
          </w:tcPr>
          <w:p w14:paraId="25C7E508" w14:textId="77777777" w:rsidR="00F60575" w:rsidRPr="00BE5794" w:rsidRDefault="00F60575" w:rsidP="00164398">
            <w:pPr>
              <w:pStyle w:val="Tabletext"/>
            </w:pPr>
            <w:r w:rsidRPr="00BE5794">
              <w:t>−10</w:t>
            </w:r>
          </w:p>
        </w:tc>
        <w:tc>
          <w:tcPr>
            <w:tcW w:w="3870" w:type="dxa"/>
            <w:tcBorders>
              <w:top w:val="nil"/>
              <w:left w:val="single" w:sz="4" w:space="0" w:color="auto"/>
            </w:tcBorders>
            <w:shd w:val="clear" w:color="auto" w:fill="auto"/>
            <w:noWrap/>
            <w:vAlign w:val="bottom"/>
          </w:tcPr>
          <w:p w14:paraId="00AA33A2"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6795D914"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074339A" w14:textId="77777777" w:rsidR="00F60575" w:rsidRPr="00BE5794" w:rsidRDefault="00F60575" w:rsidP="00164398">
            <w:pPr>
              <w:pStyle w:val="Tabletext"/>
            </w:pPr>
            <w:r w:rsidRPr="00BE5794">
              <w:t>1.3</w:t>
            </w:r>
          </w:p>
        </w:tc>
        <w:tc>
          <w:tcPr>
            <w:tcW w:w="5056" w:type="dxa"/>
            <w:tcBorders>
              <w:top w:val="nil"/>
              <w:left w:val="nil"/>
              <w:bottom w:val="single" w:sz="4" w:space="0" w:color="auto"/>
              <w:right w:val="single" w:sz="4" w:space="0" w:color="auto"/>
            </w:tcBorders>
            <w:shd w:val="clear" w:color="auto" w:fill="auto"/>
            <w:noWrap/>
            <w:vAlign w:val="bottom"/>
          </w:tcPr>
          <w:p w14:paraId="74EC6875" w14:textId="32746D76" w:rsidR="00F60575" w:rsidRPr="00BE5794" w:rsidRDefault="00C85DC8" w:rsidP="00C85DC8">
            <w:pPr>
              <w:pStyle w:val="Tabletext"/>
            </w:pPr>
            <w:r w:rsidRPr="00BE5794">
              <w:t>Taille du faisceau du satellite (degré</w:t>
            </w:r>
            <w:r w:rsidR="00F60575" w:rsidRPr="00BE5794">
              <w:t>s)</w:t>
            </w:r>
          </w:p>
        </w:tc>
        <w:tc>
          <w:tcPr>
            <w:tcW w:w="1220" w:type="dxa"/>
            <w:tcBorders>
              <w:top w:val="nil"/>
              <w:left w:val="nil"/>
              <w:bottom w:val="single" w:sz="4" w:space="0" w:color="auto"/>
              <w:right w:val="single" w:sz="4" w:space="0" w:color="auto"/>
            </w:tcBorders>
            <w:shd w:val="clear" w:color="auto" w:fill="auto"/>
            <w:noWrap/>
            <w:vAlign w:val="center"/>
          </w:tcPr>
          <w:p w14:paraId="2C7039F8" w14:textId="26E56861" w:rsidR="00F60575" w:rsidRPr="00BE5794" w:rsidRDefault="00C85DC8" w:rsidP="00164398">
            <w:pPr>
              <w:pStyle w:val="Tabletext"/>
            </w:pPr>
            <w:r w:rsidRPr="00BE5794">
              <w:t>0,</w:t>
            </w:r>
            <w:r w:rsidR="00F60575" w:rsidRPr="00BE5794">
              <w:t>2</w:t>
            </w:r>
          </w:p>
        </w:tc>
        <w:tc>
          <w:tcPr>
            <w:tcW w:w="1220" w:type="dxa"/>
            <w:tcBorders>
              <w:top w:val="nil"/>
              <w:left w:val="nil"/>
              <w:bottom w:val="single" w:sz="4" w:space="0" w:color="auto"/>
              <w:right w:val="single" w:sz="4" w:space="0" w:color="auto"/>
            </w:tcBorders>
            <w:shd w:val="clear" w:color="auto" w:fill="auto"/>
            <w:noWrap/>
            <w:vAlign w:val="center"/>
          </w:tcPr>
          <w:p w14:paraId="686C98B6" w14:textId="00AA7D56" w:rsidR="00F60575" w:rsidRPr="00BE5794" w:rsidRDefault="00C85DC8" w:rsidP="00164398">
            <w:pPr>
              <w:pStyle w:val="Tabletext"/>
            </w:pPr>
            <w:r w:rsidRPr="00BE5794">
              <w:t>0,</w:t>
            </w:r>
            <w:r w:rsidR="00F60575" w:rsidRPr="00BE5794">
              <w:t>2</w:t>
            </w:r>
          </w:p>
        </w:tc>
        <w:tc>
          <w:tcPr>
            <w:tcW w:w="1220" w:type="dxa"/>
            <w:tcBorders>
              <w:top w:val="nil"/>
              <w:left w:val="nil"/>
              <w:bottom w:val="single" w:sz="4" w:space="0" w:color="auto"/>
              <w:right w:val="single" w:sz="4" w:space="0" w:color="auto"/>
            </w:tcBorders>
            <w:vAlign w:val="center"/>
          </w:tcPr>
          <w:p w14:paraId="292B721C" w14:textId="6519BBD2" w:rsidR="00F60575" w:rsidRPr="00BE5794" w:rsidRDefault="00C85DC8" w:rsidP="00164398">
            <w:pPr>
              <w:pStyle w:val="Tabletext"/>
            </w:pPr>
            <w:r w:rsidRPr="00BE5794">
              <w:t>0,</w:t>
            </w:r>
            <w:r w:rsidR="00F60575" w:rsidRPr="00BE5794">
              <w:t>3</w:t>
            </w:r>
          </w:p>
        </w:tc>
        <w:tc>
          <w:tcPr>
            <w:tcW w:w="3870" w:type="dxa"/>
            <w:tcBorders>
              <w:top w:val="nil"/>
              <w:left w:val="single" w:sz="4" w:space="0" w:color="auto"/>
            </w:tcBorders>
            <w:shd w:val="clear" w:color="auto" w:fill="auto"/>
            <w:noWrap/>
            <w:vAlign w:val="bottom"/>
          </w:tcPr>
          <w:p w14:paraId="02C5568C"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0CB194DF"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AB5B226" w14:textId="77777777" w:rsidR="00F60575" w:rsidRPr="00BE5794" w:rsidRDefault="00F60575" w:rsidP="00164398">
            <w:pPr>
              <w:pStyle w:val="Tabletext"/>
            </w:pPr>
            <w:r w:rsidRPr="00BE5794">
              <w:t>1.4</w:t>
            </w:r>
          </w:p>
        </w:tc>
        <w:tc>
          <w:tcPr>
            <w:tcW w:w="5056" w:type="dxa"/>
            <w:tcBorders>
              <w:top w:val="nil"/>
              <w:left w:val="nil"/>
              <w:bottom w:val="single" w:sz="4" w:space="0" w:color="auto"/>
              <w:right w:val="single" w:sz="4" w:space="0" w:color="auto"/>
            </w:tcBorders>
            <w:shd w:val="clear" w:color="auto" w:fill="auto"/>
            <w:noWrap/>
            <w:vAlign w:val="bottom"/>
          </w:tcPr>
          <w:p w14:paraId="27806380" w14:textId="25D57A3B" w:rsidR="00F60575" w:rsidRPr="00BE5794" w:rsidRDefault="00C85DC8" w:rsidP="00C85DC8">
            <w:pPr>
              <w:pStyle w:val="Tabletext"/>
            </w:pPr>
            <w:r w:rsidRPr="00BE5794">
              <w:t>Niveau des lobes latéraux d'après la Rec.UIT</w:t>
            </w:r>
            <w:r w:rsidR="00F60575" w:rsidRPr="00BE5794">
              <w:t>-R S.672 (dB)</w:t>
            </w:r>
          </w:p>
        </w:tc>
        <w:tc>
          <w:tcPr>
            <w:tcW w:w="1220" w:type="dxa"/>
            <w:tcBorders>
              <w:top w:val="nil"/>
              <w:left w:val="nil"/>
              <w:bottom w:val="single" w:sz="4" w:space="0" w:color="auto"/>
              <w:right w:val="single" w:sz="4" w:space="0" w:color="auto"/>
            </w:tcBorders>
            <w:shd w:val="clear" w:color="auto" w:fill="auto"/>
            <w:noWrap/>
            <w:vAlign w:val="center"/>
          </w:tcPr>
          <w:p w14:paraId="0375FD8B" w14:textId="77777777" w:rsidR="00F60575" w:rsidRPr="00BE5794" w:rsidRDefault="00F60575" w:rsidP="00164398">
            <w:pPr>
              <w:pStyle w:val="Tabletext"/>
            </w:pPr>
            <w:r w:rsidRPr="00BE5794">
              <w:t>−25</w:t>
            </w:r>
          </w:p>
        </w:tc>
        <w:tc>
          <w:tcPr>
            <w:tcW w:w="1220" w:type="dxa"/>
            <w:tcBorders>
              <w:top w:val="nil"/>
              <w:left w:val="nil"/>
              <w:bottom w:val="single" w:sz="4" w:space="0" w:color="auto"/>
              <w:right w:val="single" w:sz="4" w:space="0" w:color="auto"/>
            </w:tcBorders>
            <w:shd w:val="clear" w:color="auto" w:fill="auto"/>
            <w:noWrap/>
            <w:vAlign w:val="center"/>
          </w:tcPr>
          <w:p w14:paraId="608C8161" w14:textId="77777777" w:rsidR="00F60575" w:rsidRPr="00BE5794" w:rsidRDefault="00F60575" w:rsidP="00164398">
            <w:pPr>
              <w:pStyle w:val="Tabletext"/>
            </w:pPr>
            <w:r w:rsidRPr="00BE5794">
              <w:t>−25</w:t>
            </w:r>
          </w:p>
        </w:tc>
        <w:tc>
          <w:tcPr>
            <w:tcW w:w="1220" w:type="dxa"/>
            <w:tcBorders>
              <w:top w:val="nil"/>
              <w:left w:val="nil"/>
              <w:bottom w:val="single" w:sz="4" w:space="0" w:color="auto"/>
              <w:right w:val="single" w:sz="4" w:space="0" w:color="auto"/>
            </w:tcBorders>
            <w:vAlign w:val="center"/>
          </w:tcPr>
          <w:p w14:paraId="094C55CF" w14:textId="77777777" w:rsidR="00F60575" w:rsidRPr="00BE5794" w:rsidRDefault="00F60575" w:rsidP="00164398">
            <w:pPr>
              <w:pStyle w:val="Tabletext"/>
            </w:pPr>
            <w:r w:rsidRPr="00BE5794">
              <w:t>−25</w:t>
            </w:r>
          </w:p>
        </w:tc>
        <w:tc>
          <w:tcPr>
            <w:tcW w:w="3870" w:type="dxa"/>
            <w:tcBorders>
              <w:top w:val="nil"/>
              <w:left w:val="single" w:sz="4" w:space="0" w:color="auto"/>
            </w:tcBorders>
            <w:shd w:val="clear" w:color="auto" w:fill="auto"/>
            <w:noWrap/>
            <w:vAlign w:val="bottom"/>
          </w:tcPr>
          <w:p w14:paraId="5084AB6F"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613F204F"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3A8F6CC" w14:textId="77777777" w:rsidR="00F60575" w:rsidRPr="00BE5794" w:rsidRDefault="00F60575" w:rsidP="00164398">
            <w:pPr>
              <w:pStyle w:val="Tabletext"/>
            </w:pPr>
            <w:r w:rsidRPr="00BE5794">
              <w:t>1.5</w:t>
            </w:r>
          </w:p>
        </w:tc>
        <w:tc>
          <w:tcPr>
            <w:tcW w:w="5056" w:type="dxa"/>
            <w:tcBorders>
              <w:top w:val="nil"/>
              <w:left w:val="nil"/>
              <w:bottom w:val="single" w:sz="4" w:space="0" w:color="auto"/>
              <w:right w:val="single" w:sz="4" w:space="0" w:color="auto"/>
            </w:tcBorders>
            <w:shd w:val="clear" w:color="auto" w:fill="auto"/>
            <w:noWrap/>
            <w:vAlign w:val="center"/>
          </w:tcPr>
          <w:p w14:paraId="5410A409" w14:textId="6347BF27" w:rsidR="00F60575" w:rsidRPr="00BE5794" w:rsidRDefault="00C85DC8" w:rsidP="00164398">
            <w:pPr>
              <w:pStyle w:val="Tabletext"/>
              <w:rPr>
                <w:highlight w:val="green"/>
              </w:rPr>
            </w:pPr>
            <w:r w:rsidRPr="00BE5794">
              <w:t>Rendement de l'antenne</w:t>
            </w:r>
          </w:p>
        </w:tc>
        <w:tc>
          <w:tcPr>
            <w:tcW w:w="1220" w:type="dxa"/>
            <w:tcBorders>
              <w:top w:val="nil"/>
              <w:left w:val="nil"/>
              <w:bottom w:val="single" w:sz="4" w:space="0" w:color="auto"/>
              <w:right w:val="single" w:sz="4" w:space="0" w:color="auto"/>
            </w:tcBorders>
            <w:shd w:val="clear" w:color="auto" w:fill="auto"/>
            <w:noWrap/>
            <w:vAlign w:val="center"/>
          </w:tcPr>
          <w:p w14:paraId="1D71C264" w14:textId="747C0678" w:rsidR="00F60575" w:rsidRPr="00BE5794" w:rsidRDefault="00C85DC8" w:rsidP="00164398">
            <w:pPr>
              <w:pStyle w:val="Tabletext"/>
            </w:pPr>
            <w:r w:rsidRPr="00BE5794">
              <w:t>0,</w:t>
            </w:r>
            <w:r w:rsidR="00F60575" w:rsidRPr="00BE5794">
              <w:t>6</w:t>
            </w:r>
          </w:p>
        </w:tc>
        <w:tc>
          <w:tcPr>
            <w:tcW w:w="1220" w:type="dxa"/>
            <w:tcBorders>
              <w:top w:val="nil"/>
              <w:left w:val="nil"/>
              <w:bottom w:val="single" w:sz="4" w:space="0" w:color="auto"/>
              <w:right w:val="single" w:sz="4" w:space="0" w:color="auto"/>
            </w:tcBorders>
            <w:shd w:val="clear" w:color="auto" w:fill="auto"/>
            <w:noWrap/>
            <w:vAlign w:val="center"/>
          </w:tcPr>
          <w:p w14:paraId="303B36FE" w14:textId="0B69AC4C" w:rsidR="00F60575" w:rsidRPr="00BE5794" w:rsidRDefault="00C85DC8" w:rsidP="00164398">
            <w:pPr>
              <w:pStyle w:val="Tabletext"/>
            </w:pPr>
            <w:r w:rsidRPr="00BE5794">
              <w:t>0,</w:t>
            </w:r>
            <w:r w:rsidR="00F60575" w:rsidRPr="00BE5794">
              <w:t>6</w:t>
            </w:r>
          </w:p>
        </w:tc>
        <w:tc>
          <w:tcPr>
            <w:tcW w:w="1220" w:type="dxa"/>
            <w:tcBorders>
              <w:top w:val="nil"/>
              <w:left w:val="nil"/>
              <w:bottom w:val="single" w:sz="4" w:space="0" w:color="auto"/>
              <w:right w:val="single" w:sz="4" w:space="0" w:color="auto"/>
            </w:tcBorders>
            <w:vAlign w:val="center"/>
          </w:tcPr>
          <w:p w14:paraId="6AB97EBF" w14:textId="51E6FEEB" w:rsidR="00F60575" w:rsidRPr="00BE5794" w:rsidRDefault="00C85DC8" w:rsidP="00164398">
            <w:pPr>
              <w:pStyle w:val="Tabletext"/>
            </w:pPr>
            <w:r w:rsidRPr="00BE5794">
              <w:t>0,</w:t>
            </w:r>
            <w:r w:rsidR="00F60575" w:rsidRPr="00BE5794">
              <w:t>6</w:t>
            </w:r>
          </w:p>
        </w:tc>
        <w:tc>
          <w:tcPr>
            <w:tcW w:w="3870" w:type="dxa"/>
            <w:tcBorders>
              <w:top w:val="nil"/>
              <w:left w:val="single" w:sz="4" w:space="0" w:color="auto"/>
            </w:tcBorders>
            <w:shd w:val="clear" w:color="auto" w:fill="auto"/>
            <w:noWrap/>
            <w:vAlign w:val="bottom"/>
          </w:tcPr>
          <w:p w14:paraId="6940425F"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64398" w:rsidRPr="00BE5794" w14:paraId="46C5E581"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DC762D2" w14:textId="77777777" w:rsidR="00164398" w:rsidRPr="00BE5794" w:rsidRDefault="00164398" w:rsidP="00164398">
            <w:pPr>
              <w:pStyle w:val="Tabletext"/>
            </w:pPr>
            <w:r w:rsidRPr="00BE5794">
              <w:t>1.6</w:t>
            </w:r>
          </w:p>
        </w:tc>
        <w:tc>
          <w:tcPr>
            <w:tcW w:w="5056" w:type="dxa"/>
            <w:tcBorders>
              <w:top w:val="nil"/>
              <w:left w:val="nil"/>
              <w:bottom w:val="single" w:sz="4" w:space="0" w:color="auto"/>
              <w:right w:val="single" w:sz="4" w:space="0" w:color="auto"/>
            </w:tcBorders>
            <w:shd w:val="clear" w:color="auto" w:fill="auto"/>
            <w:noWrap/>
          </w:tcPr>
          <w:p w14:paraId="7526F03F" w14:textId="0D6D7CFB" w:rsidR="00164398" w:rsidRPr="00BE5794" w:rsidRDefault="00164398" w:rsidP="00164398">
            <w:pPr>
              <w:pStyle w:val="Tabletext"/>
            </w:pPr>
            <w:r w:rsidRPr="00BE5794">
              <w:t>Autres affaiblissements sur la liaison (dB)</w:t>
            </w:r>
          </w:p>
        </w:tc>
        <w:tc>
          <w:tcPr>
            <w:tcW w:w="1220" w:type="dxa"/>
            <w:tcBorders>
              <w:top w:val="nil"/>
              <w:left w:val="nil"/>
              <w:bottom w:val="single" w:sz="4" w:space="0" w:color="auto"/>
              <w:right w:val="single" w:sz="4" w:space="0" w:color="auto"/>
            </w:tcBorders>
            <w:shd w:val="clear" w:color="auto" w:fill="auto"/>
            <w:noWrap/>
            <w:vAlign w:val="center"/>
          </w:tcPr>
          <w:p w14:paraId="71DB988B" w14:textId="77777777" w:rsidR="00164398" w:rsidRPr="00BE5794" w:rsidRDefault="00164398" w:rsidP="00164398">
            <w:pPr>
              <w:pStyle w:val="Tabletext"/>
            </w:pPr>
            <w:r w:rsidRPr="00BE5794">
              <w:t>1</w:t>
            </w:r>
          </w:p>
        </w:tc>
        <w:tc>
          <w:tcPr>
            <w:tcW w:w="1220" w:type="dxa"/>
            <w:tcBorders>
              <w:top w:val="nil"/>
              <w:left w:val="nil"/>
              <w:bottom w:val="single" w:sz="4" w:space="0" w:color="auto"/>
              <w:right w:val="single" w:sz="4" w:space="0" w:color="auto"/>
            </w:tcBorders>
            <w:shd w:val="clear" w:color="auto" w:fill="auto"/>
            <w:noWrap/>
            <w:vAlign w:val="center"/>
          </w:tcPr>
          <w:p w14:paraId="10780FD9" w14:textId="77777777" w:rsidR="00164398" w:rsidRPr="00BE5794" w:rsidRDefault="00164398" w:rsidP="00164398">
            <w:pPr>
              <w:pStyle w:val="Tabletext"/>
            </w:pPr>
            <w:r w:rsidRPr="00BE5794">
              <w:t>1</w:t>
            </w:r>
          </w:p>
        </w:tc>
        <w:tc>
          <w:tcPr>
            <w:tcW w:w="1220" w:type="dxa"/>
            <w:tcBorders>
              <w:top w:val="nil"/>
              <w:left w:val="nil"/>
              <w:bottom w:val="single" w:sz="4" w:space="0" w:color="auto"/>
              <w:right w:val="single" w:sz="4" w:space="0" w:color="auto"/>
            </w:tcBorders>
            <w:vAlign w:val="center"/>
          </w:tcPr>
          <w:p w14:paraId="6904BB57" w14:textId="77777777" w:rsidR="00164398" w:rsidRPr="00BE5794" w:rsidRDefault="00164398" w:rsidP="00164398">
            <w:pPr>
              <w:pStyle w:val="Tabletext"/>
            </w:pPr>
            <w:r w:rsidRPr="00BE5794">
              <w:t>1</w:t>
            </w:r>
          </w:p>
        </w:tc>
        <w:tc>
          <w:tcPr>
            <w:tcW w:w="3870" w:type="dxa"/>
            <w:tcBorders>
              <w:top w:val="nil"/>
              <w:left w:val="single" w:sz="4" w:space="0" w:color="auto"/>
            </w:tcBorders>
            <w:shd w:val="clear" w:color="auto" w:fill="auto"/>
            <w:noWrap/>
            <w:vAlign w:val="bottom"/>
          </w:tcPr>
          <w:p w14:paraId="7593EBB1" w14:textId="77777777" w:rsidR="00164398" w:rsidRPr="00BE5794" w:rsidRDefault="00164398" w:rsidP="001643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64398" w:rsidRPr="00BE5794" w14:paraId="1E93904B"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102579C" w14:textId="77777777" w:rsidR="00164398" w:rsidRPr="00BE5794" w:rsidRDefault="00164398" w:rsidP="00164398">
            <w:pPr>
              <w:pStyle w:val="Tabletext"/>
            </w:pPr>
            <w:r w:rsidRPr="00BE5794">
              <w:t>1.7</w:t>
            </w:r>
          </w:p>
        </w:tc>
        <w:tc>
          <w:tcPr>
            <w:tcW w:w="5056" w:type="dxa"/>
            <w:tcBorders>
              <w:top w:val="nil"/>
              <w:left w:val="nil"/>
              <w:bottom w:val="single" w:sz="4" w:space="0" w:color="auto"/>
              <w:right w:val="single" w:sz="4" w:space="0" w:color="auto"/>
            </w:tcBorders>
            <w:shd w:val="clear" w:color="auto" w:fill="auto"/>
            <w:noWrap/>
          </w:tcPr>
          <w:p w14:paraId="41E7DC08" w14:textId="59A6FBDB" w:rsidR="00164398" w:rsidRPr="00BE5794" w:rsidRDefault="00164398" w:rsidP="00164398">
            <w:pPr>
              <w:pStyle w:val="Tabletext"/>
            </w:pPr>
            <w:r w:rsidRPr="00BE5794">
              <w:t>Marge de liaison additionnelle (dB)</w:t>
            </w:r>
          </w:p>
        </w:tc>
        <w:tc>
          <w:tcPr>
            <w:tcW w:w="1220" w:type="dxa"/>
            <w:tcBorders>
              <w:top w:val="nil"/>
              <w:left w:val="nil"/>
              <w:bottom w:val="single" w:sz="4" w:space="0" w:color="auto"/>
              <w:right w:val="single" w:sz="4" w:space="0" w:color="auto"/>
            </w:tcBorders>
            <w:shd w:val="clear" w:color="auto" w:fill="auto"/>
            <w:noWrap/>
            <w:vAlign w:val="center"/>
          </w:tcPr>
          <w:p w14:paraId="76F0E902" w14:textId="77777777" w:rsidR="00164398" w:rsidRPr="00BE5794" w:rsidRDefault="00164398" w:rsidP="00164398">
            <w:pPr>
              <w:pStyle w:val="Tabletext"/>
            </w:pPr>
            <w:r w:rsidRPr="00BE5794">
              <w:t>3</w:t>
            </w:r>
          </w:p>
        </w:tc>
        <w:tc>
          <w:tcPr>
            <w:tcW w:w="1220" w:type="dxa"/>
            <w:tcBorders>
              <w:top w:val="nil"/>
              <w:left w:val="nil"/>
              <w:bottom w:val="single" w:sz="4" w:space="0" w:color="auto"/>
              <w:right w:val="single" w:sz="4" w:space="0" w:color="auto"/>
            </w:tcBorders>
            <w:shd w:val="clear" w:color="auto" w:fill="auto"/>
            <w:noWrap/>
            <w:vAlign w:val="center"/>
          </w:tcPr>
          <w:p w14:paraId="1327E438" w14:textId="77777777" w:rsidR="00164398" w:rsidRPr="00BE5794" w:rsidRDefault="00164398" w:rsidP="00164398">
            <w:pPr>
              <w:pStyle w:val="Tabletext"/>
            </w:pPr>
            <w:r w:rsidRPr="00BE5794">
              <w:t>3</w:t>
            </w:r>
          </w:p>
        </w:tc>
        <w:tc>
          <w:tcPr>
            <w:tcW w:w="1220" w:type="dxa"/>
            <w:tcBorders>
              <w:top w:val="nil"/>
              <w:left w:val="nil"/>
              <w:bottom w:val="single" w:sz="4" w:space="0" w:color="auto"/>
              <w:right w:val="single" w:sz="4" w:space="0" w:color="auto"/>
            </w:tcBorders>
            <w:vAlign w:val="center"/>
          </w:tcPr>
          <w:p w14:paraId="7C6B00CC" w14:textId="77777777" w:rsidR="00164398" w:rsidRPr="00BE5794" w:rsidRDefault="00164398" w:rsidP="00164398">
            <w:pPr>
              <w:pStyle w:val="Tabletext"/>
            </w:pPr>
            <w:r w:rsidRPr="00BE5794">
              <w:t>3</w:t>
            </w:r>
          </w:p>
        </w:tc>
        <w:tc>
          <w:tcPr>
            <w:tcW w:w="3870" w:type="dxa"/>
            <w:tcBorders>
              <w:top w:val="nil"/>
              <w:left w:val="single" w:sz="4" w:space="0" w:color="auto"/>
            </w:tcBorders>
            <w:shd w:val="clear" w:color="auto" w:fill="auto"/>
            <w:noWrap/>
            <w:vAlign w:val="bottom"/>
          </w:tcPr>
          <w:p w14:paraId="300A84C0" w14:textId="77777777" w:rsidR="00164398" w:rsidRPr="00BE5794" w:rsidRDefault="00164398" w:rsidP="0016439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62B44CA0" w14:textId="77777777" w:rsidTr="004D057A">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1E135F38"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tcBorders>
            <w:shd w:val="clear" w:color="auto" w:fill="auto"/>
            <w:vAlign w:val="bottom"/>
          </w:tcPr>
          <w:p w14:paraId="6838B63E"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15E97F4A"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tcPr>
          <w:p w14:paraId="39EC89BD" w14:textId="77777777" w:rsidR="00C85DC8" w:rsidRPr="00BE5794" w:rsidRDefault="00C85DC8" w:rsidP="00164398">
            <w:pPr>
              <w:pStyle w:val="Tablehead"/>
            </w:pPr>
            <w:r w:rsidRPr="00BE5794">
              <w:t>2</w:t>
            </w:r>
          </w:p>
        </w:tc>
        <w:tc>
          <w:tcPr>
            <w:tcW w:w="5056" w:type="dxa"/>
            <w:tcBorders>
              <w:top w:val="nil"/>
              <w:left w:val="nil"/>
              <w:bottom w:val="single" w:sz="4" w:space="0" w:color="auto"/>
              <w:right w:val="single" w:sz="4" w:space="0" w:color="auto"/>
            </w:tcBorders>
            <w:shd w:val="clear" w:color="auto" w:fill="auto"/>
            <w:noWrap/>
            <w:vAlign w:val="center"/>
          </w:tcPr>
          <w:p w14:paraId="426CFBEA" w14:textId="013014E8" w:rsidR="00C85DC8" w:rsidRPr="00BE5794" w:rsidRDefault="00C85DC8" w:rsidP="00164398">
            <w:pPr>
              <w:pStyle w:val="Tablehead"/>
              <w:rPr>
                <w:highlight w:val="lightGray"/>
              </w:rPr>
            </w:pPr>
            <w:r w:rsidRPr="00BE5794">
              <w:t>Paramètres de référence des liaisons – Analyse paramétrique</w:t>
            </w:r>
          </w:p>
        </w:tc>
        <w:tc>
          <w:tcPr>
            <w:tcW w:w="3660" w:type="dxa"/>
            <w:gridSpan w:val="3"/>
            <w:tcBorders>
              <w:top w:val="nil"/>
              <w:left w:val="nil"/>
              <w:bottom w:val="single" w:sz="4" w:space="0" w:color="auto"/>
              <w:right w:val="single" w:sz="4" w:space="0" w:color="auto"/>
            </w:tcBorders>
            <w:shd w:val="clear" w:color="auto" w:fill="auto"/>
            <w:noWrap/>
            <w:vAlign w:val="center"/>
          </w:tcPr>
          <w:p w14:paraId="6A091B31" w14:textId="627E7D2A" w:rsidR="00C85DC8" w:rsidRPr="00BE5794" w:rsidRDefault="00C85DC8" w:rsidP="00164398">
            <w:pPr>
              <w:pStyle w:val="Tablehead"/>
              <w:rPr>
                <w:highlight w:val="lightGray"/>
              </w:rPr>
            </w:pPr>
            <w:r w:rsidRPr="00BE5794">
              <w:t>Cas de paramètres aux fins d'évaluation</w:t>
            </w:r>
          </w:p>
        </w:tc>
        <w:tc>
          <w:tcPr>
            <w:tcW w:w="3870" w:type="dxa"/>
            <w:tcBorders>
              <w:top w:val="nil"/>
              <w:left w:val="nil"/>
            </w:tcBorders>
            <w:shd w:val="clear" w:color="auto" w:fill="auto"/>
            <w:vAlign w:val="bottom"/>
          </w:tcPr>
          <w:p w14:paraId="7A65292C"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C85DC8" w:rsidRPr="00BE5794" w14:paraId="56E44331"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9C4E890" w14:textId="77777777" w:rsidR="00C85DC8" w:rsidRPr="00BE5794" w:rsidRDefault="00C85DC8" w:rsidP="00164398">
            <w:pPr>
              <w:pStyle w:val="Tabletext"/>
            </w:pPr>
            <w:r w:rsidRPr="00BE5794">
              <w:t>2.1</w:t>
            </w:r>
          </w:p>
        </w:tc>
        <w:tc>
          <w:tcPr>
            <w:tcW w:w="5056" w:type="dxa"/>
            <w:tcBorders>
              <w:top w:val="nil"/>
              <w:left w:val="nil"/>
              <w:bottom w:val="single" w:sz="4" w:space="0" w:color="auto"/>
              <w:right w:val="single" w:sz="4" w:space="0" w:color="auto"/>
            </w:tcBorders>
            <w:shd w:val="clear" w:color="auto" w:fill="auto"/>
            <w:noWrap/>
            <w:vAlign w:val="center"/>
          </w:tcPr>
          <w:p w14:paraId="521ABC5F" w14:textId="4342F50C" w:rsidR="00C85DC8" w:rsidRPr="00BE5794" w:rsidRDefault="00C85DC8" w:rsidP="00164398">
            <w:pPr>
              <w:pStyle w:val="Tabletext"/>
              <w:rPr>
                <w:highlight w:val="lightGray"/>
              </w:rPr>
            </w:pPr>
            <w:r w:rsidRPr="00BE5794">
              <w:t>Modification de la densité de p.i.r.e.</w:t>
            </w:r>
          </w:p>
        </w:tc>
        <w:tc>
          <w:tcPr>
            <w:tcW w:w="3660" w:type="dxa"/>
            <w:gridSpan w:val="3"/>
            <w:tcBorders>
              <w:top w:val="nil"/>
              <w:left w:val="nil"/>
              <w:bottom w:val="single" w:sz="4" w:space="0" w:color="auto"/>
              <w:right w:val="single" w:sz="4" w:space="0" w:color="auto"/>
            </w:tcBorders>
            <w:shd w:val="clear" w:color="auto" w:fill="auto"/>
            <w:noWrap/>
            <w:vAlign w:val="center"/>
          </w:tcPr>
          <w:p w14:paraId="66B95D1B" w14:textId="235BF9C6" w:rsidR="00C85DC8" w:rsidRPr="00BE5794" w:rsidRDefault="00C85DC8" w:rsidP="00164398">
            <w:pPr>
              <w:pStyle w:val="Tabletext"/>
              <w:rPr>
                <w:highlight w:val="lightGray"/>
              </w:rPr>
            </w:pPr>
            <w:r w:rsidRPr="00BE5794">
              <w:t>±3 dB en fonction de la valeur indiquée au 1.2</w:t>
            </w:r>
          </w:p>
        </w:tc>
        <w:tc>
          <w:tcPr>
            <w:tcW w:w="3870" w:type="dxa"/>
            <w:tcBorders>
              <w:top w:val="nil"/>
              <w:left w:val="nil"/>
            </w:tcBorders>
            <w:shd w:val="clear" w:color="auto" w:fill="auto"/>
            <w:vAlign w:val="bottom"/>
          </w:tcPr>
          <w:p w14:paraId="7035B16B"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13D6938B"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DF2893E" w14:textId="77777777" w:rsidR="00C85DC8" w:rsidRPr="00BE5794" w:rsidRDefault="00C85DC8" w:rsidP="00164398">
            <w:pPr>
              <w:pStyle w:val="Tabletext"/>
            </w:pPr>
            <w:r w:rsidRPr="00BE5794">
              <w:t>2.2</w:t>
            </w:r>
          </w:p>
        </w:tc>
        <w:tc>
          <w:tcPr>
            <w:tcW w:w="5056" w:type="dxa"/>
            <w:tcBorders>
              <w:top w:val="nil"/>
              <w:left w:val="nil"/>
              <w:bottom w:val="single" w:sz="4" w:space="0" w:color="auto"/>
              <w:right w:val="single" w:sz="4" w:space="0" w:color="auto"/>
            </w:tcBorders>
            <w:shd w:val="clear" w:color="auto" w:fill="auto"/>
            <w:noWrap/>
            <w:vAlign w:val="center"/>
            <w:hideMark/>
          </w:tcPr>
          <w:p w14:paraId="2C87CC38" w14:textId="43C31A7F" w:rsidR="00C85DC8" w:rsidRPr="00BE5794" w:rsidRDefault="004B493C" w:rsidP="004B493C">
            <w:pPr>
              <w:pStyle w:val="Tabletext"/>
            </w:pPr>
            <w:r w:rsidRPr="00BE5794">
              <w:t>Angle d'é</w:t>
            </w:r>
            <w:r w:rsidR="00C85DC8" w:rsidRPr="00BE5794">
              <w:t>lévation (degrés)</w:t>
            </w:r>
          </w:p>
        </w:tc>
        <w:tc>
          <w:tcPr>
            <w:tcW w:w="3660" w:type="dxa"/>
            <w:gridSpan w:val="3"/>
            <w:tcBorders>
              <w:top w:val="nil"/>
              <w:left w:val="nil"/>
              <w:bottom w:val="single" w:sz="4" w:space="0" w:color="auto"/>
              <w:right w:val="single" w:sz="4" w:space="0" w:color="auto"/>
            </w:tcBorders>
            <w:shd w:val="clear" w:color="auto" w:fill="auto"/>
            <w:noWrap/>
            <w:vAlign w:val="center"/>
          </w:tcPr>
          <w:p w14:paraId="70B238C3" w14:textId="1B578B00" w:rsidR="00C85DC8" w:rsidRPr="00BE5794" w:rsidRDefault="00C85DC8" w:rsidP="00164398">
            <w:pPr>
              <w:pStyle w:val="Tabletext"/>
            </w:pPr>
            <w:r w:rsidRPr="00BE5794">
              <w:t>20, 55, 90</w:t>
            </w:r>
          </w:p>
        </w:tc>
        <w:tc>
          <w:tcPr>
            <w:tcW w:w="3870" w:type="dxa"/>
            <w:tcBorders>
              <w:top w:val="nil"/>
              <w:left w:val="nil"/>
            </w:tcBorders>
            <w:shd w:val="clear" w:color="auto" w:fill="auto"/>
            <w:vAlign w:val="bottom"/>
          </w:tcPr>
          <w:p w14:paraId="0038886E"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6F917DE8"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9E6FC16" w14:textId="77777777" w:rsidR="00C85DC8" w:rsidRPr="00BE5794" w:rsidRDefault="00C85DC8" w:rsidP="00164398">
            <w:pPr>
              <w:pStyle w:val="Tabletext"/>
            </w:pPr>
            <w:r w:rsidRPr="00BE5794">
              <w:t>2.3</w:t>
            </w:r>
          </w:p>
        </w:tc>
        <w:tc>
          <w:tcPr>
            <w:tcW w:w="5056" w:type="dxa"/>
            <w:tcBorders>
              <w:top w:val="nil"/>
              <w:left w:val="nil"/>
              <w:bottom w:val="single" w:sz="4" w:space="0" w:color="auto"/>
              <w:right w:val="single" w:sz="4" w:space="0" w:color="auto"/>
            </w:tcBorders>
            <w:shd w:val="clear" w:color="auto" w:fill="auto"/>
            <w:noWrap/>
            <w:vAlign w:val="center"/>
            <w:hideMark/>
          </w:tcPr>
          <w:p w14:paraId="1D61AFDE" w14:textId="40F7DBA4" w:rsidR="00C85DC8" w:rsidRPr="00BE5794" w:rsidRDefault="00C85DC8" w:rsidP="00164398">
            <w:pPr>
              <w:pStyle w:val="Tabletext"/>
              <w:rPr>
                <w:highlight w:val="lightGray"/>
              </w:rPr>
            </w:pPr>
            <w:r w:rsidRPr="00BE5794">
              <w:t>Taux de précipitations (0,01% (mm/h)</w:t>
            </w:r>
            <w:r w:rsidR="00B0075F" w:rsidRPr="00BE5794">
              <w:t>)</w:t>
            </w:r>
          </w:p>
        </w:tc>
        <w:tc>
          <w:tcPr>
            <w:tcW w:w="3660" w:type="dxa"/>
            <w:gridSpan w:val="3"/>
            <w:tcBorders>
              <w:top w:val="nil"/>
              <w:left w:val="nil"/>
              <w:bottom w:val="single" w:sz="4" w:space="0" w:color="auto"/>
              <w:right w:val="single" w:sz="4" w:space="0" w:color="auto"/>
            </w:tcBorders>
            <w:shd w:val="clear" w:color="auto" w:fill="auto"/>
            <w:noWrap/>
            <w:vAlign w:val="center"/>
          </w:tcPr>
          <w:p w14:paraId="47A49577" w14:textId="3C487E40" w:rsidR="00C85DC8" w:rsidRPr="00BE5794" w:rsidRDefault="00C85DC8" w:rsidP="00164398">
            <w:pPr>
              <w:pStyle w:val="Tabletext"/>
            </w:pPr>
            <w:r w:rsidRPr="00BE5794">
              <w:t>10, 50, 100</w:t>
            </w:r>
          </w:p>
        </w:tc>
        <w:tc>
          <w:tcPr>
            <w:tcW w:w="3870" w:type="dxa"/>
            <w:tcBorders>
              <w:top w:val="nil"/>
              <w:left w:val="nil"/>
            </w:tcBorders>
            <w:shd w:val="clear" w:color="auto" w:fill="auto"/>
            <w:vAlign w:val="bottom"/>
          </w:tcPr>
          <w:p w14:paraId="1006CA74"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2E6A4ED3"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B982F35" w14:textId="77777777" w:rsidR="00C85DC8" w:rsidRPr="00BE5794" w:rsidRDefault="00C85DC8" w:rsidP="00164398">
            <w:pPr>
              <w:pStyle w:val="Tabletext"/>
            </w:pPr>
            <w:r w:rsidRPr="00BE5794">
              <w:t>2.4</w:t>
            </w:r>
          </w:p>
        </w:tc>
        <w:tc>
          <w:tcPr>
            <w:tcW w:w="5056" w:type="dxa"/>
            <w:tcBorders>
              <w:top w:val="nil"/>
              <w:left w:val="nil"/>
              <w:bottom w:val="single" w:sz="4" w:space="0" w:color="auto"/>
              <w:right w:val="single" w:sz="4" w:space="0" w:color="auto"/>
            </w:tcBorders>
            <w:shd w:val="clear" w:color="auto" w:fill="auto"/>
            <w:noWrap/>
            <w:vAlign w:val="center"/>
            <w:hideMark/>
          </w:tcPr>
          <w:p w14:paraId="5857DCE5" w14:textId="2327BC71" w:rsidR="00C85DC8" w:rsidRPr="00BE5794" w:rsidRDefault="00C85DC8" w:rsidP="00164398">
            <w:pPr>
              <w:pStyle w:val="Tabletext"/>
              <w:rPr>
                <w:highlight w:val="lightGray"/>
              </w:rPr>
            </w:pPr>
            <w:r w:rsidRPr="00BE5794">
              <w:t>Altitude de la station terrienne (m)</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3DC21276" w14:textId="13C38B1C" w:rsidR="00C85DC8" w:rsidRPr="00BE5794" w:rsidRDefault="00C85DC8" w:rsidP="00164398">
            <w:pPr>
              <w:pStyle w:val="Tabletext"/>
            </w:pPr>
            <w:r w:rsidRPr="00BE5794">
              <w:t>0, 500, 1 000</w:t>
            </w:r>
          </w:p>
        </w:tc>
        <w:tc>
          <w:tcPr>
            <w:tcW w:w="3870" w:type="dxa"/>
            <w:tcBorders>
              <w:top w:val="nil"/>
              <w:left w:val="nil"/>
            </w:tcBorders>
            <w:shd w:val="clear" w:color="auto" w:fill="auto"/>
            <w:vAlign w:val="bottom"/>
          </w:tcPr>
          <w:p w14:paraId="594B0777"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393B54C2"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F5ED263" w14:textId="77777777" w:rsidR="00C85DC8" w:rsidRPr="00BE5794" w:rsidRDefault="00C85DC8" w:rsidP="00164398">
            <w:pPr>
              <w:pStyle w:val="Tabletext"/>
            </w:pPr>
            <w:r w:rsidRPr="00BE5794">
              <w:t>2.5</w:t>
            </w:r>
          </w:p>
        </w:tc>
        <w:tc>
          <w:tcPr>
            <w:tcW w:w="5056" w:type="dxa"/>
            <w:tcBorders>
              <w:top w:val="nil"/>
              <w:left w:val="nil"/>
              <w:bottom w:val="single" w:sz="4" w:space="0" w:color="auto"/>
              <w:right w:val="single" w:sz="4" w:space="0" w:color="auto"/>
            </w:tcBorders>
            <w:shd w:val="clear" w:color="auto" w:fill="auto"/>
            <w:noWrap/>
            <w:vAlign w:val="center"/>
            <w:hideMark/>
          </w:tcPr>
          <w:p w14:paraId="33BA02B9" w14:textId="0843136E" w:rsidR="00C85DC8" w:rsidRPr="00BE5794" w:rsidRDefault="00C85DC8" w:rsidP="00164398">
            <w:pPr>
              <w:pStyle w:val="Tabletext"/>
              <w:rPr>
                <w:highlight w:val="lightGray"/>
              </w:rPr>
            </w:pPr>
            <w:r w:rsidRPr="00BE5794">
              <w:t>Température de bruit de la station terrienne (K)</w:t>
            </w:r>
          </w:p>
        </w:tc>
        <w:tc>
          <w:tcPr>
            <w:tcW w:w="3660" w:type="dxa"/>
            <w:gridSpan w:val="3"/>
            <w:tcBorders>
              <w:top w:val="nil"/>
              <w:left w:val="nil"/>
              <w:bottom w:val="single" w:sz="4" w:space="0" w:color="auto"/>
              <w:right w:val="single" w:sz="4" w:space="0" w:color="auto"/>
            </w:tcBorders>
            <w:shd w:val="clear" w:color="auto" w:fill="auto"/>
            <w:noWrap/>
            <w:vAlign w:val="center"/>
          </w:tcPr>
          <w:p w14:paraId="0207361F" w14:textId="1B31EE3F" w:rsidR="00C85DC8" w:rsidRPr="00BE5794" w:rsidRDefault="004B493C" w:rsidP="00164398">
            <w:pPr>
              <w:pStyle w:val="Tabletext"/>
            </w:pPr>
            <w:r w:rsidRPr="00BE5794">
              <w:t>750, 1 0</w:t>
            </w:r>
            <w:r w:rsidR="00C85DC8" w:rsidRPr="00BE5794">
              <w:t>00</w:t>
            </w:r>
          </w:p>
        </w:tc>
        <w:tc>
          <w:tcPr>
            <w:tcW w:w="3870" w:type="dxa"/>
            <w:tcBorders>
              <w:top w:val="nil"/>
              <w:left w:val="nil"/>
            </w:tcBorders>
            <w:shd w:val="clear" w:color="auto" w:fill="auto"/>
            <w:vAlign w:val="bottom"/>
          </w:tcPr>
          <w:p w14:paraId="69B3FE9A"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C85DC8" w:rsidRPr="00BE5794" w14:paraId="7175C733" w14:textId="77777777" w:rsidTr="00FA6D00">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42F55CB" w14:textId="77777777" w:rsidR="00C85DC8" w:rsidRPr="00BE5794" w:rsidRDefault="00C85DC8" w:rsidP="00164398">
            <w:pPr>
              <w:pStyle w:val="Tabletext"/>
            </w:pPr>
            <w:r w:rsidRPr="00BE5794">
              <w:t>2.6</w:t>
            </w:r>
          </w:p>
        </w:tc>
        <w:tc>
          <w:tcPr>
            <w:tcW w:w="5056" w:type="dxa"/>
            <w:tcBorders>
              <w:top w:val="nil"/>
              <w:left w:val="nil"/>
              <w:bottom w:val="single" w:sz="4" w:space="0" w:color="auto"/>
              <w:right w:val="single" w:sz="4" w:space="0" w:color="auto"/>
            </w:tcBorders>
            <w:shd w:val="clear" w:color="auto" w:fill="auto"/>
            <w:noWrap/>
            <w:vAlign w:val="center"/>
            <w:hideMark/>
          </w:tcPr>
          <w:p w14:paraId="16FB12E2" w14:textId="2DF7DC7E" w:rsidR="00C85DC8" w:rsidRPr="00BE5794" w:rsidRDefault="00C85DC8" w:rsidP="00164398">
            <w:pPr>
              <w:pStyle w:val="Tabletext"/>
              <w:rPr>
                <w:highlight w:val="lightGray"/>
              </w:rPr>
            </w:pPr>
            <w:r w:rsidRPr="00BE5794">
              <w:rPr>
                <w:iCs/>
              </w:rPr>
              <w:t xml:space="preserve">Seuil du rapport </w:t>
            </w:r>
            <w:r w:rsidRPr="00BE5794">
              <w:rPr>
                <w:i/>
                <w:iCs/>
              </w:rPr>
              <w:t>C</w:t>
            </w:r>
            <w:r w:rsidRPr="00BE5794">
              <w:t>/</w:t>
            </w:r>
            <w:r w:rsidRPr="00BE5794">
              <w:rPr>
                <w:i/>
                <w:iCs/>
              </w:rPr>
              <w:t>N</w:t>
            </w:r>
            <w:r w:rsidRPr="00BE5794">
              <w:t xml:space="preserve"> (dB)</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39101C2D" w14:textId="605BD2E9" w:rsidR="00C85DC8" w:rsidRPr="00BE5794" w:rsidRDefault="00C85DC8" w:rsidP="00164398">
            <w:pPr>
              <w:pStyle w:val="Tabletext"/>
            </w:pPr>
            <w:r w:rsidRPr="00BE5794">
              <w:t>−2,5, 7, 12</w:t>
            </w:r>
          </w:p>
        </w:tc>
        <w:tc>
          <w:tcPr>
            <w:tcW w:w="3870" w:type="dxa"/>
            <w:tcBorders>
              <w:top w:val="nil"/>
              <w:left w:val="nil"/>
            </w:tcBorders>
            <w:shd w:val="clear" w:color="auto" w:fill="auto"/>
            <w:vAlign w:val="bottom"/>
          </w:tcPr>
          <w:p w14:paraId="3A15CD67" w14:textId="77777777" w:rsidR="00C85DC8" w:rsidRPr="00BE5794" w:rsidRDefault="00C85DC8"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F60575" w:rsidRPr="00BE5794" w14:paraId="1B504446" w14:textId="77777777" w:rsidTr="00FA6D00">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4E67E71D"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tcBorders>
            <w:shd w:val="clear" w:color="auto" w:fill="auto"/>
            <w:vAlign w:val="bottom"/>
          </w:tcPr>
          <w:p w14:paraId="031A197B"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4B493C" w:rsidRPr="00BE5794" w14:paraId="56B176BA" w14:textId="77777777" w:rsidTr="00FA6D00">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FAEF" w14:textId="77777777" w:rsidR="004B493C" w:rsidRPr="00BE5794" w:rsidDel="007528C0" w:rsidRDefault="004B493C" w:rsidP="00164398">
            <w:pPr>
              <w:pStyle w:val="Tablehead"/>
            </w:pPr>
            <w:r w:rsidRPr="00BE5794">
              <w:t>3</w:t>
            </w:r>
          </w:p>
        </w:tc>
        <w:tc>
          <w:tcPr>
            <w:tcW w:w="5056" w:type="dxa"/>
            <w:tcBorders>
              <w:top w:val="single" w:sz="4" w:space="0" w:color="auto"/>
              <w:left w:val="nil"/>
              <w:bottom w:val="single" w:sz="4" w:space="0" w:color="auto"/>
              <w:right w:val="single" w:sz="4" w:space="0" w:color="auto"/>
            </w:tcBorders>
            <w:shd w:val="clear" w:color="auto" w:fill="auto"/>
            <w:noWrap/>
            <w:vAlign w:val="center"/>
          </w:tcPr>
          <w:p w14:paraId="57429AEF" w14:textId="58AEE298" w:rsidR="004B493C" w:rsidRPr="00BE5794" w:rsidRDefault="004B493C" w:rsidP="00164398">
            <w:pPr>
              <w:pStyle w:val="Tablehead"/>
              <w:rPr>
                <w:highlight w:val="lightGray"/>
              </w:rPr>
            </w:pPr>
            <w:r w:rsidRPr="00BE5794">
              <w:t>Exemple de mise en œuvre – Calcul de la liaison</w:t>
            </w:r>
          </w:p>
        </w:tc>
        <w:tc>
          <w:tcPr>
            <w:tcW w:w="3660" w:type="dxa"/>
            <w:gridSpan w:val="3"/>
            <w:tcBorders>
              <w:top w:val="single" w:sz="4" w:space="0" w:color="auto"/>
              <w:left w:val="nil"/>
              <w:bottom w:val="single" w:sz="4" w:space="0" w:color="auto"/>
              <w:right w:val="single" w:sz="4" w:space="0" w:color="auto"/>
            </w:tcBorders>
            <w:shd w:val="clear" w:color="auto" w:fill="auto"/>
            <w:noWrap/>
            <w:vAlign w:val="center"/>
          </w:tcPr>
          <w:p w14:paraId="313EA342" w14:textId="1FC7A0D4" w:rsidR="004B493C" w:rsidRPr="00BE5794" w:rsidRDefault="004B493C" w:rsidP="00164398">
            <w:pPr>
              <w:pStyle w:val="Tablehead"/>
              <w:rPr>
                <w:highlight w:val="lightGray"/>
              </w:rPr>
            </w:pPr>
            <w:r w:rsidRPr="00BE5794">
              <w:t>Exemple de cas de paramètres (premier cas)</w:t>
            </w:r>
          </w:p>
        </w:tc>
        <w:tc>
          <w:tcPr>
            <w:tcW w:w="3870" w:type="dxa"/>
            <w:tcBorders>
              <w:top w:val="single" w:sz="4" w:space="0" w:color="auto"/>
              <w:left w:val="nil"/>
              <w:bottom w:val="single" w:sz="4" w:space="0" w:color="auto"/>
              <w:right w:val="single" w:sz="4" w:space="0" w:color="auto"/>
            </w:tcBorders>
            <w:vAlign w:val="center"/>
          </w:tcPr>
          <w:p w14:paraId="4B09EC0C" w14:textId="6B73A7E6" w:rsidR="004B493C" w:rsidRPr="00BE5794" w:rsidRDefault="004B493C" w:rsidP="00B0075F">
            <w:pPr>
              <w:pStyle w:val="Tablehead"/>
              <w:rPr>
                <w:highlight w:val="lightGray"/>
              </w:rPr>
            </w:pPr>
            <w:r w:rsidRPr="00BE5794">
              <w:t xml:space="preserve">Équations pour calculer la disponibilité de la liaison </w:t>
            </w:r>
            <w:r w:rsidR="00B0075F" w:rsidRPr="00BE5794">
              <w:t>montante</w:t>
            </w:r>
          </w:p>
        </w:tc>
      </w:tr>
      <w:tr w:rsidR="00F60575" w:rsidRPr="00BE5794" w14:paraId="323FB8AC"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7124ACC3" w14:textId="77777777" w:rsidR="00F60575" w:rsidRPr="00BE5794" w:rsidDel="007528C0" w:rsidRDefault="00F60575" w:rsidP="00164398">
            <w:pPr>
              <w:pStyle w:val="Tabletext"/>
            </w:pPr>
            <w:r w:rsidRPr="00BE5794">
              <w:t>3.1</w:t>
            </w:r>
          </w:p>
        </w:tc>
        <w:tc>
          <w:tcPr>
            <w:tcW w:w="5056" w:type="dxa"/>
            <w:tcBorders>
              <w:top w:val="nil"/>
              <w:left w:val="nil"/>
              <w:bottom w:val="single" w:sz="4" w:space="0" w:color="auto"/>
              <w:right w:val="single" w:sz="4" w:space="0" w:color="auto"/>
            </w:tcBorders>
            <w:shd w:val="clear" w:color="auto" w:fill="auto"/>
            <w:noWrap/>
            <w:vAlign w:val="center"/>
          </w:tcPr>
          <w:p w14:paraId="2704A3F6" w14:textId="7DA92216" w:rsidR="00F60575" w:rsidRPr="00BE5794" w:rsidRDefault="004B493C" w:rsidP="00164398">
            <w:pPr>
              <w:pStyle w:val="Tabletext"/>
              <w:rPr>
                <w:highlight w:val="lightGray"/>
              </w:rPr>
            </w:pPr>
            <w:r w:rsidRPr="00BE5794">
              <w:t xml:space="preserve">Gain maximal de l'antenne de la station terrienne </w:t>
            </w:r>
            <w:r w:rsidR="00F60575" w:rsidRPr="00BE5794">
              <w:t>(dBi)</w:t>
            </w:r>
          </w:p>
        </w:tc>
        <w:tc>
          <w:tcPr>
            <w:tcW w:w="1220" w:type="dxa"/>
            <w:tcBorders>
              <w:top w:val="nil"/>
              <w:left w:val="nil"/>
              <w:bottom w:val="single" w:sz="4" w:space="0" w:color="auto"/>
              <w:right w:val="single" w:sz="4" w:space="0" w:color="auto"/>
            </w:tcBorders>
            <w:shd w:val="clear" w:color="auto" w:fill="auto"/>
            <w:noWrap/>
            <w:vAlign w:val="center"/>
          </w:tcPr>
          <w:p w14:paraId="7812D63A" w14:textId="3FF44C15" w:rsidR="00F60575" w:rsidRPr="00BE5794" w:rsidRDefault="004B493C" w:rsidP="00164398">
            <w:pPr>
              <w:pStyle w:val="Tabletext"/>
            </w:pPr>
            <w:r w:rsidRPr="00BE5794">
              <w:t>58,</w:t>
            </w:r>
            <w:r w:rsidR="00F60575" w:rsidRPr="00BE5794">
              <w:t>6</w:t>
            </w:r>
          </w:p>
        </w:tc>
        <w:tc>
          <w:tcPr>
            <w:tcW w:w="1220" w:type="dxa"/>
            <w:tcBorders>
              <w:top w:val="nil"/>
              <w:left w:val="nil"/>
              <w:bottom w:val="single" w:sz="4" w:space="0" w:color="auto"/>
              <w:right w:val="single" w:sz="4" w:space="0" w:color="auto"/>
            </w:tcBorders>
            <w:shd w:val="clear" w:color="auto" w:fill="auto"/>
            <w:noWrap/>
            <w:vAlign w:val="center"/>
          </w:tcPr>
          <w:p w14:paraId="05B16250" w14:textId="170D3842" w:rsidR="00F60575" w:rsidRPr="00BE5794" w:rsidRDefault="004B493C" w:rsidP="00164398">
            <w:pPr>
              <w:pStyle w:val="Tabletext"/>
            </w:pPr>
            <w:r w:rsidRPr="00BE5794">
              <w:t>58,</w:t>
            </w:r>
            <w:r w:rsidR="00F60575" w:rsidRPr="00BE5794">
              <w:t>6</w:t>
            </w:r>
          </w:p>
        </w:tc>
        <w:tc>
          <w:tcPr>
            <w:tcW w:w="1220" w:type="dxa"/>
            <w:tcBorders>
              <w:top w:val="nil"/>
              <w:left w:val="nil"/>
              <w:bottom w:val="single" w:sz="4" w:space="0" w:color="auto"/>
              <w:right w:val="single" w:sz="4" w:space="0" w:color="auto"/>
            </w:tcBorders>
            <w:vAlign w:val="center"/>
          </w:tcPr>
          <w:p w14:paraId="011558A1" w14:textId="743EBB3A" w:rsidR="00F60575" w:rsidRPr="00BE5794" w:rsidRDefault="004B493C" w:rsidP="00164398">
            <w:pPr>
              <w:pStyle w:val="Tabletext"/>
            </w:pPr>
            <w:r w:rsidRPr="00BE5794">
              <w:t>55,</w:t>
            </w:r>
            <w:r w:rsidR="00F60575" w:rsidRPr="00BE5794">
              <w:t>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AF5C97E" w14:textId="1B446385" w:rsidR="00F60575" w:rsidRPr="00BE5794" w:rsidRDefault="00B37BB4" w:rsidP="00164398">
            <w:pPr>
              <w:pStyle w:val="Equation"/>
              <w:jc w:val="center"/>
              <w:rPr>
                <w:sz w:val="20"/>
              </w:rPr>
            </w:pPr>
            <w:r w:rsidRPr="00884A60">
              <w:rPr>
                <w:position w:val="-42"/>
              </w:rPr>
              <w:object w:dxaOrig="2820" w:dyaOrig="960" w14:anchorId="00DC375C">
                <v:shape id="_x0000_i1034" type="#_x0000_t75" style="width:119.3pt;height:38.15pt" o:ole="">
                  <v:imagedata r:id="rId34" o:title=""/>
                </v:shape>
                <o:OLEObject Type="Embed" ProgID="Equation.DSMT4" ShapeID="_x0000_i1034" DrawAspect="Content" ObjectID="_1633293573" r:id="rId35"/>
              </w:object>
            </w:r>
          </w:p>
        </w:tc>
      </w:tr>
      <w:tr w:rsidR="00F60575" w:rsidRPr="00BE5794" w14:paraId="4325E0B8" w14:textId="77777777" w:rsidTr="004D057A">
        <w:trPr>
          <w:cantSplit/>
          <w:trHeight w:val="20"/>
        </w:trPr>
        <w:tc>
          <w:tcPr>
            <w:tcW w:w="639" w:type="dxa"/>
            <w:tcBorders>
              <w:top w:val="single" w:sz="4" w:space="0" w:color="auto"/>
              <w:left w:val="single" w:sz="4" w:space="0" w:color="auto"/>
            </w:tcBorders>
            <w:shd w:val="clear" w:color="auto" w:fill="auto"/>
            <w:noWrap/>
            <w:vAlign w:val="bottom"/>
          </w:tcPr>
          <w:p w14:paraId="519C71EB"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single" w:sz="4" w:space="0" w:color="auto"/>
            </w:tcBorders>
            <w:shd w:val="clear" w:color="auto" w:fill="auto"/>
            <w:noWrap/>
            <w:vAlign w:val="center"/>
          </w:tcPr>
          <w:p w14:paraId="79CB14E1" w14:textId="4D1091A3" w:rsidR="00F60575" w:rsidRPr="00BE5794" w:rsidRDefault="004B493C" w:rsidP="004B493C">
            <w:pPr>
              <w:pStyle w:val="Tabletext"/>
              <w:rPr>
                <w:i/>
                <w:iCs/>
              </w:rPr>
            </w:pPr>
            <w:r w:rsidRPr="00BE5794">
              <w:rPr>
                <w:i/>
                <w:iCs/>
              </w:rPr>
              <w:t>Étape intermédiaire</w:t>
            </w:r>
            <w:r w:rsidR="00F60575" w:rsidRPr="00BE5794">
              <w:rPr>
                <w:i/>
                <w:iCs/>
              </w:rPr>
              <w:t xml:space="preserve">: </w:t>
            </w:r>
            <w:r w:rsidRPr="00BE5794">
              <w:rPr>
                <w:i/>
                <w:iCs/>
              </w:rPr>
              <w:t>calculer la latitude correspondant à l'inclinaison</w:t>
            </w:r>
            <w:r w:rsidR="00F60575" w:rsidRPr="00BE5794">
              <w:rPr>
                <w:i/>
                <w:iCs/>
              </w:rPr>
              <w:t>, ε</w:t>
            </w:r>
          </w:p>
        </w:tc>
        <w:tc>
          <w:tcPr>
            <w:tcW w:w="1220" w:type="dxa"/>
            <w:tcBorders>
              <w:top w:val="single" w:sz="4" w:space="0" w:color="auto"/>
            </w:tcBorders>
            <w:shd w:val="clear" w:color="auto" w:fill="auto"/>
            <w:noWrap/>
            <w:vAlign w:val="center"/>
          </w:tcPr>
          <w:p w14:paraId="7EECEF6D"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tcBorders>
            <w:shd w:val="clear" w:color="auto" w:fill="auto"/>
            <w:noWrap/>
            <w:vAlign w:val="center"/>
          </w:tcPr>
          <w:p w14:paraId="62AA13D1"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right w:val="single" w:sz="4" w:space="0" w:color="auto"/>
            </w:tcBorders>
            <w:vAlign w:val="center"/>
          </w:tcPr>
          <w:p w14:paraId="31C7366F"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27FFD51" w14:textId="0D33AE82" w:rsidR="00F60575" w:rsidRPr="00BE5794" w:rsidRDefault="00B37BB4" w:rsidP="00164398">
            <w:pPr>
              <w:pStyle w:val="Equation"/>
              <w:jc w:val="center"/>
              <w:rPr>
                <w:sz w:val="20"/>
              </w:rPr>
            </w:pPr>
            <w:r w:rsidRPr="00884A60">
              <w:rPr>
                <w:position w:val="-36"/>
              </w:rPr>
              <w:object w:dxaOrig="2780" w:dyaOrig="840" w14:anchorId="05D666D5">
                <v:shape id="_x0000_i1035" type="#_x0000_t75" style="width:121.45pt;height:33.85pt" o:ole="">
                  <v:imagedata r:id="rId36" o:title=""/>
                </v:shape>
                <o:OLEObject Type="Embed" ProgID="Equation.DSMT4" ShapeID="_x0000_i1035" DrawAspect="Content" ObjectID="_1633293574" r:id="rId37"/>
              </w:object>
            </w:r>
          </w:p>
        </w:tc>
      </w:tr>
      <w:tr w:rsidR="00F60575" w:rsidRPr="00BE5794" w14:paraId="619310AC" w14:textId="77777777" w:rsidTr="004D057A">
        <w:trPr>
          <w:cantSplit/>
          <w:trHeight w:val="20"/>
        </w:trPr>
        <w:tc>
          <w:tcPr>
            <w:tcW w:w="639" w:type="dxa"/>
            <w:tcBorders>
              <w:top w:val="nil"/>
              <w:left w:val="single" w:sz="4" w:space="0" w:color="auto"/>
              <w:bottom w:val="single" w:sz="4" w:space="0" w:color="auto"/>
            </w:tcBorders>
            <w:shd w:val="clear" w:color="auto" w:fill="auto"/>
            <w:noWrap/>
            <w:vAlign w:val="bottom"/>
          </w:tcPr>
          <w:p w14:paraId="1F2AD9F3"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nil"/>
              <w:bottom w:val="single" w:sz="4" w:space="0" w:color="auto"/>
            </w:tcBorders>
            <w:shd w:val="clear" w:color="auto" w:fill="auto"/>
            <w:noWrap/>
            <w:vAlign w:val="bottom"/>
          </w:tcPr>
          <w:p w14:paraId="49F7F05B"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20" w:type="dxa"/>
            <w:tcBorders>
              <w:top w:val="nil"/>
              <w:bottom w:val="single" w:sz="4" w:space="0" w:color="auto"/>
            </w:tcBorders>
            <w:shd w:val="clear" w:color="auto" w:fill="auto"/>
            <w:noWrap/>
            <w:vAlign w:val="center"/>
          </w:tcPr>
          <w:p w14:paraId="47CCABEC"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tcBorders>
            <w:shd w:val="clear" w:color="auto" w:fill="auto"/>
            <w:noWrap/>
            <w:vAlign w:val="center"/>
          </w:tcPr>
          <w:p w14:paraId="11EC66E9"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right w:val="single" w:sz="4" w:space="0" w:color="auto"/>
            </w:tcBorders>
            <w:vAlign w:val="center"/>
          </w:tcPr>
          <w:p w14:paraId="3534BAE2"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2F23975" w14:textId="6B5E9D23" w:rsidR="00F60575" w:rsidRPr="00BE5794" w:rsidRDefault="00B37BB4" w:rsidP="00164398">
            <w:pPr>
              <w:pStyle w:val="Equation"/>
              <w:jc w:val="center"/>
              <w:rPr>
                <w:sz w:val="20"/>
              </w:rPr>
            </w:pPr>
            <w:r w:rsidRPr="00884A60">
              <w:rPr>
                <w:position w:val="-10"/>
              </w:rPr>
              <w:object w:dxaOrig="2079" w:dyaOrig="320" w14:anchorId="29C0FAB4">
                <v:shape id="_x0000_i1036" type="#_x0000_t75" style="width:104.25pt;height:15.6pt" o:ole="">
                  <v:imagedata r:id="rId38" o:title=""/>
                </v:shape>
                <o:OLEObject Type="Embed" ProgID="Equation.DSMT4" ShapeID="_x0000_i1036" DrawAspect="Content" ObjectID="_1633293575" r:id="rId39"/>
              </w:object>
            </w:r>
          </w:p>
        </w:tc>
      </w:tr>
      <w:tr w:rsidR="00F60575" w:rsidRPr="00BE5794" w14:paraId="6AC22CEE"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1F38826" w14:textId="77777777" w:rsidR="00F60575" w:rsidRPr="00BE5794" w:rsidDel="007528C0" w:rsidRDefault="00F60575" w:rsidP="00164398">
            <w:pPr>
              <w:pStyle w:val="Tabletext"/>
            </w:pPr>
            <w:r w:rsidRPr="00BE5794">
              <w:t>3.2</w:t>
            </w:r>
          </w:p>
        </w:tc>
        <w:tc>
          <w:tcPr>
            <w:tcW w:w="5056" w:type="dxa"/>
            <w:tcBorders>
              <w:top w:val="nil"/>
              <w:left w:val="nil"/>
              <w:bottom w:val="single" w:sz="4" w:space="0" w:color="auto"/>
              <w:right w:val="single" w:sz="4" w:space="0" w:color="auto"/>
            </w:tcBorders>
            <w:shd w:val="clear" w:color="auto" w:fill="auto"/>
            <w:noWrap/>
            <w:vAlign w:val="center"/>
          </w:tcPr>
          <w:p w14:paraId="56BB08B3" w14:textId="6BEAB1FD" w:rsidR="00F60575" w:rsidRPr="00BE5794" w:rsidRDefault="004B493C" w:rsidP="00164398">
            <w:pPr>
              <w:pStyle w:val="Tabletext"/>
            </w:pPr>
            <w:r w:rsidRPr="00BE5794">
              <w:t xml:space="preserve">Longueur du trajet </w:t>
            </w:r>
            <w:r w:rsidR="00F60575" w:rsidRPr="00BE5794">
              <w:t>(km)</w:t>
            </w:r>
          </w:p>
        </w:tc>
        <w:tc>
          <w:tcPr>
            <w:tcW w:w="1220" w:type="dxa"/>
            <w:tcBorders>
              <w:top w:val="nil"/>
              <w:left w:val="nil"/>
              <w:bottom w:val="single" w:sz="4" w:space="0" w:color="auto"/>
              <w:right w:val="single" w:sz="4" w:space="0" w:color="auto"/>
            </w:tcBorders>
            <w:shd w:val="clear" w:color="auto" w:fill="auto"/>
            <w:noWrap/>
            <w:vAlign w:val="center"/>
          </w:tcPr>
          <w:p w14:paraId="60498E45" w14:textId="185E1ACF" w:rsidR="00F60575" w:rsidRPr="00BE5794" w:rsidRDefault="004B493C" w:rsidP="00164398">
            <w:pPr>
              <w:pStyle w:val="Tabletext"/>
            </w:pPr>
            <w:r w:rsidRPr="00BE5794">
              <w:t>39 554,</w:t>
            </w:r>
            <w:r w:rsidR="00F60575" w:rsidRPr="00BE5794">
              <w:t>4</w:t>
            </w:r>
          </w:p>
        </w:tc>
        <w:tc>
          <w:tcPr>
            <w:tcW w:w="1220" w:type="dxa"/>
            <w:tcBorders>
              <w:top w:val="nil"/>
              <w:left w:val="nil"/>
              <w:bottom w:val="single" w:sz="4" w:space="0" w:color="auto"/>
              <w:right w:val="single" w:sz="4" w:space="0" w:color="auto"/>
            </w:tcBorders>
            <w:shd w:val="clear" w:color="auto" w:fill="auto"/>
            <w:noWrap/>
            <w:vAlign w:val="center"/>
          </w:tcPr>
          <w:p w14:paraId="00E3E5B5" w14:textId="7802A54D" w:rsidR="00F60575" w:rsidRPr="00BE5794" w:rsidRDefault="004B493C" w:rsidP="00164398">
            <w:pPr>
              <w:pStyle w:val="Tabletext"/>
            </w:pPr>
            <w:r w:rsidRPr="00BE5794">
              <w:t>39 554,</w:t>
            </w:r>
            <w:r w:rsidR="00F60575" w:rsidRPr="00BE5794">
              <w:t>4</w:t>
            </w:r>
          </w:p>
        </w:tc>
        <w:tc>
          <w:tcPr>
            <w:tcW w:w="1220" w:type="dxa"/>
            <w:tcBorders>
              <w:top w:val="nil"/>
              <w:left w:val="nil"/>
              <w:bottom w:val="single" w:sz="4" w:space="0" w:color="auto"/>
              <w:right w:val="single" w:sz="4" w:space="0" w:color="auto"/>
            </w:tcBorders>
            <w:vAlign w:val="center"/>
          </w:tcPr>
          <w:p w14:paraId="41EFEECD" w14:textId="602A816C" w:rsidR="00F60575" w:rsidRPr="00BE5794" w:rsidRDefault="004B493C" w:rsidP="00164398">
            <w:pPr>
              <w:pStyle w:val="Tabletext"/>
            </w:pPr>
            <w:r w:rsidRPr="00BE5794">
              <w:t>39 554,</w:t>
            </w:r>
            <w:r w:rsidR="00F60575" w:rsidRPr="00BE5794">
              <w:t>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CA90218" w14:textId="2363CB99" w:rsidR="00F60575" w:rsidRPr="00BE5794" w:rsidRDefault="00B37BB4" w:rsidP="00164398">
            <w:pPr>
              <w:pStyle w:val="Equation"/>
              <w:jc w:val="center"/>
              <w:rPr>
                <w:sz w:val="20"/>
              </w:rPr>
            </w:pPr>
            <w:r w:rsidRPr="00884A60">
              <w:rPr>
                <w:position w:val="-16"/>
              </w:rPr>
              <w:object w:dxaOrig="3760" w:dyaOrig="480" w14:anchorId="07E6269B">
                <v:shape id="_x0000_i1037" type="#_x0000_t75" style="width:180.55pt;height:23.1pt" o:ole="">
                  <v:imagedata r:id="rId40" o:title=""/>
                </v:shape>
                <o:OLEObject Type="Embed" ProgID="Equation.DSMT4" ShapeID="_x0000_i1037" DrawAspect="Content" ObjectID="_1633293576" r:id="rId41"/>
              </w:object>
            </w:r>
          </w:p>
        </w:tc>
      </w:tr>
      <w:tr w:rsidR="004B493C" w:rsidRPr="00BE5794" w14:paraId="2D6C56C1"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6429AFA" w14:textId="77777777" w:rsidR="004B493C" w:rsidRPr="00BE5794" w:rsidRDefault="004B493C" w:rsidP="00164398">
            <w:pPr>
              <w:pStyle w:val="Tabletext"/>
            </w:pPr>
            <w:r w:rsidRPr="00BE5794">
              <w:t>3.3</w:t>
            </w:r>
          </w:p>
        </w:tc>
        <w:tc>
          <w:tcPr>
            <w:tcW w:w="5056" w:type="dxa"/>
            <w:tcBorders>
              <w:top w:val="nil"/>
              <w:left w:val="nil"/>
              <w:bottom w:val="single" w:sz="4" w:space="0" w:color="auto"/>
              <w:right w:val="single" w:sz="4" w:space="0" w:color="auto"/>
            </w:tcBorders>
            <w:shd w:val="clear" w:color="auto" w:fill="auto"/>
            <w:noWrap/>
            <w:vAlign w:val="center"/>
            <w:hideMark/>
          </w:tcPr>
          <w:p w14:paraId="34402D9B" w14:textId="30708CE3" w:rsidR="004B493C" w:rsidRPr="00BE5794" w:rsidRDefault="004B493C" w:rsidP="00164398">
            <w:pPr>
              <w:pStyle w:val="Tabletext"/>
              <w:rPr>
                <w:highlight w:val="lightGray"/>
              </w:rPr>
            </w:pPr>
            <w:r w:rsidRPr="00BE5794">
              <w:t>Affaiblissement sur le trajet (dB)</w:t>
            </w:r>
          </w:p>
        </w:tc>
        <w:tc>
          <w:tcPr>
            <w:tcW w:w="1220" w:type="dxa"/>
            <w:tcBorders>
              <w:top w:val="nil"/>
              <w:left w:val="nil"/>
              <w:bottom w:val="single" w:sz="4" w:space="0" w:color="auto"/>
              <w:right w:val="single" w:sz="4" w:space="0" w:color="auto"/>
            </w:tcBorders>
            <w:shd w:val="clear" w:color="auto" w:fill="auto"/>
            <w:noWrap/>
            <w:vAlign w:val="center"/>
          </w:tcPr>
          <w:p w14:paraId="1D226369" w14:textId="36F6A282" w:rsidR="004B493C" w:rsidRPr="00BE5794" w:rsidRDefault="004B493C" w:rsidP="00164398">
            <w:pPr>
              <w:pStyle w:val="Tabletext"/>
            </w:pPr>
            <w:r w:rsidRPr="00BE5794">
              <w:t>218,0</w:t>
            </w:r>
          </w:p>
        </w:tc>
        <w:tc>
          <w:tcPr>
            <w:tcW w:w="1220" w:type="dxa"/>
            <w:tcBorders>
              <w:top w:val="nil"/>
              <w:left w:val="nil"/>
              <w:bottom w:val="single" w:sz="4" w:space="0" w:color="auto"/>
              <w:right w:val="single" w:sz="4" w:space="0" w:color="auto"/>
            </w:tcBorders>
            <w:shd w:val="clear" w:color="auto" w:fill="auto"/>
            <w:noWrap/>
            <w:vAlign w:val="center"/>
          </w:tcPr>
          <w:p w14:paraId="4B4C6D4A" w14:textId="56E52CB7" w:rsidR="004B493C" w:rsidRPr="00BE5794" w:rsidRDefault="004B493C" w:rsidP="00164398">
            <w:pPr>
              <w:pStyle w:val="Tabletext"/>
            </w:pPr>
            <w:r w:rsidRPr="00BE5794">
              <w:t>218,0</w:t>
            </w:r>
          </w:p>
        </w:tc>
        <w:tc>
          <w:tcPr>
            <w:tcW w:w="1220" w:type="dxa"/>
            <w:tcBorders>
              <w:top w:val="nil"/>
              <w:left w:val="nil"/>
              <w:bottom w:val="single" w:sz="4" w:space="0" w:color="auto"/>
              <w:right w:val="single" w:sz="4" w:space="0" w:color="auto"/>
            </w:tcBorders>
            <w:vAlign w:val="center"/>
          </w:tcPr>
          <w:p w14:paraId="4E0987EC" w14:textId="662691B8" w:rsidR="004B493C" w:rsidRPr="00BE5794" w:rsidRDefault="004B493C" w:rsidP="00164398">
            <w:pPr>
              <w:pStyle w:val="Tabletext"/>
            </w:pPr>
            <w:r w:rsidRPr="00BE5794">
              <w:t>218,0</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5EB052FB" w14:textId="77777777" w:rsidR="004B493C" w:rsidRPr="00BE5794" w:rsidRDefault="004B493C" w:rsidP="00164398">
            <w:pPr>
              <w:pStyle w:val="Equation"/>
              <w:jc w:val="center"/>
              <w:rPr>
                <w:sz w:val="20"/>
              </w:rPr>
            </w:pPr>
            <w:r w:rsidRPr="00BE5794">
              <w:rPr>
                <w:position w:val="-42"/>
              </w:rPr>
              <w:object w:dxaOrig="2780" w:dyaOrig="660" w14:anchorId="06CFFE0E">
                <v:shape id="_x0000_i1038" type="#_x0000_t75" style="width:139.7pt;height:32.25pt" o:ole="">
                  <v:imagedata r:id="rId42" o:title=""/>
                </v:shape>
                <o:OLEObject Type="Embed" ProgID="Equation.DSMT4" ShapeID="_x0000_i1038" DrawAspect="Content" ObjectID="_1633293577" r:id="rId43"/>
              </w:object>
            </w:r>
          </w:p>
        </w:tc>
      </w:tr>
      <w:tr w:rsidR="004B493C" w:rsidRPr="00BE5794" w14:paraId="0342A0C0"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3048EF59" w14:textId="77777777" w:rsidR="004B493C" w:rsidRPr="00BE5794" w:rsidRDefault="004B493C" w:rsidP="00164398">
            <w:pPr>
              <w:pStyle w:val="Tabletext"/>
            </w:pPr>
            <w:r w:rsidRPr="00BE5794">
              <w:t>3.4</w:t>
            </w:r>
          </w:p>
        </w:tc>
        <w:tc>
          <w:tcPr>
            <w:tcW w:w="5056" w:type="dxa"/>
            <w:tcBorders>
              <w:top w:val="nil"/>
              <w:left w:val="nil"/>
              <w:bottom w:val="single" w:sz="4" w:space="0" w:color="auto"/>
              <w:right w:val="single" w:sz="4" w:space="0" w:color="auto"/>
            </w:tcBorders>
            <w:shd w:val="clear" w:color="auto" w:fill="auto"/>
            <w:noWrap/>
            <w:vAlign w:val="center"/>
            <w:hideMark/>
          </w:tcPr>
          <w:p w14:paraId="7912FCE0" w14:textId="04628D49" w:rsidR="004B493C" w:rsidRPr="00BE5794" w:rsidRDefault="004B493C" w:rsidP="00164398">
            <w:pPr>
              <w:pStyle w:val="Tabletext"/>
              <w:rPr>
                <w:highlight w:val="lightGray"/>
              </w:rPr>
            </w:pPr>
            <w:r w:rsidRPr="00BE5794">
              <w:t>Puissance des signaux utiles sans affaiblissements dus à la pluie (dB(W/MHz))</w:t>
            </w:r>
          </w:p>
        </w:tc>
        <w:tc>
          <w:tcPr>
            <w:tcW w:w="1220" w:type="dxa"/>
            <w:tcBorders>
              <w:top w:val="nil"/>
              <w:left w:val="nil"/>
              <w:bottom w:val="single" w:sz="4" w:space="0" w:color="auto"/>
              <w:right w:val="single" w:sz="4" w:space="0" w:color="auto"/>
            </w:tcBorders>
            <w:shd w:val="clear" w:color="auto" w:fill="auto"/>
            <w:noWrap/>
            <w:vAlign w:val="center"/>
          </w:tcPr>
          <w:p w14:paraId="687C0B84" w14:textId="5BBD0717" w:rsidR="004B493C" w:rsidRPr="00BE5794" w:rsidRDefault="004B493C" w:rsidP="00164398">
            <w:pPr>
              <w:pStyle w:val="Tabletext"/>
            </w:pPr>
            <w:r w:rsidRPr="00BE5794">
              <w:t>–100,4</w:t>
            </w:r>
          </w:p>
        </w:tc>
        <w:tc>
          <w:tcPr>
            <w:tcW w:w="1220" w:type="dxa"/>
            <w:tcBorders>
              <w:top w:val="nil"/>
              <w:left w:val="nil"/>
              <w:bottom w:val="single" w:sz="4" w:space="0" w:color="auto"/>
              <w:right w:val="single" w:sz="4" w:space="0" w:color="auto"/>
            </w:tcBorders>
            <w:shd w:val="clear" w:color="auto" w:fill="auto"/>
            <w:noWrap/>
            <w:vAlign w:val="center"/>
          </w:tcPr>
          <w:p w14:paraId="79D2C7C0" w14:textId="2C898C0F" w:rsidR="004B493C" w:rsidRPr="00BE5794" w:rsidRDefault="004B493C" w:rsidP="00164398">
            <w:pPr>
              <w:pStyle w:val="Tabletext"/>
            </w:pPr>
            <w:r w:rsidRPr="00BE5794">
              <w:t>–105,4</w:t>
            </w:r>
          </w:p>
        </w:tc>
        <w:tc>
          <w:tcPr>
            <w:tcW w:w="1220" w:type="dxa"/>
            <w:tcBorders>
              <w:top w:val="nil"/>
              <w:left w:val="nil"/>
              <w:bottom w:val="single" w:sz="4" w:space="0" w:color="auto"/>
              <w:right w:val="single" w:sz="4" w:space="0" w:color="auto"/>
            </w:tcBorders>
            <w:vAlign w:val="center"/>
          </w:tcPr>
          <w:p w14:paraId="26461A2C" w14:textId="61599D16" w:rsidR="004B493C" w:rsidRPr="00BE5794" w:rsidRDefault="004B493C" w:rsidP="00164398">
            <w:pPr>
              <w:pStyle w:val="Tabletext"/>
            </w:pPr>
            <w:r w:rsidRPr="00BE5794">
              <w:t>–113,9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A66C28E" w14:textId="77777777" w:rsidR="004B493C" w:rsidRPr="00BE5794" w:rsidRDefault="004B493C" w:rsidP="00164398">
            <w:pPr>
              <w:pStyle w:val="Equation"/>
              <w:jc w:val="center"/>
              <w:rPr>
                <w:sz w:val="20"/>
              </w:rPr>
            </w:pPr>
            <w:r w:rsidRPr="00BE5794">
              <w:object w:dxaOrig="2720" w:dyaOrig="400" w14:anchorId="745200BA">
                <v:shape id="_x0000_i1039" type="#_x0000_t75" style="width:139.7pt;height:20.4pt" o:ole="">
                  <v:imagedata r:id="rId44" o:title=""/>
                </v:shape>
                <o:OLEObject Type="Embed" ProgID="Equation.DSMT4" ShapeID="_x0000_i1039" DrawAspect="Content" ObjectID="_1633293578" r:id="rId45"/>
              </w:object>
            </w:r>
          </w:p>
        </w:tc>
      </w:tr>
      <w:tr w:rsidR="004B493C" w:rsidRPr="00BE5794" w14:paraId="1C18CC3F"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2E1D8D17" w14:textId="77777777" w:rsidR="004B493C" w:rsidRPr="00BE5794" w:rsidRDefault="004B493C" w:rsidP="00164398">
            <w:pPr>
              <w:pStyle w:val="Tabletext"/>
            </w:pPr>
            <w:r w:rsidRPr="00BE5794">
              <w:t>3.5</w:t>
            </w:r>
          </w:p>
        </w:tc>
        <w:tc>
          <w:tcPr>
            <w:tcW w:w="5056" w:type="dxa"/>
            <w:tcBorders>
              <w:top w:val="nil"/>
              <w:left w:val="nil"/>
              <w:bottom w:val="single" w:sz="4" w:space="0" w:color="auto"/>
              <w:right w:val="single" w:sz="4" w:space="0" w:color="auto"/>
            </w:tcBorders>
            <w:shd w:val="clear" w:color="auto" w:fill="auto"/>
            <w:noWrap/>
            <w:vAlign w:val="center"/>
            <w:hideMark/>
          </w:tcPr>
          <w:p w14:paraId="3EBA6CB2" w14:textId="5DC519AA" w:rsidR="004B493C" w:rsidRPr="00BE5794" w:rsidRDefault="004B493C" w:rsidP="00164398">
            <w:pPr>
              <w:pStyle w:val="Tabletext"/>
              <w:rPr>
                <w:highlight w:val="lightGray"/>
              </w:rPr>
            </w:pPr>
            <w:r w:rsidRPr="00BE5794">
              <w:t>Bruit plus marge de liaison (dB(W/MHz))</w:t>
            </w:r>
          </w:p>
        </w:tc>
        <w:tc>
          <w:tcPr>
            <w:tcW w:w="1220" w:type="dxa"/>
            <w:tcBorders>
              <w:top w:val="nil"/>
              <w:left w:val="nil"/>
              <w:bottom w:val="single" w:sz="4" w:space="0" w:color="auto"/>
              <w:right w:val="single" w:sz="4" w:space="0" w:color="auto"/>
            </w:tcBorders>
            <w:shd w:val="clear" w:color="auto" w:fill="auto"/>
            <w:noWrap/>
            <w:vAlign w:val="center"/>
          </w:tcPr>
          <w:p w14:paraId="10E8C222" w14:textId="02B1FBCB" w:rsidR="004B493C" w:rsidRPr="00BE5794" w:rsidRDefault="004B493C" w:rsidP="00164398">
            <w:pPr>
              <w:pStyle w:val="Tabletext"/>
            </w:pPr>
            <w:r w:rsidRPr="00BE5794">
              <w:t>–136,8</w:t>
            </w:r>
          </w:p>
        </w:tc>
        <w:tc>
          <w:tcPr>
            <w:tcW w:w="1220" w:type="dxa"/>
            <w:tcBorders>
              <w:top w:val="nil"/>
              <w:left w:val="nil"/>
              <w:bottom w:val="single" w:sz="4" w:space="0" w:color="auto"/>
              <w:right w:val="single" w:sz="4" w:space="0" w:color="auto"/>
            </w:tcBorders>
            <w:shd w:val="clear" w:color="auto" w:fill="auto"/>
            <w:noWrap/>
            <w:vAlign w:val="center"/>
          </w:tcPr>
          <w:p w14:paraId="4C6C412E" w14:textId="49D7CCFC" w:rsidR="004B493C" w:rsidRPr="00BE5794" w:rsidRDefault="004B493C" w:rsidP="00164398">
            <w:pPr>
              <w:pStyle w:val="Tabletext"/>
            </w:pPr>
            <w:r w:rsidRPr="00BE5794">
              <w:t>–136,8</w:t>
            </w:r>
          </w:p>
        </w:tc>
        <w:tc>
          <w:tcPr>
            <w:tcW w:w="1220" w:type="dxa"/>
            <w:tcBorders>
              <w:top w:val="nil"/>
              <w:left w:val="nil"/>
              <w:bottom w:val="single" w:sz="4" w:space="0" w:color="auto"/>
              <w:right w:val="single" w:sz="4" w:space="0" w:color="auto"/>
            </w:tcBorders>
            <w:vAlign w:val="center"/>
          </w:tcPr>
          <w:p w14:paraId="700D6FB4" w14:textId="12881F23" w:rsidR="004B493C" w:rsidRPr="00BE5794" w:rsidRDefault="004B493C" w:rsidP="00164398">
            <w:pPr>
              <w:pStyle w:val="Tabletext"/>
            </w:pPr>
            <w:r w:rsidRPr="00BE5794">
              <w:t>–136,8</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E833F1B" w14:textId="77777777" w:rsidR="004B493C" w:rsidRPr="00BE5794" w:rsidRDefault="004B493C" w:rsidP="00164398">
            <w:pPr>
              <w:pStyle w:val="Equation"/>
              <w:jc w:val="center"/>
              <w:rPr>
                <w:sz w:val="20"/>
              </w:rPr>
            </w:pPr>
            <w:r w:rsidRPr="00BE5794">
              <w:rPr>
                <w:position w:val="-12"/>
              </w:rPr>
              <w:object w:dxaOrig="3180" w:dyaOrig="360" w14:anchorId="08F2CEC5">
                <v:shape id="_x0000_i1040" type="#_x0000_t75" style="width:151pt;height:16.65pt" o:ole="">
                  <v:imagedata r:id="rId46" o:title=""/>
                </v:shape>
                <o:OLEObject Type="Embed" ProgID="Equation.DSMT4" ShapeID="_x0000_i1040" DrawAspect="Content" ObjectID="_1633293579" r:id="rId47"/>
              </w:object>
            </w:r>
          </w:p>
        </w:tc>
      </w:tr>
      <w:tr w:rsidR="00F60575" w:rsidRPr="00BE5794" w14:paraId="507A7FF6" w14:textId="77777777" w:rsidTr="004D057A">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7E6053C4"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rPr>
            </w:pPr>
          </w:p>
        </w:tc>
      </w:tr>
      <w:tr w:rsidR="00F60575" w:rsidRPr="00BE5794" w14:paraId="2AB3D813"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68BE0A7" w14:textId="77777777" w:rsidR="00F60575" w:rsidRPr="00BE5794" w:rsidRDefault="00F60575" w:rsidP="00164398">
            <w:pPr>
              <w:pStyle w:val="Tablehead"/>
            </w:pPr>
            <w:r w:rsidRPr="00BE5794">
              <w:t>4</w:t>
            </w:r>
          </w:p>
        </w:tc>
        <w:tc>
          <w:tcPr>
            <w:tcW w:w="5056" w:type="dxa"/>
            <w:tcBorders>
              <w:top w:val="nil"/>
              <w:left w:val="nil"/>
              <w:bottom w:val="single" w:sz="4" w:space="0" w:color="auto"/>
              <w:right w:val="single" w:sz="4" w:space="0" w:color="auto"/>
            </w:tcBorders>
            <w:shd w:val="clear" w:color="auto" w:fill="auto"/>
            <w:noWrap/>
            <w:vAlign w:val="center"/>
            <w:hideMark/>
          </w:tcPr>
          <w:p w14:paraId="3F3629CE" w14:textId="73E97F28" w:rsidR="00F60575" w:rsidRPr="00BE5794" w:rsidRDefault="004B493C" w:rsidP="00164398">
            <w:pPr>
              <w:pStyle w:val="Tablehead"/>
              <w:rPr>
                <w:highlight w:val="lightGray"/>
              </w:rPr>
            </w:pPr>
            <w:r w:rsidRPr="00BE5794">
              <w:t>Vé</w:t>
            </w:r>
            <w:r w:rsidR="00F60575" w:rsidRPr="00BE5794">
              <w:t>rifications</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1BEE9416" w14:textId="77777777" w:rsidR="00F60575" w:rsidRPr="00BE5794" w:rsidRDefault="00F60575" w:rsidP="00164398">
            <w:pPr>
              <w:pStyle w:val="Equation"/>
              <w:jc w:val="center"/>
            </w:pPr>
          </w:p>
        </w:tc>
      </w:tr>
      <w:tr w:rsidR="004B493C" w:rsidRPr="00BE5794" w14:paraId="69D8001A" w14:textId="77777777" w:rsidTr="004D057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07520B3" w14:textId="77777777" w:rsidR="004B493C" w:rsidRPr="00BE5794" w:rsidRDefault="004B493C" w:rsidP="00164398">
            <w:pPr>
              <w:pStyle w:val="Tabletext"/>
            </w:pPr>
            <w:r w:rsidRPr="00BE5794">
              <w:t>4.1</w:t>
            </w:r>
          </w:p>
        </w:tc>
        <w:tc>
          <w:tcPr>
            <w:tcW w:w="5056" w:type="dxa"/>
            <w:tcBorders>
              <w:top w:val="nil"/>
              <w:left w:val="nil"/>
              <w:bottom w:val="single" w:sz="4" w:space="0" w:color="auto"/>
              <w:right w:val="single" w:sz="4" w:space="0" w:color="auto"/>
            </w:tcBorders>
            <w:shd w:val="clear" w:color="auto" w:fill="auto"/>
            <w:noWrap/>
            <w:vAlign w:val="center"/>
            <w:hideMark/>
          </w:tcPr>
          <w:p w14:paraId="38745E07" w14:textId="302F5EFC" w:rsidR="004B493C" w:rsidRPr="00BE5794" w:rsidRDefault="004B493C" w:rsidP="00164398">
            <w:pPr>
              <w:pStyle w:val="Tabletext"/>
              <w:rPr>
                <w:highlight w:val="lightGray"/>
              </w:rPr>
            </w:pPr>
            <w:r w:rsidRPr="00BE5794">
              <w:t>Réserve pour l'affaiblissement dû à la pluie (dB)</w:t>
            </w:r>
          </w:p>
        </w:tc>
        <w:tc>
          <w:tcPr>
            <w:tcW w:w="1220" w:type="dxa"/>
            <w:tcBorders>
              <w:top w:val="nil"/>
              <w:left w:val="nil"/>
              <w:bottom w:val="single" w:sz="4" w:space="0" w:color="auto"/>
              <w:right w:val="single" w:sz="4" w:space="0" w:color="auto"/>
            </w:tcBorders>
            <w:shd w:val="clear" w:color="auto" w:fill="auto"/>
            <w:noWrap/>
            <w:vAlign w:val="center"/>
          </w:tcPr>
          <w:p w14:paraId="6347F4B4" w14:textId="6BA649B3" w:rsidR="004B493C" w:rsidRPr="00BE5794" w:rsidRDefault="004B493C" w:rsidP="00164398">
            <w:pPr>
              <w:pStyle w:val="Tabletext"/>
            </w:pPr>
            <w:r w:rsidRPr="00BE5794">
              <w:t>38,9</w:t>
            </w:r>
          </w:p>
        </w:tc>
        <w:tc>
          <w:tcPr>
            <w:tcW w:w="1220" w:type="dxa"/>
            <w:tcBorders>
              <w:top w:val="nil"/>
              <w:left w:val="nil"/>
              <w:bottom w:val="single" w:sz="4" w:space="0" w:color="auto"/>
              <w:right w:val="single" w:sz="4" w:space="0" w:color="auto"/>
            </w:tcBorders>
            <w:shd w:val="clear" w:color="auto" w:fill="auto"/>
            <w:noWrap/>
            <w:vAlign w:val="center"/>
          </w:tcPr>
          <w:p w14:paraId="5A838624" w14:textId="20F21104" w:rsidR="004B493C" w:rsidRPr="00BE5794" w:rsidRDefault="004B493C" w:rsidP="00164398">
            <w:pPr>
              <w:pStyle w:val="Tabletext"/>
            </w:pPr>
            <w:r w:rsidRPr="00BE5794">
              <w:t>33,9</w:t>
            </w:r>
          </w:p>
        </w:tc>
        <w:tc>
          <w:tcPr>
            <w:tcW w:w="1220" w:type="dxa"/>
            <w:tcBorders>
              <w:top w:val="nil"/>
              <w:left w:val="nil"/>
              <w:bottom w:val="single" w:sz="4" w:space="0" w:color="auto"/>
              <w:right w:val="single" w:sz="4" w:space="0" w:color="auto"/>
            </w:tcBorders>
            <w:vAlign w:val="center"/>
          </w:tcPr>
          <w:p w14:paraId="02BDEA60" w14:textId="2D1183D0" w:rsidR="004B493C" w:rsidRPr="00BE5794" w:rsidRDefault="004B493C" w:rsidP="00164398">
            <w:pPr>
              <w:pStyle w:val="Tabletext"/>
            </w:pPr>
            <w:r w:rsidRPr="00BE5794">
              <w:t>25,4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AD50971" w14:textId="77777777" w:rsidR="004B493C" w:rsidRPr="00BE5794" w:rsidRDefault="004B493C" w:rsidP="00164398">
            <w:pPr>
              <w:pStyle w:val="Equation"/>
              <w:jc w:val="center"/>
            </w:pPr>
            <w:r w:rsidRPr="00BE5794">
              <w:rPr>
                <w:position w:val="-24"/>
              </w:rPr>
              <w:object w:dxaOrig="2760" w:dyaOrig="620" w14:anchorId="65F2FDF5">
                <v:shape id="_x0000_i1041" type="#_x0000_t75" style="width:121.45pt;height:26.85pt" o:ole="">
                  <v:imagedata r:id="rId48" o:title=""/>
                </v:shape>
                <o:OLEObject Type="Embed" ProgID="Equation.DSMT4" ShapeID="_x0000_i1041" DrawAspect="Content" ObjectID="_1633293580" r:id="rId49"/>
              </w:object>
            </w:r>
          </w:p>
        </w:tc>
      </w:tr>
    </w:tbl>
    <w:p w14:paraId="1E88E44D" w14:textId="77777777" w:rsidR="00F60575" w:rsidRPr="00BE5794" w:rsidRDefault="00F60575" w:rsidP="00F6057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64FCB7A2" w14:textId="5F8A4577" w:rsidR="004B493C" w:rsidRPr="00BE5794" w:rsidRDefault="004B493C" w:rsidP="004B493C">
      <w:pPr>
        <w:pStyle w:val="Tablelegend"/>
      </w:pPr>
      <w:r w:rsidRPr="00BE5794">
        <w:t>Les vérifications ci-après sont effectuées pour d</w:t>
      </w:r>
      <w:r w:rsidR="00B0075F" w:rsidRPr="00BE5794">
        <w:t xml:space="preserve">éterminer si les combinaisons des </w:t>
      </w:r>
      <w:r w:rsidRPr="00BE5794">
        <w:t>analyses paramétriques des liaisons de référence sont acceptables (reproductibles):</w:t>
      </w:r>
    </w:p>
    <w:p w14:paraId="34C2F82E" w14:textId="28C322DE" w:rsidR="00F60575" w:rsidRPr="00BE5794" w:rsidRDefault="00F60575" w:rsidP="00506DB9">
      <w:pPr>
        <w:pStyle w:val="Tablelegend"/>
        <w:rPr>
          <w:rFonts w:eastAsiaTheme="minorHAnsi"/>
          <w:highlight w:val="lightGray"/>
        </w:rPr>
      </w:pPr>
      <w:r w:rsidRPr="00BE5794">
        <w:rPr>
          <w:rFonts w:eastAsiaTheme="minorHAnsi"/>
        </w:rPr>
        <w:t>1)</w:t>
      </w:r>
      <w:r w:rsidRPr="00BE5794">
        <w:rPr>
          <w:rFonts w:eastAsiaTheme="minorHAnsi"/>
        </w:rPr>
        <w:tab/>
      </w:r>
      <w:r w:rsidR="004B493C" w:rsidRPr="00BE5794">
        <w:rPr>
          <w:rFonts w:eastAsiaTheme="minorHAnsi"/>
        </w:rPr>
        <w:t>La marge de protection contre les évanouissements dus aux hydrométéores doit être supérieure à zéro (A</w:t>
      </w:r>
      <w:r w:rsidR="004B493C" w:rsidRPr="00BE5794">
        <w:rPr>
          <w:rFonts w:eastAsiaTheme="minorHAnsi"/>
          <w:vertAlign w:val="subscript"/>
        </w:rPr>
        <w:t>rain</w:t>
      </w:r>
      <w:r w:rsidR="004B493C" w:rsidRPr="00BE5794">
        <w:rPr>
          <w:rFonts w:eastAsiaTheme="minorHAnsi"/>
        </w:rPr>
        <w:t xml:space="preserve"> &gt; 0)</w:t>
      </w:r>
    </w:p>
    <w:p w14:paraId="36B7C432" w14:textId="7559CF36" w:rsidR="00F60575" w:rsidRPr="00BE5794" w:rsidRDefault="00F60575" w:rsidP="004B493C">
      <w:pPr>
        <w:pStyle w:val="Tablelegend"/>
        <w:ind w:left="851" w:hanging="851"/>
        <w:rPr>
          <w:rFonts w:eastAsiaTheme="minorHAnsi"/>
        </w:rPr>
      </w:pPr>
      <w:r w:rsidRPr="00BE5794">
        <w:rPr>
          <w:rFonts w:eastAsiaTheme="minorHAnsi"/>
        </w:rPr>
        <w:t>2)</w:t>
      </w:r>
      <w:r w:rsidRPr="00BE5794">
        <w:rPr>
          <w:rFonts w:eastAsiaTheme="minorHAnsi"/>
        </w:rPr>
        <w:tab/>
      </w:r>
      <w:r w:rsidR="00B0075F" w:rsidRPr="00BE5794">
        <w:t>L'in</w:t>
      </w:r>
      <w:r w:rsidR="004B493C" w:rsidRPr="00BE5794">
        <w:t xml:space="preserve">disponibilité calculée, p, devrait se situer dans l'intervalle suivant: 0,001 </w:t>
      </w:r>
      <w:r w:rsidR="004B493C" w:rsidRPr="00BE5794">
        <w:sym w:font="Symbol" w:char="F0A3"/>
      </w:r>
      <w:r w:rsidR="004B493C" w:rsidRPr="00BE5794">
        <w:t xml:space="preserve"> p </w:t>
      </w:r>
      <w:r w:rsidR="004B493C" w:rsidRPr="00BE5794">
        <w:sym w:font="Symbol" w:char="F0A3"/>
      </w:r>
      <w:r w:rsidR="004B493C" w:rsidRPr="00BE5794">
        <w:t xml:space="preserve"> 10%.</w:t>
      </w:r>
    </w:p>
    <w:p w14:paraId="1DFA4B19" w14:textId="77777777" w:rsidR="00F60575" w:rsidRPr="00BE5794" w:rsidRDefault="00F60575" w:rsidP="00F60575"/>
    <w:p w14:paraId="5A1A5BD0" w14:textId="261FC0C5" w:rsidR="00F60575" w:rsidRPr="00BE5794" w:rsidRDefault="00F60575" w:rsidP="00F60575">
      <w:pPr>
        <w:sectPr w:rsidR="00F60575" w:rsidRPr="00BE5794" w:rsidSect="00F60575">
          <w:headerReference w:type="first" r:id="rId50"/>
          <w:pgSz w:w="16840" w:h="11907" w:orient="landscape" w:code="9"/>
          <w:pgMar w:top="1134" w:right="1418" w:bottom="1134" w:left="1418" w:header="567" w:footer="567" w:gutter="0"/>
          <w:cols w:space="720"/>
          <w:titlePg/>
          <w:docGrid w:linePitch="326"/>
        </w:sectPr>
      </w:pPr>
    </w:p>
    <w:p w14:paraId="6B3A0959" w14:textId="71C63D4D" w:rsidR="0097685B" w:rsidRPr="00BE5794" w:rsidRDefault="0097685B" w:rsidP="0097685B">
      <w:pPr>
        <w:pStyle w:val="AnnexNo"/>
      </w:pPr>
      <w:r w:rsidRPr="00BE5794">
        <w:lastRenderedPageBreak/>
        <w:t>ANNEX</w:t>
      </w:r>
      <w:r w:rsidR="004B493C" w:rsidRPr="00BE5794">
        <w:t>e</w:t>
      </w:r>
      <w:r w:rsidRPr="00BE5794">
        <w:t xml:space="preserve"> 2 </w:t>
      </w:r>
      <w:r w:rsidR="004B493C" w:rsidRPr="00BE5794">
        <w:t>du projet de nouvelle Ré</w:t>
      </w:r>
      <w:r w:rsidRPr="00BE5794">
        <w:t xml:space="preserve">SOLUTION </w:t>
      </w:r>
      <w:r w:rsidRPr="00BE5794">
        <w:rPr>
          <w:rStyle w:val="href"/>
        </w:rPr>
        <w:t>[RCC/A16]</w:t>
      </w:r>
      <w:r w:rsidRPr="00BE5794">
        <w:t xml:space="preserve"> (</w:t>
      </w:r>
      <w:r w:rsidR="004B493C" w:rsidRPr="00BE5794">
        <w:t>cmr</w:t>
      </w:r>
      <w:r w:rsidRPr="00BE5794">
        <w:t>-19)</w:t>
      </w:r>
    </w:p>
    <w:p w14:paraId="5A36BE9C" w14:textId="013B47A2" w:rsidR="00B77A1D" w:rsidRPr="00BE5794" w:rsidRDefault="0097685B" w:rsidP="00B77A1D">
      <w:pPr>
        <w:pStyle w:val="Annextitle"/>
      </w:pPr>
      <w:r w:rsidRPr="00BE5794">
        <w:t xml:space="preserve">Description </w:t>
      </w:r>
      <w:r w:rsidR="00A6700E" w:rsidRPr="00BE5794">
        <w:t xml:space="preserve">des paramètres et des procédures </w:t>
      </w:r>
      <w:r w:rsidR="00B0075F" w:rsidRPr="00BE5794">
        <w:t>à utiliser pour</w:t>
      </w:r>
      <w:r w:rsidR="00AC5C12" w:rsidRPr="00BE5794">
        <w:t xml:space="preserve"> l'évaluation d</w:t>
      </w:r>
      <w:r w:rsidR="00A6700E" w:rsidRPr="00BE5794">
        <w:t xml:space="preserve">es brouillages causés par un système du SFS </w:t>
      </w:r>
      <w:r w:rsidRPr="00BE5794">
        <w:t>non</w:t>
      </w:r>
      <w:r w:rsidR="00A6700E" w:rsidRPr="00BE5794">
        <w:t xml:space="preserve"> OSG </w:t>
      </w:r>
      <w:r w:rsidR="00B405A4" w:rsidRPr="00BE5794">
        <w:t>à des liaisons de référence du SFS OSG et du SRS OSG</w:t>
      </w:r>
    </w:p>
    <w:p w14:paraId="19820CFD" w14:textId="1326FFF9" w:rsidR="0097685B" w:rsidRPr="00BE5794" w:rsidRDefault="0097685B" w:rsidP="00B77A1D">
      <w:pPr>
        <w:pStyle w:val="Annextitle"/>
      </w:pPr>
      <w:r w:rsidRPr="00BE5794">
        <w:t>I</w:t>
      </w:r>
      <w:r w:rsidRPr="00BE5794">
        <w:tab/>
      </w:r>
      <w:r w:rsidR="00375AAB" w:rsidRPr="00BE5794">
        <w:t>Méthod</w:t>
      </w:r>
      <w:r w:rsidR="00B405A4" w:rsidRPr="00BE5794">
        <w:t xml:space="preserve">e </w:t>
      </w:r>
      <w:r w:rsidR="00AC5C12" w:rsidRPr="00BE5794">
        <w:t>à suivre pour</w:t>
      </w:r>
      <w:r w:rsidR="00B405A4" w:rsidRPr="00BE5794">
        <w:t xml:space="preserve"> déterminer si </w:t>
      </w:r>
      <w:r w:rsidR="00AC5C12" w:rsidRPr="00BE5794">
        <w:t xml:space="preserve">un </w:t>
      </w:r>
      <w:r w:rsidR="00B405A4" w:rsidRPr="00BE5794">
        <w:t xml:space="preserve">système du SFS non OSG </w:t>
      </w:r>
      <w:r w:rsidR="00375AAB" w:rsidRPr="00BE5794">
        <w:t xml:space="preserve">respecte les </w:t>
      </w:r>
      <w:r w:rsidR="00B405A4" w:rsidRPr="00BE5794">
        <w:t xml:space="preserve">dispositions des points 1 et 2 du </w:t>
      </w:r>
      <w:r w:rsidR="00B405A4" w:rsidRPr="00BE5794">
        <w:rPr>
          <w:i/>
        </w:rPr>
        <w:t>décide</w:t>
      </w:r>
      <w:r w:rsidR="00375AAB" w:rsidRPr="00BE5794">
        <w:rPr>
          <w:i/>
        </w:rPr>
        <w:t xml:space="preserve"> </w:t>
      </w:r>
      <w:r w:rsidR="00375AAB" w:rsidRPr="00BE5794">
        <w:t>relatives au niveau</w:t>
      </w:r>
      <w:r w:rsidR="008501DA" w:rsidRPr="00BE5794">
        <w:t xml:space="preserve"> </w:t>
      </w:r>
      <w:r w:rsidR="00375AAB" w:rsidRPr="00BE5794">
        <w:t>maximal admissible</w:t>
      </w:r>
      <w:r w:rsidR="00221530" w:rsidRPr="00BE5794">
        <w:t xml:space="preserve"> </w:t>
      </w:r>
      <w:r w:rsidR="00375AAB" w:rsidRPr="00BE5794">
        <w:t>de brouillage causé</w:t>
      </w:r>
      <w:r w:rsidR="00221530" w:rsidRPr="00BE5794">
        <w:t xml:space="preserve"> aux réseaux du SFS OSG et du SRS OSG</w:t>
      </w:r>
    </w:p>
    <w:p w14:paraId="2D390B25" w14:textId="2E1A03E0" w:rsidR="0097685B" w:rsidRPr="00BE5794" w:rsidRDefault="00221530" w:rsidP="00AC5C12">
      <w:r w:rsidRPr="00BE5794">
        <w:t>L'</w:t>
      </w:r>
      <w:r w:rsidR="0097685B" w:rsidRPr="00BE5794">
        <w:t>Annex</w:t>
      </w:r>
      <w:r w:rsidRPr="00BE5794">
        <w:t>e</w:t>
      </w:r>
      <w:r w:rsidR="0097685B" w:rsidRPr="00BE5794">
        <w:t xml:space="preserve"> 2 </w:t>
      </w:r>
      <w:r w:rsidRPr="00BE5794">
        <w:t xml:space="preserve">décrit </w:t>
      </w:r>
      <w:r w:rsidR="00375AAB" w:rsidRPr="00BE5794">
        <w:t xml:space="preserve">le processus de vérification des </w:t>
      </w:r>
      <w:r w:rsidR="001D32DE" w:rsidRPr="00BE5794">
        <w:t xml:space="preserve">niveaux </w:t>
      </w:r>
      <w:r w:rsidRPr="00BE5794">
        <w:t xml:space="preserve">admissibles de brouillages dus à une source unique causés par un système du SFS non OSG à des systèmes du SFS OSG et du SRS OSG, qui </w:t>
      </w:r>
      <w:r w:rsidR="001D32DE" w:rsidRPr="00BE5794">
        <w:t>consiste à utiliser</w:t>
      </w:r>
      <w:r w:rsidRPr="00BE5794">
        <w:t xml:space="preserve"> les caractéristiques de référence des réseaux du SFS OSG et du S</w:t>
      </w:r>
      <w:r w:rsidR="00AC5C12" w:rsidRPr="00BE5794">
        <w:t>RS OSG décrites dans l'Annexe 1</w:t>
      </w:r>
      <w:r w:rsidRPr="00BE5794">
        <w:t xml:space="preserve"> et </w:t>
      </w:r>
      <w:r w:rsidR="005C219D" w:rsidRPr="00BE5794">
        <w:t>la configuration de</w:t>
      </w:r>
      <w:r w:rsidR="00AC5C12" w:rsidRPr="00BE5794">
        <w:t xml:space="preserve"> brouillage</w:t>
      </w:r>
      <w:r w:rsidR="005C219D" w:rsidRPr="00BE5794">
        <w:t>s</w:t>
      </w:r>
      <w:r w:rsidR="00AC5C12" w:rsidRPr="00BE5794">
        <w:t xml:space="preserve"> dans le cas le plus défavorable calculée à partir de la dernière version de la Recommandation UIT-R S.1503. La procédure permettant d'éta</w:t>
      </w:r>
      <w:r w:rsidR="00375AAB" w:rsidRPr="00BE5794">
        <w:t>blir la conformité au niveau admissible de brouillage dû</w:t>
      </w:r>
      <w:r w:rsidR="00AC5C12" w:rsidRPr="00BE5794">
        <w:t xml:space="preserve"> à une source unique repose sur les principes suivants:</w:t>
      </w:r>
    </w:p>
    <w:p w14:paraId="006D5DFE" w14:textId="63C52A5F" w:rsidR="0097685B" w:rsidRPr="00BE5794" w:rsidRDefault="00AC5C12" w:rsidP="0097685B">
      <w:r w:rsidRPr="00BE5794">
        <w:t>Princip</w:t>
      </w:r>
      <w:r w:rsidR="0097685B" w:rsidRPr="00BE5794">
        <w:t xml:space="preserve">e 1: </w:t>
      </w:r>
      <w:r w:rsidRPr="00BE5794">
        <w:t>Les deux facteurs de dégradation de la qualité des paramètres des liaisons de référence du SFS OSG et du SRS OSG</w:t>
      </w:r>
      <w:r w:rsidR="005574BC" w:rsidRPr="00BE5794">
        <w:t>,</w:t>
      </w:r>
      <w:r w:rsidRPr="00BE5794">
        <w:t xml:space="preserve"> qui varient dans le temps</w:t>
      </w:r>
      <w:r w:rsidR="005574BC" w:rsidRPr="00BE5794">
        <w:t>,</w:t>
      </w:r>
      <w:r w:rsidRPr="00BE5794">
        <w:t xml:space="preserve"> à prendre en compte dans le ca</w:t>
      </w:r>
      <w:r w:rsidR="001D32DE" w:rsidRPr="00BE5794">
        <w:t>dre de la vérification sont l'</w:t>
      </w:r>
      <w:r w:rsidR="005574BC" w:rsidRPr="00BE5794">
        <w:t>affaiblissement de ligne</w:t>
      </w:r>
      <w:r w:rsidR="001D32DE" w:rsidRPr="00BE5794">
        <w:t xml:space="preserve"> (dû</w:t>
      </w:r>
      <w:r w:rsidRPr="00BE5794">
        <w:t xml:space="preserve"> à la pluie, aux nuages, aux gaz atmosphériques et à la scintillation) et les brouillages </w:t>
      </w:r>
      <w:r w:rsidR="001D32DE" w:rsidRPr="00BE5794">
        <w:t xml:space="preserve">causés </w:t>
      </w:r>
      <w:r w:rsidR="005574BC" w:rsidRPr="00BE5794">
        <w:t>par d'autres réseaux du SFS ou du SRS.</w:t>
      </w:r>
    </w:p>
    <w:p w14:paraId="7EBB7AB0" w14:textId="45A022AF" w:rsidR="0097685B" w:rsidRPr="00BE5794" w:rsidRDefault="005574BC" w:rsidP="0097685B">
      <w:r w:rsidRPr="00BE5794">
        <w:t xml:space="preserve">Pour une porteuse donnée, le rapport total C/N dans la bande de fréquences de référence a pour expression: </w:t>
      </w:r>
    </w:p>
    <w:p w14:paraId="795EB296" w14:textId="77777777" w:rsidR="0097685B" w:rsidRPr="00BE5794" w:rsidRDefault="0097685B" w:rsidP="003104B5">
      <w:pPr>
        <w:pStyle w:val="Equation"/>
      </w:pPr>
      <w:r w:rsidRPr="00BE5794">
        <w:tab/>
      </w:r>
      <w:r w:rsidRPr="00BE5794">
        <w:tab/>
      </w:r>
      <w:r w:rsidRPr="00BE5794">
        <w:rPr>
          <w:i/>
          <w:iCs/>
        </w:rPr>
        <w:t>C</w:t>
      </w:r>
      <w:r w:rsidRPr="00BE5794">
        <w:t>/</w:t>
      </w:r>
      <w:r w:rsidRPr="00BE5794">
        <w:rPr>
          <w:i/>
          <w:iCs/>
        </w:rPr>
        <w:t>N</w:t>
      </w:r>
      <w:r w:rsidRPr="00BE5794">
        <w:t xml:space="preserve"> = </w:t>
      </w:r>
      <w:r w:rsidRPr="00BE5794">
        <w:rPr>
          <w:i/>
          <w:iCs/>
        </w:rPr>
        <w:t>C</w:t>
      </w:r>
      <w:r w:rsidRPr="00BE5794">
        <w:t>/</w:t>
      </w:r>
      <w:r w:rsidRPr="00BE5794">
        <w:rPr>
          <w:i/>
          <w:iCs/>
        </w:rPr>
        <w:t>N</w:t>
      </w:r>
      <w:r w:rsidRPr="00BE5794">
        <w:rPr>
          <w:i/>
          <w:iCs/>
          <w:vertAlign w:val="subscript"/>
        </w:rPr>
        <w:t>T</w:t>
      </w:r>
      <w:r w:rsidRPr="00BE5794">
        <w:t xml:space="preserve"> + I</w:t>
      </w:r>
      <w:r w:rsidRPr="00BE5794">
        <w:tab/>
        <w:t>(1)</w:t>
      </w:r>
    </w:p>
    <w:p w14:paraId="40F62B97" w14:textId="291EFCEA" w:rsidR="0097685B" w:rsidRPr="00BE5794" w:rsidRDefault="005574BC" w:rsidP="0097685B">
      <w:pPr>
        <w:rPr>
          <w:szCs w:val="22"/>
        </w:rPr>
      </w:pPr>
      <w:r w:rsidRPr="00BE5794">
        <w:rPr>
          <w:szCs w:val="22"/>
        </w:rPr>
        <w:t>où</w:t>
      </w:r>
      <w:r w:rsidR="0097685B" w:rsidRPr="00BE5794">
        <w:rPr>
          <w:szCs w:val="22"/>
        </w:rPr>
        <w:t>:</w:t>
      </w:r>
    </w:p>
    <w:p w14:paraId="3EF30683" w14:textId="350E0E2A" w:rsidR="0097685B" w:rsidRPr="00BE5794" w:rsidRDefault="0097685B" w:rsidP="005574BC">
      <w:pPr>
        <w:pStyle w:val="Equationlegend"/>
      </w:pPr>
      <w:r w:rsidRPr="00BE5794">
        <w:tab/>
      </w:r>
      <w:r w:rsidRPr="00BE5794">
        <w:rPr>
          <w:i/>
        </w:rPr>
        <w:t>C</w:t>
      </w:r>
      <w:r w:rsidRPr="00BE5794">
        <w:t>:</w:t>
      </w:r>
      <w:r w:rsidRPr="00BE5794">
        <w:tab/>
      </w:r>
      <w:r w:rsidR="005574BC" w:rsidRPr="00BE5794">
        <w:t>puissance utile (W) dans la largeur de bande de référence, qui varie en fonction des évanouissements du signal;</w:t>
      </w:r>
    </w:p>
    <w:p w14:paraId="0C4DB472" w14:textId="6B62A215" w:rsidR="0097685B" w:rsidRPr="00BE5794" w:rsidRDefault="0097685B" w:rsidP="003104B5">
      <w:pPr>
        <w:pStyle w:val="Equationlegend"/>
      </w:pPr>
      <w:r w:rsidRPr="00BE5794">
        <w:tab/>
      </w:r>
      <w:r w:rsidRPr="00BE5794">
        <w:rPr>
          <w:i/>
        </w:rPr>
        <w:t>N</w:t>
      </w:r>
      <w:r w:rsidRPr="00BE5794">
        <w:rPr>
          <w:i/>
          <w:vertAlign w:val="subscript"/>
        </w:rPr>
        <w:t>T</w:t>
      </w:r>
      <w:r w:rsidRPr="00BE5794">
        <w:t> :</w:t>
      </w:r>
      <w:r w:rsidRPr="00BE5794">
        <w:tab/>
      </w:r>
      <w:r w:rsidR="005574BC" w:rsidRPr="00BE5794">
        <w:t>bruit total du système (W) dans la largeur de bande de référence</w:t>
      </w:r>
      <w:r w:rsidRPr="00BE5794">
        <w:t xml:space="preserve"> (</w:t>
      </w:r>
      <w:r w:rsidR="005574BC" w:rsidRPr="00BE5794">
        <w:t>c'est-à-dire la puissance de bruit thermique</w:t>
      </w:r>
      <w:r w:rsidRPr="00BE5794">
        <w:t>);</w:t>
      </w:r>
    </w:p>
    <w:p w14:paraId="60747A51" w14:textId="4C2C0114" w:rsidR="005574BC" w:rsidRPr="00BE5794" w:rsidRDefault="0097685B" w:rsidP="003104B5">
      <w:pPr>
        <w:pStyle w:val="Equationlegend"/>
      </w:pPr>
      <w:r w:rsidRPr="00BE5794">
        <w:tab/>
        <w:t>I :</w:t>
      </w:r>
      <w:r w:rsidRPr="00BE5794">
        <w:tab/>
      </w:r>
      <w:r w:rsidR="005574BC" w:rsidRPr="00BE5794">
        <w:t xml:space="preserve">puissance brouilleuse variable dans le temps </w:t>
      </w:r>
      <w:r w:rsidR="001D32DE" w:rsidRPr="00BE5794">
        <w:t xml:space="preserve">(W) </w:t>
      </w:r>
      <w:r w:rsidR="005574BC" w:rsidRPr="00BE5794">
        <w:t>générée par d'autres réseaux dans la largeur de bande de référence</w:t>
      </w:r>
    </w:p>
    <w:p w14:paraId="3665982B" w14:textId="782B90B9" w:rsidR="0097685B" w:rsidRPr="00BE5794" w:rsidRDefault="005574BC" w:rsidP="0097685B">
      <w:r w:rsidRPr="00BE5794">
        <w:t>Princip</w:t>
      </w:r>
      <w:r w:rsidR="0097685B" w:rsidRPr="00BE5794">
        <w:t xml:space="preserve">e 2: </w:t>
      </w:r>
      <w:r w:rsidR="003D36DF" w:rsidRPr="00BE5794">
        <w:t xml:space="preserve">L'efficacité spectrale est calculée dans le cas des systèmes à satellites qui utilisent le codage et la modulation adaptatifs, moyennant le calcul de la dégradation du débit en fonction du rapport </w:t>
      </w:r>
      <w:r w:rsidR="003D36DF" w:rsidRPr="00BE5794">
        <w:rPr>
          <w:i/>
        </w:rPr>
        <w:t>C/N</w:t>
      </w:r>
      <w:r w:rsidR="003D36DF" w:rsidRPr="00BE5794">
        <w:t xml:space="preserve">, </w:t>
      </w:r>
      <w:r w:rsidR="001D32DE" w:rsidRPr="00BE5794">
        <w:t>lequel</w:t>
      </w:r>
      <w:r w:rsidR="003D36DF" w:rsidRPr="00BE5794">
        <w:t xml:space="preserve"> varie selon la propagation à long terme et les </w:t>
      </w:r>
      <w:r w:rsidR="001D32DE" w:rsidRPr="00BE5794">
        <w:t>effets</w:t>
      </w:r>
      <w:r w:rsidR="003D36DF" w:rsidRPr="00BE5794">
        <w:t xml:space="preserve"> des brouillages sur la liaison par satellite.</w:t>
      </w:r>
    </w:p>
    <w:p w14:paraId="0E0C2649" w14:textId="436284E8" w:rsidR="005C219D" w:rsidRPr="00BE5794" w:rsidRDefault="003D36DF" w:rsidP="0097685B">
      <w:r w:rsidRPr="00BE5794">
        <w:t>Princip</w:t>
      </w:r>
      <w:r w:rsidR="0097685B" w:rsidRPr="00BE5794">
        <w:t xml:space="preserve">e 3: </w:t>
      </w:r>
      <w:r w:rsidR="005C219D" w:rsidRPr="00BE5794">
        <w:t>Pendant un phénomène d'évanouissement sur les liaisons descendantes, le signal brouilleur</w:t>
      </w:r>
      <w:r w:rsidR="001D32DE" w:rsidRPr="00BE5794">
        <w:t xml:space="preserve"> et le signal </w:t>
      </w:r>
      <w:r w:rsidR="005C219D" w:rsidRPr="00BE5794">
        <w:t>utile subissent le même affaiblissement.</w:t>
      </w:r>
    </w:p>
    <w:p w14:paraId="728B888D" w14:textId="13CE5CE2" w:rsidR="0097685B" w:rsidRPr="00BE5794" w:rsidRDefault="005C219D" w:rsidP="0097685B">
      <w:r w:rsidRPr="00BE5794">
        <w:t xml:space="preserve">Les étapes décrites ci-après permettent de déterminer les </w:t>
      </w:r>
      <w:r w:rsidR="001D32DE" w:rsidRPr="00BE5794">
        <w:t xml:space="preserve">effets d'un </w:t>
      </w:r>
      <w:r w:rsidRPr="00BE5794">
        <w:t xml:space="preserve">système du SFS non OSG sur la disponibilité et l'efficacité spectrale d'une liaison du SFS OSG et du SRS OSG. On utilise </w:t>
      </w:r>
      <w:r w:rsidR="001D32DE" w:rsidRPr="00BE5794">
        <w:t xml:space="preserve">pour ces liaisons </w:t>
      </w:r>
      <w:r w:rsidRPr="00BE5794">
        <w:t xml:space="preserve">les paramètres de référence décrits dans l'Annexe 1, compte tenu de toutes les combinaisons d'analyses paramétriques possibles, associées aux résultats des calculs de puissance surfacique équivalente dans la configuration de brouillages dans </w:t>
      </w:r>
      <w:r w:rsidR="001D32DE" w:rsidRPr="00BE5794">
        <w:t>le cas le plus défavorable tirée</w:t>
      </w:r>
      <w:r w:rsidRPr="00BE5794">
        <w:t xml:space="preserve"> de la Recommandation UIT-R S.1503. Les caractéristiques de référence figurant dans l'Annexe 1 sont utilisées pour créer un ensemble </w:t>
      </w:r>
      <w:r w:rsidR="00E979D9" w:rsidRPr="00BE5794">
        <w:t xml:space="preserve">complet de bilans </w:t>
      </w:r>
      <w:r w:rsidR="001D32DE" w:rsidRPr="00BE5794">
        <w:t xml:space="preserve">représentatifs </w:t>
      </w:r>
      <w:r w:rsidR="00E979D9" w:rsidRPr="00BE5794">
        <w:t>de</w:t>
      </w:r>
      <w:r w:rsidR="001D32DE" w:rsidRPr="00BE5794">
        <w:t>s</w:t>
      </w:r>
      <w:r w:rsidR="00E979D9" w:rsidRPr="00BE5794">
        <w:t xml:space="preserve"> liaison</w:t>
      </w:r>
      <w:r w:rsidR="001D32DE" w:rsidRPr="00BE5794">
        <w:t>s</w:t>
      </w:r>
      <w:r w:rsidR="00E979D9" w:rsidRPr="00BE5794">
        <w:t xml:space="preserve"> </w:t>
      </w:r>
      <w:r w:rsidR="001D32DE" w:rsidRPr="00BE5794">
        <w:t xml:space="preserve">du </w:t>
      </w:r>
      <w:r w:rsidR="00E979D9" w:rsidRPr="00BE5794">
        <w:t xml:space="preserve">SFS OSG et du </w:t>
      </w:r>
      <w:r w:rsidR="00E979D9" w:rsidRPr="00BE5794">
        <w:lastRenderedPageBreak/>
        <w:t xml:space="preserve">SRS OSG. </w:t>
      </w:r>
      <w:r w:rsidR="00DD31AD" w:rsidRPr="00BE5794">
        <w:t xml:space="preserve">Les résultats de l'analyse </w:t>
      </w:r>
      <w:r w:rsidR="001D32DE" w:rsidRPr="00BE5794">
        <w:t>effectuée conformément à</w:t>
      </w:r>
      <w:r w:rsidR="00DD31AD" w:rsidRPr="00BE5794">
        <w:t xml:space="preserve"> la Recommandation UIT-R S.1503 constituent un ensemble de données statistiques concernant les brouillages causés par un système du SFS non OSG à chaque liaison représentative du SFS OSG et du SRS OSG pour toutes les combinaisons possibles d'analyses paramétriques.</w:t>
      </w:r>
    </w:p>
    <w:p w14:paraId="732B033C" w14:textId="205567A7" w:rsidR="0097685B" w:rsidRPr="00BE5794" w:rsidRDefault="00DD31AD" w:rsidP="0097685B">
      <w:r w:rsidRPr="00BE5794">
        <w:t>Pour chaque liaison de référence du SFS OSG et du SRS OSG associée à toutes les combinaisons possibles d'analyses paramétriques conformes à l'Annexe 1</w:t>
      </w:r>
      <w:r w:rsidR="00DB02C6" w:rsidRPr="00BE5794">
        <w:t>, il convient de:</w:t>
      </w:r>
    </w:p>
    <w:p w14:paraId="54280A82" w14:textId="45ED506D" w:rsidR="0097685B" w:rsidRPr="00BE5794" w:rsidRDefault="00DD31AD" w:rsidP="00046358">
      <w:r w:rsidRPr="00BE5794">
        <w:rPr>
          <w:i/>
          <w:iCs/>
        </w:rPr>
        <w:t xml:space="preserve">Étape </w:t>
      </w:r>
      <w:r w:rsidR="0097685B" w:rsidRPr="00BE5794">
        <w:rPr>
          <w:i/>
          <w:iCs/>
        </w:rPr>
        <w:t>1</w:t>
      </w:r>
      <w:r w:rsidR="0097685B" w:rsidRPr="00BE5794">
        <w:t xml:space="preserve">: </w:t>
      </w:r>
      <w:r w:rsidRPr="00BE5794">
        <w:t>Déterminer</w:t>
      </w:r>
      <w:r w:rsidR="0097685B" w:rsidRPr="00BE5794">
        <w:t xml:space="preserve"> </w:t>
      </w:r>
      <w:bookmarkStart w:id="146" w:name="_Hlk21685456"/>
      <w:r w:rsidR="0097685B" w:rsidRPr="00BE5794">
        <w:rPr>
          <w:i/>
          <w:szCs w:val="22"/>
        </w:rPr>
        <w:t>x</w:t>
      </w:r>
      <w:r w:rsidR="0097685B" w:rsidRPr="00BE5794">
        <w:rPr>
          <w:i/>
          <w:szCs w:val="22"/>
          <w:vertAlign w:val="subscript"/>
        </w:rPr>
        <w:t>fade</w:t>
      </w:r>
      <w:bookmarkEnd w:id="146"/>
      <w:r w:rsidR="0097685B" w:rsidRPr="00BE5794">
        <w:rPr>
          <w:szCs w:val="22"/>
        </w:rPr>
        <w:t xml:space="preserve">, </w:t>
      </w:r>
      <w:r w:rsidRPr="00BE5794">
        <w:rPr>
          <w:szCs w:val="22"/>
        </w:rPr>
        <w:t xml:space="preserve">soit la </w:t>
      </w:r>
      <w:r w:rsidR="00412827" w:rsidRPr="00BE5794">
        <w:rPr>
          <w:szCs w:val="22"/>
        </w:rPr>
        <w:t>fonction de</w:t>
      </w:r>
      <w:r w:rsidR="009D7C40" w:rsidRPr="00BE5794">
        <w:rPr>
          <w:szCs w:val="22"/>
        </w:rPr>
        <w:t xml:space="preserve"> répartition de </w:t>
      </w:r>
      <w:r w:rsidRPr="00BE5794">
        <w:rPr>
          <w:szCs w:val="22"/>
        </w:rPr>
        <w:t xml:space="preserve">probabilité </w:t>
      </w:r>
      <w:r w:rsidR="00050ABD" w:rsidRPr="00BE5794">
        <w:rPr>
          <w:szCs w:val="22"/>
        </w:rPr>
        <w:t>de l’affaiblissement du signal utile résultant des pertes dues aux hydrométéores. Ces données statist</w:t>
      </w:r>
      <w:r w:rsidR="00DB02C6" w:rsidRPr="00BE5794">
        <w:rPr>
          <w:szCs w:val="22"/>
        </w:rPr>
        <w:t>iques peuvent être calculées à l'aide d</w:t>
      </w:r>
      <w:r w:rsidR="00046358" w:rsidRPr="00BE5794">
        <w:rPr>
          <w:szCs w:val="22"/>
        </w:rPr>
        <w:t>es</w:t>
      </w:r>
      <w:r w:rsidR="00050ABD" w:rsidRPr="00BE5794">
        <w:rPr>
          <w:szCs w:val="22"/>
        </w:rPr>
        <w:t xml:space="preserve"> procédure</w:t>
      </w:r>
      <w:r w:rsidR="00046358" w:rsidRPr="00BE5794">
        <w:rPr>
          <w:szCs w:val="22"/>
        </w:rPr>
        <w:t>s</w:t>
      </w:r>
      <w:r w:rsidR="00050ABD" w:rsidRPr="00BE5794">
        <w:rPr>
          <w:szCs w:val="22"/>
        </w:rPr>
        <w:t xml:space="preserve"> décrite</w:t>
      </w:r>
      <w:r w:rsidR="00046358" w:rsidRPr="00BE5794">
        <w:rPr>
          <w:szCs w:val="22"/>
        </w:rPr>
        <w:t>s dans la dernière version de la Recommandation UIT</w:t>
      </w:r>
      <w:r w:rsidR="0097685B" w:rsidRPr="00BE5794">
        <w:rPr>
          <w:szCs w:val="22"/>
        </w:rPr>
        <w:t>-R P.618.</w:t>
      </w:r>
    </w:p>
    <w:p w14:paraId="7486296E" w14:textId="2E12FE81" w:rsidR="00046358" w:rsidRPr="00BE5794" w:rsidRDefault="00DD31AD" w:rsidP="0097685B">
      <w:pPr>
        <w:rPr>
          <w:iCs/>
        </w:rPr>
      </w:pPr>
      <w:r w:rsidRPr="00BE5794">
        <w:rPr>
          <w:i/>
          <w:iCs/>
        </w:rPr>
        <w:t xml:space="preserve">Étape </w:t>
      </w:r>
      <w:r w:rsidR="0097685B" w:rsidRPr="00BE5794">
        <w:rPr>
          <w:i/>
          <w:iCs/>
        </w:rPr>
        <w:t>2</w:t>
      </w:r>
      <w:r w:rsidR="0097685B" w:rsidRPr="00BE5794">
        <w:t xml:space="preserve">: </w:t>
      </w:r>
      <w:r w:rsidR="00046358" w:rsidRPr="00BE5794">
        <w:t xml:space="preserve">Déterminer </w:t>
      </w:r>
      <w:r w:rsidR="00046358" w:rsidRPr="00BE5794">
        <w:rPr>
          <w:i/>
          <w:szCs w:val="22"/>
        </w:rPr>
        <w:t>y</w:t>
      </w:r>
      <w:r w:rsidR="00046358" w:rsidRPr="00BE5794">
        <w:rPr>
          <w:i/>
          <w:szCs w:val="22"/>
          <w:vertAlign w:val="subscript"/>
        </w:rPr>
        <w:t>int</w:t>
      </w:r>
      <w:r w:rsidR="00046358" w:rsidRPr="00BE5794">
        <w:rPr>
          <w:iCs/>
          <w:szCs w:val="22"/>
          <w:vertAlign w:val="subscript"/>
        </w:rPr>
        <w:t xml:space="preserve">, </w:t>
      </w:r>
      <w:r w:rsidR="00046358" w:rsidRPr="00BE5794">
        <w:rPr>
          <w:iCs/>
        </w:rPr>
        <w:t>soit l’incidence des brouillages causés aux liaisons de référence du SFS OSG et du SRS OSG par le système du SFS non OSG considéré</w:t>
      </w:r>
      <w:r w:rsidR="009A27AC" w:rsidRPr="00BE5794">
        <w:rPr>
          <w:iCs/>
        </w:rPr>
        <w:t>, en utilisant les procédures décrites dans la Recommandation UIT-R S.1503.</w:t>
      </w:r>
    </w:p>
    <w:p w14:paraId="5D4F010D" w14:textId="213FF3B1" w:rsidR="0097685B" w:rsidRPr="00BE5794" w:rsidRDefault="009A27AC" w:rsidP="00F937A9">
      <w:r w:rsidRPr="00BE5794">
        <w:rPr>
          <w:i/>
          <w:iCs/>
        </w:rPr>
        <w:t xml:space="preserve">Étape </w:t>
      </w:r>
      <w:r w:rsidR="0097685B" w:rsidRPr="00BE5794">
        <w:rPr>
          <w:i/>
          <w:iCs/>
        </w:rPr>
        <w:t>3</w:t>
      </w:r>
      <w:r w:rsidR="0097685B" w:rsidRPr="00BE5794">
        <w:t xml:space="preserve">: </w:t>
      </w:r>
      <w:r w:rsidRPr="00BE5794">
        <w:t xml:space="preserve">Déterminer </w:t>
      </w:r>
      <w:r w:rsidR="0097685B" w:rsidRPr="00BE5794">
        <w:rPr>
          <w:i/>
          <w:szCs w:val="22"/>
        </w:rPr>
        <w:t>z</w:t>
      </w:r>
      <w:r w:rsidR="0097685B" w:rsidRPr="00BE5794">
        <w:rPr>
          <w:i/>
          <w:szCs w:val="22"/>
          <w:vertAlign w:val="subscript"/>
        </w:rPr>
        <w:t>conv</w:t>
      </w:r>
      <w:r w:rsidR="0097685B" w:rsidRPr="00BE5794">
        <w:rPr>
          <w:szCs w:val="22"/>
        </w:rPr>
        <w:t xml:space="preserve">, </w:t>
      </w:r>
      <w:r w:rsidRPr="00BE5794">
        <w:rPr>
          <w:szCs w:val="22"/>
        </w:rPr>
        <w:t>soit la convolution discrète de la fonction de répartition de probabilité correspondant à l’affaiblissement du signal utile d</w:t>
      </w:r>
      <w:r w:rsidR="000D0F1B" w:rsidRPr="00BE5794">
        <w:rPr>
          <w:szCs w:val="22"/>
        </w:rPr>
        <w:t>û</w:t>
      </w:r>
      <w:r w:rsidRPr="00BE5794">
        <w:rPr>
          <w:szCs w:val="22"/>
        </w:rPr>
        <w:t xml:space="preserve"> à la pluie (</w:t>
      </w:r>
      <w:r w:rsidR="000D0F1B" w:rsidRPr="00BE5794">
        <w:rPr>
          <w:i/>
          <w:szCs w:val="22"/>
        </w:rPr>
        <w:t>x</w:t>
      </w:r>
      <w:r w:rsidR="000D0F1B" w:rsidRPr="00BE5794">
        <w:rPr>
          <w:i/>
          <w:szCs w:val="22"/>
          <w:vertAlign w:val="subscript"/>
        </w:rPr>
        <w:t>fade</w:t>
      </w:r>
      <w:r w:rsidR="000D0F1B" w:rsidRPr="00BE5794">
        <w:t xml:space="preserve">), </w:t>
      </w:r>
      <w:r w:rsidR="00995441" w:rsidRPr="00BE5794">
        <w:t>associée à</w:t>
      </w:r>
      <w:r w:rsidR="000D0F1B" w:rsidRPr="00BE5794">
        <w:t xml:space="preserve"> la fonction de répartition de probabilité correspondant à l’affaiblissement du signal utile dû à l’incidence des brouillages </w:t>
      </w:r>
      <w:r w:rsidR="000D0F1B" w:rsidRPr="00BE5794">
        <w:rPr>
          <w:szCs w:val="22"/>
        </w:rPr>
        <w:t>(</w:t>
      </w:r>
      <w:r w:rsidR="000D0F1B" w:rsidRPr="00BE5794">
        <w:rPr>
          <w:i/>
          <w:szCs w:val="22"/>
        </w:rPr>
        <w:t>y</w:t>
      </w:r>
      <w:r w:rsidR="000D0F1B" w:rsidRPr="00BE5794">
        <w:rPr>
          <w:i/>
          <w:szCs w:val="22"/>
          <w:vertAlign w:val="subscript"/>
        </w:rPr>
        <w:t>int</w:t>
      </w:r>
      <w:r w:rsidR="000D0F1B" w:rsidRPr="00BE5794">
        <w:rPr>
          <w:szCs w:val="22"/>
        </w:rPr>
        <w:t>). Pour chaque paire de valeurs X et Y dans les multiples valeurs de x</w:t>
      </w:r>
      <w:r w:rsidR="000D0F1B" w:rsidRPr="00BE5794">
        <w:rPr>
          <w:szCs w:val="22"/>
          <w:vertAlign w:val="subscript"/>
        </w:rPr>
        <w:t xml:space="preserve">fade </w:t>
      </w:r>
      <w:r w:rsidR="000D0F1B" w:rsidRPr="00BE5794">
        <w:t xml:space="preserve">et </w:t>
      </w:r>
      <w:r w:rsidR="000D0F1B" w:rsidRPr="00BE5794">
        <w:rPr>
          <w:szCs w:val="22"/>
        </w:rPr>
        <w:t>y</w:t>
      </w:r>
      <w:r w:rsidR="000D0F1B" w:rsidRPr="00BE5794">
        <w:rPr>
          <w:szCs w:val="22"/>
          <w:vertAlign w:val="subscript"/>
        </w:rPr>
        <w:t>int</w:t>
      </w:r>
      <w:r w:rsidR="000D0F1B" w:rsidRPr="00BE5794">
        <w:t xml:space="preserve">, respectivement, la valeur de la dégradation résultante basée sur la convolution est </w:t>
      </w:r>
      <w:r w:rsidR="00995441" w:rsidRPr="00BE5794">
        <w:t>donnée</w:t>
      </w:r>
      <w:r w:rsidR="000D0F1B" w:rsidRPr="00BE5794">
        <w:t xml:space="preserve"> </w:t>
      </w:r>
      <w:r w:rsidR="00F937A9" w:rsidRPr="00BE5794">
        <w:t>par</w:t>
      </w:r>
      <w:r w:rsidR="000D0F1B" w:rsidRPr="00BE5794">
        <w:t xml:space="preserve"> le produit des valeurs de dégradation </w:t>
      </w:r>
      <w:r w:rsidR="000D0F1B" w:rsidRPr="00BE5794">
        <w:rPr>
          <w:szCs w:val="22"/>
        </w:rPr>
        <w:t>x</w:t>
      </w:r>
      <w:r w:rsidR="000D0F1B" w:rsidRPr="00BE5794">
        <w:rPr>
          <w:szCs w:val="22"/>
          <w:vertAlign w:val="subscript"/>
        </w:rPr>
        <w:t>fade</w:t>
      </w:r>
      <w:r w:rsidR="000D0F1B" w:rsidRPr="00BE5794">
        <w:rPr>
          <w:szCs w:val="22"/>
        </w:rPr>
        <w:t>(X) et y</w:t>
      </w:r>
      <w:r w:rsidR="000D0F1B" w:rsidRPr="00BE5794">
        <w:rPr>
          <w:szCs w:val="22"/>
          <w:vertAlign w:val="subscript"/>
        </w:rPr>
        <w:t>int</w:t>
      </w:r>
      <w:r w:rsidR="000D0F1B" w:rsidRPr="00BE5794">
        <w:rPr>
          <w:szCs w:val="22"/>
        </w:rPr>
        <w:t>(Y) (ce qui équivaut à la somme des valeurs logarithmiques en dB)</w:t>
      </w:r>
      <w:r w:rsidR="00F937A9" w:rsidRPr="00BE5794">
        <w:rPr>
          <w:szCs w:val="22"/>
        </w:rPr>
        <w:t>, et la probabilité combinée, calculée comme</w:t>
      </w:r>
      <w:r w:rsidR="00DA1DDC" w:rsidRPr="00BE5794">
        <w:rPr>
          <w:szCs w:val="22"/>
        </w:rPr>
        <w:t xml:space="preserve"> étant le</w:t>
      </w:r>
      <w:r w:rsidR="00F937A9" w:rsidRPr="00BE5794">
        <w:rPr>
          <w:szCs w:val="22"/>
        </w:rPr>
        <w:t xml:space="preserve"> produit de</w:t>
      </w:r>
      <w:r w:rsidR="00DA1DDC" w:rsidRPr="00BE5794">
        <w:rPr>
          <w:szCs w:val="22"/>
        </w:rPr>
        <w:t xml:space="preserve"> chacune des différente</w:t>
      </w:r>
      <w:r w:rsidR="00F937A9" w:rsidRPr="00BE5794">
        <w:rPr>
          <w:szCs w:val="22"/>
        </w:rPr>
        <w:t xml:space="preserve">s probabilités, est ajoutée à la convolution correspondante </w:t>
      </w:r>
      <w:r w:rsidR="0097685B" w:rsidRPr="00BE5794">
        <w:rPr>
          <w:szCs w:val="22"/>
        </w:rPr>
        <w:t>z</w:t>
      </w:r>
      <w:r w:rsidR="0097685B" w:rsidRPr="00BE5794">
        <w:rPr>
          <w:szCs w:val="22"/>
          <w:vertAlign w:val="subscript"/>
        </w:rPr>
        <w:t>conv</w:t>
      </w:r>
      <w:r w:rsidR="0097685B" w:rsidRPr="00BE5794">
        <w:rPr>
          <w:szCs w:val="22"/>
        </w:rPr>
        <w:t>(Z).</w:t>
      </w:r>
    </w:p>
    <w:p w14:paraId="3AE8321B" w14:textId="11278EAB" w:rsidR="0097685B" w:rsidRPr="00BE5794" w:rsidRDefault="00E430F0" w:rsidP="0097685B">
      <w:r w:rsidRPr="00BE5794">
        <w:t xml:space="preserve">Dans la mesure où l’hypothèse relative à l’indépendance statistique </w:t>
      </w:r>
      <w:r w:rsidR="00995441" w:rsidRPr="00BE5794">
        <w:t>de</w:t>
      </w:r>
      <w:r w:rsidRPr="00BE5794">
        <w:t xml:space="preserve"> la dégradation du signal utile due à la pluie (</w:t>
      </w:r>
      <w:r w:rsidRPr="00BE5794">
        <w:rPr>
          <w:szCs w:val="22"/>
        </w:rPr>
        <w:t>x</w:t>
      </w:r>
      <w:r w:rsidRPr="00BE5794">
        <w:rPr>
          <w:szCs w:val="22"/>
          <w:vertAlign w:val="subscript"/>
        </w:rPr>
        <w:t>fade</w:t>
      </w:r>
      <w:r w:rsidRPr="00BE5794">
        <w:rPr>
          <w:szCs w:val="22"/>
        </w:rPr>
        <w:t xml:space="preserve">) </w:t>
      </w:r>
      <w:r w:rsidR="00995441" w:rsidRPr="00BE5794">
        <w:rPr>
          <w:szCs w:val="22"/>
        </w:rPr>
        <w:t>par rapport à</w:t>
      </w:r>
      <w:r w:rsidRPr="00BE5794">
        <w:rPr>
          <w:szCs w:val="22"/>
        </w:rPr>
        <w:t xml:space="preserve"> la dégradation due aux brouillages (y</w:t>
      </w:r>
      <w:r w:rsidRPr="00BE5794">
        <w:rPr>
          <w:szCs w:val="22"/>
          <w:vertAlign w:val="subscript"/>
        </w:rPr>
        <w:t>int</w:t>
      </w:r>
      <w:r w:rsidRPr="00BE5794">
        <w:rPr>
          <w:szCs w:val="22"/>
        </w:rPr>
        <w:t xml:space="preserve">) ne tient pas compte de l’incidence des effets de propagation </w:t>
      </w:r>
      <w:r w:rsidR="00995441" w:rsidRPr="00BE5794">
        <w:rPr>
          <w:szCs w:val="22"/>
        </w:rPr>
        <w:t>sur</w:t>
      </w:r>
      <w:r w:rsidRPr="00BE5794">
        <w:rPr>
          <w:szCs w:val="22"/>
        </w:rPr>
        <w:t xml:space="preserve"> la liaison brouilleuse, une modification de la convolution classique est prise en considération sur la liaison descendante. Cette convolution modifiée est équivalente à une convolution discrète </w:t>
      </w:r>
      <w:r w:rsidR="00DA1DDC" w:rsidRPr="00BE5794">
        <w:rPr>
          <w:szCs w:val="22"/>
        </w:rPr>
        <w:t>normale</w:t>
      </w:r>
      <w:r w:rsidRPr="00BE5794">
        <w:rPr>
          <w:szCs w:val="22"/>
        </w:rPr>
        <w:t xml:space="preserve">, </w:t>
      </w:r>
      <w:r w:rsidR="00DA1DDC" w:rsidRPr="00BE5794">
        <w:rPr>
          <w:szCs w:val="22"/>
        </w:rPr>
        <w:t xml:space="preserve">à ceci près que l’on diminue tout d’abord les </w:t>
      </w:r>
      <w:r w:rsidRPr="00BE5794">
        <w:rPr>
          <w:szCs w:val="22"/>
        </w:rPr>
        <w:t xml:space="preserve">valeurs de la dégradation due aux brouillages </w:t>
      </w:r>
      <w:r w:rsidR="00BF5DCC" w:rsidRPr="00BE5794">
        <w:rPr>
          <w:szCs w:val="22"/>
        </w:rPr>
        <w:t>(y</w:t>
      </w:r>
      <w:r w:rsidR="00BF5DCC" w:rsidRPr="00BE5794">
        <w:rPr>
          <w:szCs w:val="22"/>
          <w:vertAlign w:val="subscript"/>
        </w:rPr>
        <w:t>i</w:t>
      </w:r>
      <w:r w:rsidR="00BF5DCC" w:rsidRPr="00BE5794">
        <w:rPr>
          <w:szCs w:val="22"/>
        </w:rPr>
        <w:t xml:space="preserve">) </w:t>
      </w:r>
      <w:r w:rsidR="00DA1DDC" w:rsidRPr="00BE5794">
        <w:rPr>
          <w:szCs w:val="22"/>
        </w:rPr>
        <w:t xml:space="preserve">de </w:t>
      </w:r>
      <w:r w:rsidR="00BF5DCC" w:rsidRPr="00BE5794">
        <w:rPr>
          <w:szCs w:val="22"/>
        </w:rPr>
        <w:t>l’affaiblissement dû à la pluie applicable au signal brouil</w:t>
      </w:r>
      <w:r w:rsidR="00995441" w:rsidRPr="00BE5794">
        <w:rPr>
          <w:szCs w:val="22"/>
        </w:rPr>
        <w:t>leur, soit de</w:t>
      </w:r>
      <w:r w:rsidR="00BF5DCC" w:rsidRPr="00BE5794">
        <w:rPr>
          <w:szCs w:val="22"/>
        </w:rPr>
        <w:t xml:space="preserve"> la j</w:t>
      </w:r>
      <w:r w:rsidR="00BF5DCC" w:rsidRPr="00BE5794">
        <w:rPr>
          <w:szCs w:val="22"/>
          <w:vertAlign w:val="superscript"/>
        </w:rPr>
        <w:t>ème</w:t>
      </w:r>
      <w:r w:rsidR="00BF5DCC" w:rsidRPr="00BE5794">
        <w:rPr>
          <w:szCs w:val="22"/>
        </w:rPr>
        <w:t xml:space="preserve"> valeur des pertes dues à la pluie (L</w:t>
      </w:r>
      <w:r w:rsidR="00BF5DCC" w:rsidRPr="00BE5794">
        <w:rPr>
          <w:szCs w:val="22"/>
          <w:vertAlign w:val="subscript"/>
        </w:rPr>
        <w:t>R</w:t>
      </w:r>
      <w:r w:rsidR="00BF5DCC" w:rsidRPr="00BE5794">
        <w:rPr>
          <w:szCs w:val="22"/>
        </w:rPr>
        <w:t>)</w:t>
      </w:r>
      <w:r w:rsidR="00BF5DCC" w:rsidRPr="00BE5794">
        <w:rPr>
          <w:szCs w:val="22"/>
          <w:vertAlign w:val="subscript"/>
        </w:rPr>
        <w:t>j</w:t>
      </w:r>
      <w:r w:rsidR="00BF5DCC" w:rsidRPr="00BE5794">
        <w:t xml:space="preserve">, </w:t>
      </w:r>
      <w:r w:rsidR="00DA1DDC" w:rsidRPr="00BE5794">
        <w:t xml:space="preserve">prise dans l’intervalle défini par </w:t>
      </w:r>
      <w:r w:rsidR="00BF5DCC" w:rsidRPr="00BE5794">
        <w:t>la fonction de répartition de pro</w:t>
      </w:r>
      <w:r w:rsidR="00995441" w:rsidRPr="00BE5794">
        <w:t xml:space="preserve">babilité discrète correspondant </w:t>
      </w:r>
      <w:r w:rsidR="00BF5DCC" w:rsidRPr="00BE5794">
        <w:t xml:space="preserve">à la dégradation due à la pluie </w:t>
      </w:r>
      <w:r w:rsidR="00BF5DCC" w:rsidRPr="00BE5794">
        <w:rPr>
          <w:szCs w:val="22"/>
        </w:rPr>
        <w:t>(x</w:t>
      </w:r>
      <w:r w:rsidR="00BF5DCC" w:rsidRPr="00BE5794">
        <w:rPr>
          <w:szCs w:val="22"/>
          <w:vertAlign w:val="subscript"/>
        </w:rPr>
        <w:t>j</w:t>
      </w:r>
      <w:r w:rsidR="00BF5DCC" w:rsidRPr="00BE5794">
        <w:rPr>
          <w:szCs w:val="22"/>
        </w:rPr>
        <w:t>).</w:t>
      </w:r>
    </w:p>
    <w:p w14:paraId="78D6FC3D" w14:textId="745D8328" w:rsidR="0097685B" w:rsidRPr="00BE5794" w:rsidRDefault="00BF5DCC" w:rsidP="0097685B">
      <w:r w:rsidRPr="00BE5794">
        <w:t xml:space="preserve">La fonction de répartition de probabilité </w:t>
      </w:r>
      <w:r w:rsidR="0097685B" w:rsidRPr="00BE5794">
        <w:rPr>
          <w:szCs w:val="22"/>
        </w:rPr>
        <w:t>z</w:t>
      </w:r>
      <w:r w:rsidR="0097685B" w:rsidRPr="00BE5794">
        <w:rPr>
          <w:szCs w:val="22"/>
          <w:vertAlign w:val="subscript"/>
        </w:rPr>
        <w:t>conv</w:t>
      </w:r>
      <w:r w:rsidR="0097685B" w:rsidRPr="00BE5794">
        <w:rPr>
          <w:szCs w:val="22"/>
        </w:rPr>
        <w:t xml:space="preserve"> </w:t>
      </w:r>
      <w:r w:rsidRPr="00BE5794">
        <w:rPr>
          <w:szCs w:val="22"/>
        </w:rPr>
        <w:t xml:space="preserve">est la convolution modifiée pour </w:t>
      </w:r>
      <w:r w:rsidR="0097685B" w:rsidRPr="00BE5794">
        <w:rPr>
          <w:szCs w:val="22"/>
        </w:rPr>
        <w:t>x</w:t>
      </w:r>
      <w:r w:rsidR="0097685B" w:rsidRPr="00BE5794">
        <w:rPr>
          <w:szCs w:val="22"/>
          <w:vertAlign w:val="subscript"/>
        </w:rPr>
        <w:t>fade</w:t>
      </w:r>
      <w:r w:rsidR="0097685B" w:rsidRPr="00BE5794">
        <w:rPr>
          <w:szCs w:val="22"/>
        </w:rPr>
        <w:t xml:space="preserve"> </w:t>
      </w:r>
      <w:r w:rsidRPr="00BE5794">
        <w:rPr>
          <w:szCs w:val="22"/>
        </w:rPr>
        <w:t xml:space="preserve">et </w:t>
      </w:r>
      <w:r w:rsidR="0097685B" w:rsidRPr="00BE5794">
        <w:rPr>
          <w:szCs w:val="22"/>
        </w:rPr>
        <w:t>y</w:t>
      </w:r>
      <w:r w:rsidR="0097685B" w:rsidRPr="00BE5794">
        <w:rPr>
          <w:szCs w:val="22"/>
          <w:vertAlign w:val="subscript"/>
        </w:rPr>
        <w:t>int</w:t>
      </w:r>
      <w:r w:rsidR="0097685B" w:rsidRPr="00BE5794">
        <w:rPr>
          <w:szCs w:val="22"/>
        </w:rPr>
        <w:t xml:space="preserve">. </w:t>
      </w:r>
      <w:r w:rsidRPr="00BE5794">
        <w:rPr>
          <w:szCs w:val="22"/>
        </w:rPr>
        <w:t xml:space="preserve">On peut donc calculer la dégradation </w:t>
      </w:r>
      <w:r w:rsidR="0097685B" w:rsidRPr="00BE5794">
        <w:rPr>
          <w:szCs w:val="22"/>
        </w:rPr>
        <w:t>total</w:t>
      </w:r>
      <w:r w:rsidRPr="00BE5794">
        <w:rPr>
          <w:szCs w:val="22"/>
        </w:rPr>
        <w:t>e du rapport</w:t>
      </w:r>
      <w:r w:rsidR="0097685B" w:rsidRPr="00BE5794">
        <w:rPr>
          <w:szCs w:val="22"/>
        </w:rPr>
        <w:t xml:space="preserve"> </w:t>
      </w:r>
      <w:r w:rsidR="0097685B" w:rsidRPr="00BE5794">
        <w:rPr>
          <w:i/>
          <w:iCs/>
        </w:rPr>
        <w:t>C</w:t>
      </w:r>
      <w:r w:rsidR="0097685B" w:rsidRPr="00BE5794">
        <w:t>/</w:t>
      </w:r>
      <w:r w:rsidR="0097685B" w:rsidRPr="00BE5794">
        <w:rPr>
          <w:i/>
          <w:iCs/>
        </w:rPr>
        <w:t>N</w:t>
      </w:r>
      <w:r w:rsidRPr="00BE5794">
        <w:t xml:space="preserve">, </w:t>
      </w:r>
      <w:r w:rsidRPr="00BE5794">
        <w:rPr>
          <w:szCs w:val="22"/>
        </w:rPr>
        <w:t>z</w:t>
      </w:r>
      <w:r w:rsidRPr="00BE5794">
        <w:rPr>
          <w:szCs w:val="22"/>
          <w:vertAlign w:val="subscript"/>
        </w:rPr>
        <w:t>conv,</w:t>
      </w:r>
      <w:r w:rsidRPr="00BE5794">
        <w:rPr>
          <w:szCs w:val="22"/>
        </w:rPr>
        <w:t xml:space="preserve"> (</w:t>
      </w:r>
      <w:r w:rsidR="00995441" w:rsidRPr="00BE5794">
        <w:rPr>
          <w:szCs w:val="22"/>
        </w:rPr>
        <w:t xml:space="preserve">en </w:t>
      </w:r>
      <w:r w:rsidR="0097685B" w:rsidRPr="00BE5794">
        <w:rPr>
          <w:szCs w:val="22"/>
        </w:rPr>
        <w:t>dB</w:t>
      </w:r>
      <w:r w:rsidRPr="00BE5794">
        <w:rPr>
          <w:szCs w:val="22"/>
        </w:rPr>
        <w:t>)</w:t>
      </w:r>
      <w:r w:rsidR="0097685B" w:rsidRPr="00BE5794">
        <w:rPr>
          <w:szCs w:val="22"/>
        </w:rPr>
        <w:t xml:space="preserve"> </w:t>
      </w:r>
      <w:r w:rsidR="00995441" w:rsidRPr="00BE5794">
        <w:rPr>
          <w:szCs w:val="22"/>
        </w:rPr>
        <w:t>à l'aide de la formule suivante</w:t>
      </w:r>
      <w:r w:rsidR="0097685B" w:rsidRPr="00BE5794">
        <w:rPr>
          <w:szCs w:val="22"/>
        </w:rPr>
        <w:t>:</w:t>
      </w:r>
    </w:p>
    <w:p w14:paraId="6A97A678" w14:textId="77777777" w:rsidR="0097685B" w:rsidRPr="00BE5794" w:rsidRDefault="0097685B" w:rsidP="003104B5">
      <w:pPr>
        <w:pStyle w:val="Equation"/>
      </w:pPr>
      <w:r w:rsidRPr="00BE5794">
        <w:tab/>
      </w:r>
      <w:r w:rsidRPr="00BE5794">
        <w:tab/>
      </w:r>
      <w:r w:rsidRPr="00BE5794">
        <w:rPr>
          <w:i/>
        </w:rPr>
        <w:t>z</w:t>
      </w:r>
      <w:r w:rsidRPr="00BE5794">
        <w:rPr>
          <w:i/>
          <w:vertAlign w:val="subscript"/>
        </w:rPr>
        <w:t>conv</w:t>
      </w:r>
      <w:r w:rsidRPr="00BE5794">
        <w:t xml:space="preserve"> = </w:t>
      </w:r>
      <w:r w:rsidRPr="00BE5794">
        <w:rPr>
          <w:i/>
        </w:rPr>
        <w:t>x</w:t>
      </w:r>
      <w:r w:rsidRPr="00BE5794">
        <w:rPr>
          <w:i/>
          <w:vertAlign w:val="subscript"/>
        </w:rPr>
        <w:t>fade</w:t>
      </w:r>
      <w:r w:rsidRPr="00BE5794">
        <w:t xml:space="preserve"> * </w:t>
      </w:r>
      <w:r w:rsidRPr="00BE5794">
        <w:rPr>
          <w:i/>
        </w:rPr>
        <w:t>y</w:t>
      </w:r>
      <w:r w:rsidRPr="00BE5794">
        <w:rPr>
          <w:i/>
          <w:vertAlign w:val="subscript"/>
        </w:rPr>
        <w:t>int</w:t>
      </w:r>
      <w:r w:rsidRPr="00BE5794">
        <w:t xml:space="preserve">. </w:t>
      </w:r>
      <w:r w:rsidRPr="00BE5794">
        <w:tab/>
      </w:r>
      <w:r w:rsidRPr="00BE5794">
        <w:rPr>
          <w:szCs w:val="22"/>
        </w:rPr>
        <w:t>(2)</w:t>
      </w:r>
    </w:p>
    <w:p w14:paraId="56DA429A" w14:textId="2DC6D7D0" w:rsidR="0097685B" w:rsidRPr="00BE5794" w:rsidRDefault="00B37BB4" w:rsidP="001E1CBD">
      <w:r w:rsidRPr="00BE5794">
        <w:rPr>
          <w:i/>
          <w:iCs/>
        </w:rPr>
        <w:t>Étape</w:t>
      </w:r>
      <w:r w:rsidR="0097685B" w:rsidRPr="00BE5794">
        <w:rPr>
          <w:i/>
          <w:iCs/>
        </w:rPr>
        <w:t xml:space="preserve"> 4</w:t>
      </w:r>
      <w:r w:rsidR="0097685B" w:rsidRPr="00BE5794">
        <w:t xml:space="preserve">: </w:t>
      </w:r>
      <w:r w:rsidR="00A3715F" w:rsidRPr="00BE5794">
        <w:rPr>
          <w:iCs/>
        </w:rPr>
        <w:t xml:space="preserve">En utilisant les résultats des procédures de convolution </w:t>
      </w:r>
      <w:r w:rsidR="00DA1DDC" w:rsidRPr="00BE5794">
        <w:rPr>
          <w:iCs/>
        </w:rPr>
        <w:t xml:space="preserve">modifiées </w:t>
      </w:r>
      <w:r w:rsidR="00995441" w:rsidRPr="00BE5794">
        <w:rPr>
          <w:iCs/>
        </w:rPr>
        <w:t xml:space="preserve">décrites ci-dessus pour </w:t>
      </w:r>
      <w:r w:rsidR="00A3715F" w:rsidRPr="00BE5794">
        <w:rPr>
          <w:iCs/>
        </w:rPr>
        <w:t xml:space="preserve">obtenir la fonction </w:t>
      </w:r>
      <w:r w:rsidR="00995441" w:rsidRPr="00BE5794">
        <w:t>de répartition de la probabilité (</w:t>
      </w:r>
      <w:r w:rsidR="00A3715F" w:rsidRPr="00BE5794">
        <w:t>z</w:t>
      </w:r>
      <w:r w:rsidR="00A3715F" w:rsidRPr="00BE5794">
        <w:rPr>
          <w:vertAlign w:val="subscript"/>
        </w:rPr>
        <w:t>conv</w:t>
      </w:r>
      <w:r w:rsidR="00995441" w:rsidRPr="00BE5794">
        <w:t>)</w:t>
      </w:r>
      <w:r w:rsidR="004A0755" w:rsidRPr="00BE5794">
        <w:t xml:space="preserve">, il est possible de vérifier </w:t>
      </w:r>
      <w:r w:rsidR="00A3715F" w:rsidRPr="00BE5794">
        <w:t xml:space="preserve">la dégradation totale </w:t>
      </w:r>
      <w:r w:rsidR="00DA1DDC" w:rsidRPr="00BE5794">
        <w:t xml:space="preserve">du signal brouilleur </w:t>
      </w:r>
      <w:r w:rsidR="00A3715F" w:rsidRPr="00BE5794">
        <w:t xml:space="preserve">due à l'évanouissement </w:t>
      </w:r>
      <w:r w:rsidR="001E1CBD" w:rsidRPr="00BE5794">
        <w:t xml:space="preserve">lié aux hydrométéores </w:t>
      </w:r>
      <w:r w:rsidR="00A3715F" w:rsidRPr="00BE5794">
        <w:t>(x</w:t>
      </w:r>
      <w:r w:rsidR="00A3715F" w:rsidRPr="00BE5794">
        <w:rPr>
          <w:vertAlign w:val="subscript"/>
        </w:rPr>
        <w:t>fade</w:t>
      </w:r>
      <w:r w:rsidR="00A3715F" w:rsidRPr="00BE5794">
        <w:t xml:space="preserve">) </w:t>
      </w:r>
      <w:r w:rsidR="001E1CBD" w:rsidRPr="00BE5794">
        <w:t xml:space="preserve">et </w:t>
      </w:r>
      <w:r w:rsidR="004A0755" w:rsidRPr="00BE5794">
        <w:t xml:space="preserve">aux effets </w:t>
      </w:r>
      <w:r w:rsidR="001E1CBD" w:rsidRPr="00BE5794">
        <w:t xml:space="preserve">des brouillages </w:t>
      </w:r>
      <w:r w:rsidR="004A0755" w:rsidRPr="00BE5794">
        <w:t xml:space="preserve">dus à une source unique </w:t>
      </w:r>
      <w:r w:rsidR="001E1CBD" w:rsidRPr="00BE5794">
        <w:t xml:space="preserve">causés par le système du SFS non OSG </w:t>
      </w:r>
      <w:r w:rsidR="00A3715F" w:rsidRPr="00BE5794">
        <w:t>(y</w:t>
      </w:r>
      <w:r w:rsidR="00A3715F" w:rsidRPr="00BE5794">
        <w:rPr>
          <w:vertAlign w:val="subscript"/>
        </w:rPr>
        <w:t>int</w:t>
      </w:r>
      <w:r w:rsidR="004A0755" w:rsidRPr="00BE5794">
        <w:t>), à l'aide de la formule suivante</w:t>
      </w:r>
      <w:r w:rsidR="00A3715F" w:rsidRPr="00BE5794">
        <w:t>:</w:t>
      </w:r>
    </w:p>
    <w:p w14:paraId="0E39F533" w14:textId="77777777" w:rsidR="0097685B" w:rsidRPr="00BE5794" w:rsidRDefault="0097685B" w:rsidP="003104B5">
      <w:pPr>
        <w:pStyle w:val="Equation"/>
      </w:pPr>
      <w:r w:rsidRPr="00BE5794">
        <w:tab/>
      </w:r>
      <w:r w:rsidRPr="00BE5794">
        <w:tab/>
        <w:t>p</w:t>
      </w:r>
      <w:r w:rsidRPr="00BE5794">
        <w:rPr>
          <w:vertAlign w:val="subscript"/>
        </w:rPr>
        <w:t>z</w:t>
      </w:r>
      <w:r w:rsidRPr="00BE5794">
        <w:t>(z</w:t>
      </w:r>
      <w:r w:rsidRPr="00BE5794">
        <w:rPr>
          <w:vertAlign w:val="subscript"/>
        </w:rPr>
        <w:t>conv</w:t>
      </w:r>
      <w:r w:rsidRPr="00BE5794">
        <w:t>) = p</w:t>
      </w:r>
      <w:r w:rsidRPr="00BE5794">
        <w:rPr>
          <w:vertAlign w:val="subscript"/>
        </w:rPr>
        <w:t xml:space="preserve">xfade </w:t>
      </w:r>
      <w:r w:rsidRPr="00BE5794">
        <w:t>* p</w:t>
      </w:r>
      <w:r w:rsidRPr="00BE5794">
        <w:rPr>
          <w:vertAlign w:val="subscript"/>
        </w:rPr>
        <w:t>yint</w:t>
      </w:r>
      <w:r w:rsidRPr="00BE5794">
        <w:t xml:space="preserve"> </w:t>
      </w:r>
      <w:r w:rsidRPr="00BE5794">
        <w:tab/>
        <w:t>(3)</w:t>
      </w:r>
    </w:p>
    <w:p w14:paraId="6080648A" w14:textId="64DEB301" w:rsidR="0097685B" w:rsidRPr="00BE5794" w:rsidRDefault="00A3715F" w:rsidP="00A3715F">
      <w:pPr>
        <w:spacing w:line="480" w:lineRule="auto"/>
      </w:pPr>
      <w:r w:rsidRPr="00BE5794">
        <w:t>Les conditions à vérifier pour établir la conformité sont:</w:t>
      </w:r>
    </w:p>
    <w:p w14:paraId="389DF91F" w14:textId="35693CED" w:rsidR="0097685B" w:rsidRPr="00BE5794" w:rsidRDefault="0097685B" w:rsidP="003104B5">
      <w:pPr>
        <w:pStyle w:val="Equation"/>
      </w:pPr>
      <w:r w:rsidRPr="00BE5794">
        <w:tab/>
      </w:r>
      <w:r w:rsidRPr="00BE5794">
        <w:tab/>
        <w:t>U</w:t>
      </w:r>
      <w:r w:rsidRPr="00BE5794">
        <w:rPr>
          <w:vertAlign w:val="subscript"/>
        </w:rPr>
        <w:t>(R+I)</w:t>
      </w:r>
      <w:r w:rsidRPr="00BE5794">
        <w:t>≤ 1</w:t>
      </w:r>
      <w:r w:rsidR="001E1CBD" w:rsidRPr="00BE5794">
        <w:t>,</w:t>
      </w:r>
      <w:r w:rsidRPr="00BE5794">
        <w:t>03 × U</w:t>
      </w:r>
      <w:r w:rsidRPr="00BE5794">
        <w:rPr>
          <w:vertAlign w:val="subscript"/>
        </w:rPr>
        <w:t>(R)</w:t>
      </w:r>
      <w:r w:rsidRPr="00BE5794">
        <w:tab/>
        <w:t>(4)</w:t>
      </w:r>
    </w:p>
    <w:p w14:paraId="1F6ADED3" w14:textId="5103FC6C" w:rsidR="0097685B" w:rsidRPr="00BE5794" w:rsidRDefault="001E1CBD" w:rsidP="001E1CBD">
      <w:r w:rsidRPr="00BE5794">
        <w:t>où</w:t>
      </w:r>
      <w:r w:rsidR="0097685B" w:rsidRPr="00BE5794">
        <w:t xml:space="preserve"> </w:t>
      </w:r>
      <w:r w:rsidR="0097685B" w:rsidRPr="00BE5794">
        <w:rPr>
          <w:szCs w:val="22"/>
        </w:rPr>
        <w:t>U</w:t>
      </w:r>
      <w:r w:rsidR="0097685B" w:rsidRPr="00BE5794">
        <w:rPr>
          <w:szCs w:val="22"/>
          <w:vertAlign w:val="subscript"/>
        </w:rPr>
        <w:t>(R + I)</w:t>
      </w:r>
      <w:r w:rsidR="0097685B" w:rsidRPr="00BE5794">
        <w:rPr>
          <w:szCs w:val="22"/>
        </w:rPr>
        <w:t xml:space="preserve"> </w:t>
      </w:r>
      <w:r w:rsidR="004A0755" w:rsidRPr="00BE5794">
        <w:rPr>
          <w:szCs w:val="22"/>
        </w:rPr>
        <w:t>correspond à</w:t>
      </w:r>
      <w:r w:rsidRPr="00BE5794">
        <w:rPr>
          <w:szCs w:val="22"/>
        </w:rPr>
        <w:t xml:space="preserve"> l’indisponibilité de la liaison de référence </w:t>
      </w:r>
      <w:r w:rsidR="004A0755" w:rsidRPr="00BE5794">
        <w:rPr>
          <w:szCs w:val="22"/>
        </w:rPr>
        <w:t xml:space="preserve">en raison des </w:t>
      </w:r>
      <w:r w:rsidRPr="00BE5794">
        <w:rPr>
          <w:szCs w:val="22"/>
        </w:rPr>
        <w:t xml:space="preserve">effets de la pluie et des brouillages, et </w:t>
      </w:r>
      <w:r w:rsidR="0097685B" w:rsidRPr="00BE5794">
        <w:rPr>
          <w:szCs w:val="22"/>
        </w:rPr>
        <w:t>U</w:t>
      </w:r>
      <w:r w:rsidR="0097685B" w:rsidRPr="00BE5794">
        <w:rPr>
          <w:szCs w:val="22"/>
          <w:vertAlign w:val="subscript"/>
        </w:rPr>
        <w:t>(R)</w:t>
      </w:r>
      <w:bookmarkStart w:id="147" w:name="_Hlk21692046"/>
      <w:r w:rsidR="0097685B" w:rsidRPr="00BE5794">
        <w:rPr>
          <w:szCs w:val="22"/>
        </w:rPr>
        <w:t xml:space="preserve"> </w:t>
      </w:r>
      <w:bookmarkEnd w:id="147"/>
      <w:r w:rsidRPr="00BE5794">
        <w:rPr>
          <w:szCs w:val="22"/>
        </w:rPr>
        <w:t>correspond à l’indisponibilité due uniquement aux effets de la pluie</w:t>
      </w:r>
      <w:r w:rsidR="0097685B" w:rsidRPr="00BE5794">
        <w:rPr>
          <w:szCs w:val="22"/>
        </w:rPr>
        <w:t>.</w:t>
      </w:r>
    </w:p>
    <w:p w14:paraId="61F2FFD8" w14:textId="6740372E" w:rsidR="0097685B" w:rsidRPr="00BE5794" w:rsidRDefault="001E1CBD" w:rsidP="0097685B">
      <w:r w:rsidRPr="00BE5794">
        <w:lastRenderedPageBreak/>
        <w:t>On utilisera la formule suivante pour calculer les indicateurs de la qualité de fonctionnement des liaisons de référence des systèmes du SFS OSG qui utilisent le codage et la modulation adaptatifs, associés au rendement de spectre</w:t>
      </w:r>
      <w:r w:rsidR="0097685B" w:rsidRPr="00BE5794">
        <w:t xml:space="preserve"> (SE):</w:t>
      </w:r>
    </w:p>
    <w:p w14:paraId="424DEE57" w14:textId="34A99188" w:rsidR="0097685B" w:rsidRPr="00BE5794" w:rsidRDefault="0097685B" w:rsidP="003104B5">
      <w:pPr>
        <w:pStyle w:val="Equation"/>
      </w:pPr>
      <w:r w:rsidRPr="00BE5794">
        <w:tab/>
      </w:r>
      <w:r w:rsidRPr="00BE5794">
        <w:tab/>
        <w:t>(SE</w:t>
      </w:r>
      <w:r w:rsidRPr="00BE5794">
        <w:rPr>
          <w:i/>
          <w:vertAlign w:val="subscript"/>
        </w:rPr>
        <w:t>xfade</w:t>
      </w:r>
      <w:r w:rsidRPr="00BE5794">
        <w:t xml:space="preserve"> – SE</w:t>
      </w:r>
      <w:r w:rsidRPr="00BE5794">
        <w:rPr>
          <w:i/>
          <w:vertAlign w:val="subscript"/>
        </w:rPr>
        <w:t>zconv</w:t>
      </w:r>
      <w:r w:rsidRPr="00BE5794">
        <w:t>)/SE</w:t>
      </w:r>
      <w:r w:rsidRPr="00BE5794">
        <w:rPr>
          <w:i/>
          <w:vertAlign w:val="subscript"/>
        </w:rPr>
        <w:t>xfade</w:t>
      </w:r>
      <w:r w:rsidRPr="00BE5794">
        <w:t xml:space="preserve">  </w:t>
      </w:r>
      <w:r w:rsidRPr="00BE5794">
        <w:rPr>
          <w:rFonts w:ascii="Symbol" w:hAnsi="Symbol"/>
        </w:rPr>
        <w:t></w:t>
      </w:r>
      <w:r w:rsidRPr="00BE5794">
        <w:t xml:space="preserve">  0</w:t>
      </w:r>
      <w:r w:rsidR="001E1CBD" w:rsidRPr="00BE5794">
        <w:t>,</w:t>
      </w:r>
      <w:r w:rsidRPr="00BE5794">
        <w:t xml:space="preserve">03 </w:t>
      </w:r>
      <w:r w:rsidRPr="00BE5794">
        <w:tab/>
        <w:t>(5)</w:t>
      </w:r>
    </w:p>
    <w:p w14:paraId="42BD5686" w14:textId="420F7CA0" w:rsidR="0097685B" w:rsidRPr="00BE5794" w:rsidRDefault="00EE7D1D" w:rsidP="00AD1370">
      <w:pPr>
        <w:rPr>
          <w:szCs w:val="24"/>
        </w:rPr>
      </w:pPr>
      <w:r w:rsidRPr="00BE5794">
        <w:rPr>
          <w:szCs w:val="24"/>
        </w:rPr>
        <w:t xml:space="preserve">Où </w:t>
      </w:r>
      <w:r w:rsidR="004A0755" w:rsidRPr="00BE5794">
        <w:rPr>
          <w:szCs w:val="22"/>
        </w:rPr>
        <w:t>SE</w:t>
      </w:r>
      <w:r w:rsidR="004A0755" w:rsidRPr="00BE5794">
        <w:rPr>
          <w:szCs w:val="22"/>
          <w:vertAlign w:val="subscript"/>
        </w:rPr>
        <w:t xml:space="preserve">xfade </w:t>
      </w:r>
      <w:r w:rsidR="004A0755" w:rsidRPr="00BE5794">
        <w:rPr>
          <w:szCs w:val="24"/>
        </w:rPr>
        <w:t>correspond au</w:t>
      </w:r>
      <w:r w:rsidR="001E1CBD" w:rsidRPr="00BE5794">
        <w:rPr>
          <w:szCs w:val="24"/>
        </w:rPr>
        <w:t xml:space="preserve"> débit opérationnel de la liaison du SFS OSG </w:t>
      </w:r>
      <w:r w:rsidRPr="00BE5794">
        <w:rPr>
          <w:szCs w:val="24"/>
        </w:rPr>
        <w:t xml:space="preserve">obtenu </w:t>
      </w:r>
      <w:r w:rsidR="001E1CBD" w:rsidRPr="00BE5794">
        <w:rPr>
          <w:szCs w:val="24"/>
        </w:rPr>
        <w:t xml:space="preserve">en </w:t>
      </w:r>
      <w:r w:rsidR="004A0755" w:rsidRPr="00BE5794">
        <w:rPr>
          <w:szCs w:val="24"/>
        </w:rPr>
        <w:t>cas d</w:t>
      </w:r>
      <w:r w:rsidR="001E1CBD" w:rsidRPr="00BE5794">
        <w:rPr>
          <w:szCs w:val="24"/>
        </w:rPr>
        <w:t>’évanouissement de propagation dû aux hydrométéores</w:t>
      </w:r>
      <w:r w:rsidR="00AD1370" w:rsidRPr="00BE5794">
        <w:rPr>
          <w:szCs w:val="24"/>
        </w:rPr>
        <w:t xml:space="preserve"> sur une période d’un an,</w:t>
      </w:r>
      <w:r w:rsidRPr="00BE5794">
        <w:rPr>
          <w:szCs w:val="24"/>
        </w:rPr>
        <w:t xml:space="preserve"> et </w:t>
      </w:r>
      <w:r w:rsidR="00AD1370" w:rsidRPr="00BE5794">
        <w:rPr>
          <w:szCs w:val="24"/>
        </w:rPr>
        <w:t xml:space="preserve">où </w:t>
      </w:r>
      <w:r w:rsidRPr="00BE5794">
        <w:rPr>
          <w:szCs w:val="24"/>
        </w:rPr>
        <w:t>SE</w:t>
      </w:r>
      <w:r w:rsidRPr="00BE5794">
        <w:rPr>
          <w:szCs w:val="24"/>
          <w:vertAlign w:val="subscript"/>
        </w:rPr>
        <w:t>zconv</w:t>
      </w:r>
      <w:r w:rsidRPr="00BE5794">
        <w:rPr>
          <w:szCs w:val="24"/>
        </w:rPr>
        <w:t xml:space="preserve"> </w:t>
      </w:r>
      <w:r w:rsidR="004A0755" w:rsidRPr="00BE5794">
        <w:rPr>
          <w:szCs w:val="24"/>
        </w:rPr>
        <w:t>correspond au</w:t>
      </w:r>
      <w:r w:rsidR="00AD1370" w:rsidRPr="00BE5794">
        <w:rPr>
          <w:szCs w:val="24"/>
        </w:rPr>
        <w:t xml:space="preserve"> débit de la liaison du SFS OSG obtenu</w:t>
      </w:r>
      <w:r w:rsidRPr="00BE5794">
        <w:rPr>
          <w:szCs w:val="24"/>
        </w:rPr>
        <w:t xml:space="preserve"> </w:t>
      </w:r>
      <w:r w:rsidR="004A0755" w:rsidRPr="00BE5794">
        <w:rPr>
          <w:szCs w:val="24"/>
        </w:rPr>
        <w:t>en cas de combinaison des effets de l</w:t>
      </w:r>
      <w:r w:rsidR="00AD1370" w:rsidRPr="00BE5794">
        <w:rPr>
          <w:szCs w:val="24"/>
        </w:rPr>
        <w:t xml:space="preserve">’affaiblissement dû à la pluie et aux </w:t>
      </w:r>
      <w:r w:rsidRPr="00BE5794">
        <w:rPr>
          <w:szCs w:val="24"/>
        </w:rPr>
        <w:t>brouillages sur une période d'un an. Ces équations représentent les conditions à vérifier pour s'assurer que la dégradation du débit en pourcent causée par les évanouissements dus aux brouillages ne dépasse pas un seuil donné, par rapport aux évanouissements dus aux conditions de propagation sur une longue période d'exploitation.</w:t>
      </w:r>
    </w:p>
    <w:p w14:paraId="74AD2120" w14:textId="5FDB0633" w:rsidR="0097685B" w:rsidRPr="00BE5794" w:rsidRDefault="00AD1370" w:rsidP="0097685B">
      <w:r w:rsidRPr="00BE5794">
        <w:t>Cette procédure doit être reproduite pour chaque liaison de référence du SFS OSG et du SRS OSG, pour toutes les combinaisons possibles d’analyses paramétriques conformes à l’Annexe 1.</w:t>
      </w:r>
    </w:p>
    <w:p w14:paraId="30DCCFA6" w14:textId="101B5DB5" w:rsidR="0097685B" w:rsidRPr="00BE5794" w:rsidRDefault="0097685B" w:rsidP="0097685B">
      <w:pPr>
        <w:pStyle w:val="AnnexNo"/>
      </w:pPr>
      <w:r w:rsidRPr="00BE5794">
        <w:t>ANNEX</w:t>
      </w:r>
      <w:r w:rsidR="00AD1370" w:rsidRPr="00BE5794">
        <w:t>E</w:t>
      </w:r>
      <w:r w:rsidRPr="00BE5794">
        <w:t xml:space="preserve"> 3 </w:t>
      </w:r>
      <w:r w:rsidR="00AD1370" w:rsidRPr="00BE5794">
        <w:t>DU PROJET DE NOUVELLE RESOLUTION</w:t>
      </w:r>
      <w:r w:rsidRPr="00BE5794">
        <w:t xml:space="preserve"> [rcc/A16] (</w:t>
      </w:r>
      <w:r w:rsidR="00AD1370" w:rsidRPr="00BE5794">
        <w:t>CMR</w:t>
      </w:r>
      <w:r w:rsidRPr="00BE5794">
        <w:t>-19)</w:t>
      </w:r>
    </w:p>
    <w:p w14:paraId="16EDEABB" w14:textId="136F2559" w:rsidR="00754AE5" w:rsidRPr="00BE5794" w:rsidRDefault="00AD1370" w:rsidP="00AD1370">
      <w:pPr>
        <w:pStyle w:val="Annextitle"/>
      </w:pPr>
      <w:r w:rsidRPr="00BE5794">
        <w:t>F</w:t>
      </w:r>
      <w:r w:rsidR="004A0755" w:rsidRPr="00BE5794">
        <w:t>ormat</w:t>
      </w:r>
      <w:r w:rsidR="00754AE5" w:rsidRPr="00BE5794">
        <w:t xml:space="preserve"> des résultats du calcul des </w:t>
      </w:r>
      <w:r w:rsidRPr="00BE5794">
        <w:t>brouillages</w:t>
      </w:r>
      <w:r w:rsidR="00754AE5" w:rsidRPr="00BE5794">
        <w:t xml:space="preserve"> cumulati</w:t>
      </w:r>
      <w:r w:rsidRPr="00BE5794">
        <w:t>f</w:t>
      </w:r>
      <w:r w:rsidR="00754AE5" w:rsidRPr="00BE5794">
        <w:t xml:space="preserve">s à fournir au Bureau des radiocommunications pour qu'il les publie </w:t>
      </w:r>
      <w:r w:rsidRPr="00BE5794">
        <w:t>pour</w:t>
      </w:r>
      <w:r w:rsidR="00754AE5" w:rsidRPr="00BE5794">
        <w:t xml:space="preserve"> information</w:t>
      </w:r>
    </w:p>
    <w:p w14:paraId="5F87AC92" w14:textId="74569E29" w:rsidR="00F60575" w:rsidRPr="00BE5794" w:rsidRDefault="00EE7D1D" w:rsidP="00AD1370">
      <w:pPr>
        <w:pStyle w:val="Heading1"/>
      </w:pPr>
      <w:r w:rsidRPr="00BE5794">
        <w:t>I</w:t>
      </w:r>
      <w:r w:rsidRPr="00BE5794">
        <w:tab/>
        <w:t xml:space="preserve">Caractéristiques des réseaux à satellite OSG </w:t>
      </w:r>
      <w:r w:rsidR="00AD1370" w:rsidRPr="00BE5794">
        <w:t xml:space="preserve">du SFS et du SRS </w:t>
      </w:r>
      <w:r w:rsidRPr="00BE5794">
        <w:t xml:space="preserve">à utiliser dans le calcul des </w:t>
      </w:r>
      <w:r w:rsidR="00AD1370" w:rsidRPr="00BE5794">
        <w:t>brouillages</w:t>
      </w:r>
      <w:r w:rsidRPr="00BE5794">
        <w:t xml:space="preserve"> cumulati</w:t>
      </w:r>
      <w:r w:rsidR="00AD1370" w:rsidRPr="00BE5794">
        <w:t>fs</w:t>
      </w:r>
      <w:r w:rsidRPr="00BE5794">
        <w:t xml:space="preserve"> </w:t>
      </w:r>
      <w:r w:rsidR="00AD1370" w:rsidRPr="00BE5794">
        <w:t>causés</w:t>
      </w:r>
      <w:r w:rsidRPr="00BE5794">
        <w:t xml:space="preserve"> par des systèmes du SFS non OSG</w:t>
      </w:r>
    </w:p>
    <w:p w14:paraId="6DB50CD5" w14:textId="7BC904FF" w:rsidR="00003C7B" w:rsidRPr="00BE5794" w:rsidRDefault="00003C7B" w:rsidP="00754AE5">
      <w:pPr>
        <w:pStyle w:val="Heading2"/>
        <w:spacing w:line="480" w:lineRule="auto"/>
      </w:pPr>
      <w:bookmarkStart w:id="148" w:name="_Toc525201326"/>
      <w:bookmarkStart w:id="149" w:name="_Toc3466376"/>
      <w:bookmarkStart w:id="150" w:name="_Toc3817824"/>
      <w:bookmarkStart w:id="151" w:name="_Toc3823945"/>
      <w:r w:rsidRPr="00BE5794">
        <w:t>I-1</w:t>
      </w:r>
      <w:r w:rsidRPr="00BE5794">
        <w:tab/>
        <w:t xml:space="preserve">Caractéristiques des </w:t>
      </w:r>
      <w:bookmarkEnd w:id="148"/>
      <w:r w:rsidRPr="00BE5794">
        <w:t>réseaux à satellite OSG</w:t>
      </w:r>
      <w:bookmarkEnd w:id="149"/>
      <w:bookmarkEnd w:id="150"/>
      <w:bookmarkEnd w:id="151"/>
      <w:r w:rsidR="00AD1370" w:rsidRPr="00BE5794">
        <w:t xml:space="preserve"> du SFS et du SRS</w:t>
      </w:r>
    </w:p>
    <w:p w14:paraId="55BA3C91" w14:textId="10F34EA5" w:rsidR="00003C7B" w:rsidRPr="00BE5794" w:rsidRDefault="00754AE5" w:rsidP="00003C7B">
      <w:r w:rsidRPr="00BE5794">
        <w:t>Annex</w:t>
      </w:r>
      <w:r w:rsidR="00BC6760" w:rsidRPr="00BE5794">
        <w:t>e</w:t>
      </w:r>
      <w:r w:rsidRPr="00BE5794">
        <w:t xml:space="preserve"> 1</w:t>
      </w:r>
    </w:p>
    <w:p w14:paraId="64B263CF" w14:textId="4FE31BC1" w:rsidR="00003C7B" w:rsidRPr="00BE5794" w:rsidRDefault="00003C7B" w:rsidP="00754AE5">
      <w:pPr>
        <w:pStyle w:val="Heading2"/>
        <w:spacing w:line="480" w:lineRule="auto"/>
      </w:pPr>
      <w:bookmarkStart w:id="152" w:name="_Toc525201327"/>
      <w:bookmarkStart w:id="153" w:name="_Toc3466377"/>
      <w:bookmarkStart w:id="154" w:name="_Toc3817825"/>
      <w:bookmarkStart w:id="155" w:name="_Toc3823946"/>
      <w:r w:rsidRPr="00BE5794">
        <w:t>I-2</w:t>
      </w:r>
      <w:r w:rsidRPr="00BE5794">
        <w:tab/>
        <w:t>Paramètres relatifs à la constellation de</w:t>
      </w:r>
      <w:r w:rsidR="004A0755" w:rsidRPr="00BE5794">
        <w:t xml:space="preserve"> systèmes à</w:t>
      </w:r>
      <w:r w:rsidRPr="00BE5794">
        <w:t xml:space="preserve"> satellites non OSG</w:t>
      </w:r>
      <w:bookmarkEnd w:id="152"/>
      <w:bookmarkEnd w:id="153"/>
      <w:bookmarkEnd w:id="154"/>
      <w:bookmarkEnd w:id="155"/>
      <w:r w:rsidR="00BC6760" w:rsidRPr="00BE5794">
        <w:t xml:space="preserve"> du SFS</w:t>
      </w:r>
    </w:p>
    <w:p w14:paraId="2AABF3F0" w14:textId="199D0112" w:rsidR="00003C7B" w:rsidRPr="00BE5794" w:rsidRDefault="00003C7B" w:rsidP="00BC6760">
      <w:r w:rsidRPr="00BE5794">
        <w:rPr>
          <w:color w:val="000000"/>
        </w:rPr>
        <w:t>Pour chaque système à satellites non OSG</w:t>
      </w:r>
      <w:r w:rsidR="00BC6760" w:rsidRPr="00BE5794">
        <w:rPr>
          <w:color w:val="000000"/>
        </w:rPr>
        <w:t xml:space="preserve"> du SFS</w:t>
      </w:r>
      <w:r w:rsidRPr="00BE5794">
        <w:rPr>
          <w:color w:val="000000"/>
        </w:rPr>
        <w:t xml:space="preserve">, les paramètres suivants devraient être fournis au BR pour qu'il les publie </w:t>
      </w:r>
      <w:r w:rsidRPr="00BE5794">
        <w:t xml:space="preserve">dans le calcul </w:t>
      </w:r>
      <w:r w:rsidR="00BC6760" w:rsidRPr="00BE5794">
        <w:t xml:space="preserve">du niveau de brouillage </w:t>
      </w:r>
      <w:r w:rsidRPr="00BE5794">
        <w:t>cumulati</w:t>
      </w:r>
      <w:r w:rsidR="00BC6760" w:rsidRPr="00BE5794">
        <w:t>f</w:t>
      </w:r>
      <w:r w:rsidRPr="00BE5794">
        <w:rPr>
          <w:color w:val="000000"/>
        </w:rPr>
        <w:t>:</w:t>
      </w:r>
    </w:p>
    <w:p w14:paraId="21B9FBB5" w14:textId="77777777" w:rsidR="00003C7B" w:rsidRPr="00BE5794" w:rsidRDefault="00003C7B" w:rsidP="00003C7B">
      <w:pPr>
        <w:pStyle w:val="enumlev1"/>
      </w:pPr>
      <w:r w:rsidRPr="00BE5794">
        <w:t>–</w:t>
      </w:r>
      <w:r w:rsidRPr="00BE5794">
        <w:tab/>
        <w:t>administration notificatrice;</w:t>
      </w:r>
    </w:p>
    <w:p w14:paraId="76FA0719" w14:textId="5A23557F" w:rsidR="00003C7B" w:rsidRPr="00BE5794" w:rsidRDefault="00003C7B" w:rsidP="00BC6760">
      <w:pPr>
        <w:pStyle w:val="enumlev1"/>
      </w:pPr>
      <w:r w:rsidRPr="00BE5794">
        <w:t>–</w:t>
      </w:r>
      <w:r w:rsidRPr="00BE5794">
        <w:tab/>
        <w:t>nombre de stations spatiales utilisées dans le calcul d</w:t>
      </w:r>
      <w:r w:rsidR="00BC6760" w:rsidRPr="00BE5794">
        <w:t xml:space="preserve">u niveau de brouillage </w:t>
      </w:r>
      <w:r w:rsidRPr="00BE5794">
        <w:t>cumulati</w:t>
      </w:r>
      <w:r w:rsidR="00BC6760" w:rsidRPr="00BE5794">
        <w:t>f</w:t>
      </w:r>
      <w:r w:rsidRPr="00BE5794">
        <w:t>;</w:t>
      </w:r>
    </w:p>
    <w:p w14:paraId="70EF3AB2" w14:textId="77777777" w:rsidR="00003C7B" w:rsidRPr="00BE5794" w:rsidRDefault="00003C7B" w:rsidP="00003C7B">
      <w:pPr>
        <w:pStyle w:val="enumlev1"/>
      </w:pPr>
      <w:r w:rsidRPr="00BE5794">
        <w:t>–</w:t>
      </w:r>
      <w:r w:rsidRPr="00BE5794">
        <w:tab/>
        <w:t>contribution d'une seule source de brouillage aux émissions cumulatives de chaque système du SFS non OSG.</w:t>
      </w:r>
    </w:p>
    <w:p w14:paraId="24ABBF2B" w14:textId="322B7D8D" w:rsidR="00003C7B" w:rsidRPr="00BE5794" w:rsidRDefault="00003C7B" w:rsidP="00003C7B">
      <w:pPr>
        <w:pStyle w:val="Heading1"/>
      </w:pPr>
      <w:bookmarkStart w:id="156" w:name="_Toc525201211"/>
      <w:bookmarkStart w:id="157" w:name="_Toc525201328"/>
      <w:bookmarkStart w:id="158" w:name="_Toc3466378"/>
      <w:bookmarkStart w:id="159" w:name="_Toc3811997"/>
      <w:bookmarkStart w:id="160" w:name="_Toc3817826"/>
      <w:bookmarkStart w:id="161" w:name="_Toc3823947"/>
      <w:bookmarkStart w:id="162" w:name="_Toc3888117"/>
      <w:r w:rsidRPr="00BE5794">
        <w:t>II</w:t>
      </w:r>
      <w:r w:rsidRPr="00BE5794">
        <w:tab/>
        <w:t>Résultats du calcul de l'epfd cumulative</w:t>
      </w:r>
      <w:bookmarkEnd w:id="156"/>
      <w:bookmarkEnd w:id="157"/>
      <w:bookmarkEnd w:id="158"/>
      <w:bookmarkEnd w:id="159"/>
      <w:bookmarkEnd w:id="160"/>
      <w:bookmarkEnd w:id="161"/>
      <w:bookmarkEnd w:id="162"/>
    </w:p>
    <w:p w14:paraId="27F5F0A7" w14:textId="4D3A77A3" w:rsidR="00754AE5" w:rsidRPr="00BE5794" w:rsidRDefault="00AB344E" w:rsidP="00754AE5">
      <w:r w:rsidRPr="00BE5794">
        <w:t>Afin de s'acquitter d</w:t>
      </w:r>
      <w:r w:rsidR="00EF03AB" w:rsidRPr="00BE5794">
        <w:t xml:space="preserve">es obligations énoncées au point 2 du </w:t>
      </w:r>
      <w:r w:rsidR="00EF03AB" w:rsidRPr="00BE5794">
        <w:rPr>
          <w:i/>
        </w:rPr>
        <w:t>décide</w:t>
      </w:r>
      <w:r w:rsidR="00EF03AB" w:rsidRPr="00BE5794">
        <w:t>, les administrations participa</w:t>
      </w:r>
      <w:r w:rsidRPr="00BE5794">
        <w:t>nt au processus de consultation</w:t>
      </w:r>
      <w:r w:rsidR="00EF03AB" w:rsidRPr="00BE5794">
        <w:t xml:space="preserve"> doivent effectuer des calculs </w:t>
      </w:r>
      <w:r w:rsidR="0032576F" w:rsidRPr="00BE5794">
        <w:t>relatifs à l'incidence des brouillages cumulatifs sur les réseaux à satellite OSG du SFS et du SRS à l'aide d'un logiciel ayant fait l'objet d'un accord lors des réunions de consultation, comme tout outil logiciel utilisé par le</w:t>
      </w:r>
      <w:r w:rsidRPr="00BE5794">
        <w:t xml:space="preserve"> BR, en utilisant la méthod</w:t>
      </w:r>
      <w:r w:rsidR="0032576F" w:rsidRPr="00BE5794">
        <w:t>e décrite dans l'Annexe 2 de la présente Résolution et les caractéristiques des liaisons de référence du SFS OSG et du SRS OSG énumérées dans l'Annexe 1 de la présente Résolution.</w:t>
      </w:r>
    </w:p>
    <w:p w14:paraId="6BD19BE0" w14:textId="58B85EAD" w:rsidR="00003C7B" w:rsidRPr="00BE5794" w:rsidRDefault="00003C7B" w:rsidP="00003C7B">
      <w:pPr>
        <w:pStyle w:val="AnnexNo"/>
      </w:pPr>
      <w:bookmarkStart w:id="163" w:name="_Toc3798382"/>
      <w:bookmarkStart w:id="164" w:name="_Toc3888118"/>
      <w:r w:rsidRPr="00BE5794">
        <w:lastRenderedPageBreak/>
        <w:t xml:space="preserve">ANNEXE </w:t>
      </w:r>
      <w:r w:rsidR="00754AE5" w:rsidRPr="00BE5794">
        <w:t>4</w:t>
      </w:r>
      <w:r w:rsidRPr="00BE5794">
        <w:t xml:space="preserve"> DU PROJET DE NOUVELLE RÉSOLUTION </w:t>
      </w:r>
      <w:r w:rsidRPr="00BE5794">
        <w:rPr>
          <w:rStyle w:val="href"/>
        </w:rPr>
        <w:t>[</w:t>
      </w:r>
      <w:r w:rsidR="00754AE5" w:rsidRPr="00BE5794">
        <w:rPr>
          <w:rStyle w:val="href"/>
        </w:rPr>
        <w:t>RCC/</w:t>
      </w:r>
      <w:r w:rsidRPr="00BE5794">
        <w:rPr>
          <w:rStyle w:val="href"/>
        </w:rPr>
        <w:t>A16]</w:t>
      </w:r>
      <w:r w:rsidRPr="00BE5794">
        <w:t xml:space="preserve"> (CMR-19)</w:t>
      </w:r>
      <w:bookmarkEnd w:id="163"/>
      <w:bookmarkEnd w:id="164"/>
    </w:p>
    <w:p w14:paraId="6355D69C" w14:textId="77777777" w:rsidR="00003C7B" w:rsidRPr="00BE5794" w:rsidRDefault="00003C7B" w:rsidP="00003C7B">
      <w:pPr>
        <w:pStyle w:val="Annextitle"/>
      </w:pPr>
      <w:r w:rsidRPr="00BE5794">
        <w:t xml:space="preserve">Liste des critères d'application du point 5 du </w:t>
      </w:r>
      <w:r w:rsidRPr="00BE5794">
        <w:rPr>
          <w:i/>
          <w:iCs/>
        </w:rPr>
        <w:t>décide</w:t>
      </w:r>
    </w:p>
    <w:p w14:paraId="6F1710C9" w14:textId="77777777" w:rsidR="00003C7B" w:rsidRPr="00BE5794" w:rsidRDefault="00003C7B" w:rsidP="00754AE5">
      <w:pPr>
        <w:pStyle w:val="enumlev1"/>
        <w:spacing w:line="480" w:lineRule="auto"/>
      </w:pPr>
      <w:r w:rsidRPr="00BE5794">
        <w:t>1</w:t>
      </w:r>
      <w:r w:rsidRPr="00BE5794">
        <w:tab/>
        <w:t>Soumission des renseignements de coordination ou de notification.</w:t>
      </w:r>
    </w:p>
    <w:p w14:paraId="62EBE15C" w14:textId="77777777" w:rsidR="00003C7B" w:rsidRPr="00BE5794" w:rsidRDefault="00003C7B" w:rsidP="00003C7B">
      <w:pPr>
        <w:pStyle w:val="enumlev1"/>
      </w:pPr>
      <w:r w:rsidRPr="00BE5794">
        <w:t>2</w:t>
      </w:r>
      <w:r w:rsidRPr="00BE5794">
        <w:tab/>
        <w:t>Conclusion d'un accord portant sur la construction ou l'achat de satellites et conclusion d'un accord portant sur le lancement des satellites.</w:t>
      </w:r>
    </w:p>
    <w:p w14:paraId="0E316775" w14:textId="77777777" w:rsidR="00003C7B" w:rsidRPr="00BE5794" w:rsidRDefault="00003C7B" w:rsidP="00003C7B">
      <w:pPr>
        <w:keepNext/>
      </w:pPr>
      <w:r w:rsidRPr="00BE5794">
        <w:t>L'opérateur d'un système à satellites non géostationnaires du SFS devrait être en possession:</w:t>
      </w:r>
    </w:p>
    <w:p w14:paraId="185AAF99" w14:textId="77777777" w:rsidR="00003C7B" w:rsidRPr="00BE5794" w:rsidRDefault="00003C7B" w:rsidP="003104B5">
      <w:pPr>
        <w:pStyle w:val="enumlev2"/>
      </w:pPr>
      <w:r w:rsidRPr="00BE5794">
        <w:t>i)</w:t>
      </w:r>
      <w:r w:rsidRPr="00BE5794">
        <w:tab/>
        <w:t xml:space="preserve">d'éléments attestant l'existence d'un accord contraignant relatif à la construction ou à l'achat de ses satellites; et </w:t>
      </w:r>
    </w:p>
    <w:p w14:paraId="6A0F4DFB" w14:textId="77777777" w:rsidR="00003C7B" w:rsidRPr="00BE5794" w:rsidRDefault="00003C7B" w:rsidP="003104B5">
      <w:pPr>
        <w:pStyle w:val="enumlev2"/>
      </w:pPr>
      <w:r w:rsidRPr="00BE5794">
        <w:t>ii)</w:t>
      </w:r>
      <w:r w:rsidRPr="00BE5794">
        <w:tab/>
        <w:t>d'éléments attestant l'existence d'un accord contraignant relatif au lancement de ses satellites.</w:t>
      </w:r>
    </w:p>
    <w:p w14:paraId="682F885F" w14:textId="77777777" w:rsidR="00003C7B" w:rsidRPr="00BE5794" w:rsidRDefault="00003C7B" w:rsidP="00003C7B">
      <w:r w:rsidRPr="00BE5794">
        <w:t>L'accord de construction ou d'achat devrait indiquer les principales étapes contractuelles de la construction ou de l'achat des satellites nécessaires pour assurer la fourniture du service et l'accord de lancement devrait indiquer la date du lancement, le site de lancement et le nom du fournisseur des services de lancement. L'administration notificatrice est chargée de certifier les éléments attestant l'existence d'accords.</w:t>
      </w:r>
    </w:p>
    <w:p w14:paraId="028F9DD3" w14:textId="77777777" w:rsidR="00003C7B" w:rsidRPr="00BE5794" w:rsidRDefault="00003C7B" w:rsidP="00003C7B">
      <w:r w:rsidRPr="00BE5794">
        <w:t>Les informations demandées à ce titre peuvent être fournies par l'administration responsable sous la forme d'un engagement écrit.</w:t>
      </w:r>
    </w:p>
    <w:p w14:paraId="5AA65E0D" w14:textId="24D818F6" w:rsidR="00003C7B" w:rsidRPr="00BE5794" w:rsidRDefault="00003C7B" w:rsidP="00003C7B">
      <w:pPr>
        <w:pStyle w:val="enumlev1"/>
      </w:pPr>
      <w:r w:rsidRPr="00BE5794">
        <w:t>3</w:t>
      </w:r>
      <w:r w:rsidRPr="00BE5794">
        <w:tab/>
        <w:t xml:space="preserve">En lieu et place d'un accord de construction ou d'achat et d'un accord de lancement, des éléments attestant l'existence d'arrangements garantissant le financement pour la mise en </w:t>
      </w:r>
      <w:r w:rsidR="00B37BB4" w:rsidRPr="00BE5794">
        <w:t>œuvre</w:t>
      </w:r>
      <w:r w:rsidRPr="00BE5794">
        <w:t xml:space="preserve"> du projet seraient acceptés. L'administration notificatrice est chargée de certifier ces éléments et de les communiquer aux autres administrations concernées, conformément à ses obligations au titre de la présente Résolution.</w:t>
      </w:r>
    </w:p>
    <w:p w14:paraId="3B72ED9F" w14:textId="2C5EFC01" w:rsidR="00E544A1" w:rsidRPr="00BE5794" w:rsidRDefault="00003C7B">
      <w:pPr>
        <w:pStyle w:val="Reasons"/>
      </w:pPr>
      <w:r w:rsidRPr="00BE5794">
        <w:rPr>
          <w:b/>
        </w:rPr>
        <w:t>Motifs:</w:t>
      </w:r>
      <w:r w:rsidRPr="00BE5794">
        <w:tab/>
      </w:r>
      <w:r w:rsidR="0032576F" w:rsidRPr="00BE5794">
        <w:t>La nouvelle Résolution d</w:t>
      </w:r>
      <w:r w:rsidR="00083F8C" w:rsidRPr="00BE5794">
        <w:t xml:space="preserve">e la CMR comprend des procédures et une méthode à suivre pour vérifier les critères relatifs aux brouillages cumulatifs et aux brouillages dus à une source unique causés par des systèmes du SFS non OSG dans les bandes de fréquences </w:t>
      </w:r>
      <w:r w:rsidR="00754AE5" w:rsidRPr="00BE5794">
        <w:t xml:space="preserve">37,5-39,5 GHz, 39,5-42,5 GHz, 47,2-50,2 GHz </w:t>
      </w:r>
      <w:r w:rsidR="00083F8C" w:rsidRPr="00BE5794">
        <w:t>et</w:t>
      </w:r>
      <w:r w:rsidR="00754AE5" w:rsidRPr="00BE5794">
        <w:t xml:space="preserve"> 50,4-51,4 GHz, </w:t>
      </w:r>
      <w:r w:rsidR="00083F8C" w:rsidRPr="00BE5794">
        <w:t>pour les liaisons de référence des réseaux à satellite OSG du SFS et du SRS</w:t>
      </w:r>
      <w:r w:rsidR="00754AE5" w:rsidRPr="00BE5794">
        <w:t>.</w:t>
      </w:r>
    </w:p>
    <w:p w14:paraId="4312AF86" w14:textId="77777777" w:rsidR="00E544A1" w:rsidRPr="00BE5794" w:rsidRDefault="00003C7B">
      <w:pPr>
        <w:pStyle w:val="Proposal"/>
      </w:pPr>
      <w:r w:rsidRPr="00BE5794">
        <w:t>MOD</w:t>
      </w:r>
      <w:r w:rsidRPr="00BE5794">
        <w:tab/>
        <w:t>RCC/12A6/12</w:t>
      </w:r>
      <w:r w:rsidRPr="00BE5794">
        <w:rPr>
          <w:vanish/>
          <w:color w:val="7F7F7F" w:themeColor="text1" w:themeTint="80"/>
          <w:vertAlign w:val="superscript"/>
        </w:rPr>
        <w:t>#50013</w:t>
      </w:r>
    </w:p>
    <w:p w14:paraId="3EE47B73" w14:textId="77777777" w:rsidR="00003C7B" w:rsidRPr="00BE5794" w:rsidRDefault="00003C7B" w:rsidP="00003C7B">
      <w:pPr>
        <w:pStyle w:val="ResNo"/>
      </w:pPr>
      <w:r w:rsidRPr="00BE5794">
        <w:t xml:space="preserve">RÉSOLUTION </w:t>
      </w:r>
      <w:r w:rsidRPr="00BE5794">
        <w:rPr>
          <w:rStyle w:val="href"/>
        </w:rPr>
        <w:t>750</w:t>
      </w:r>
      <w:r w:rsidRPr="00BE5794">
        <w:t xml:space="preserve"> (RÉV.CMR-</w:t>
      </w:r>
      <w:del w:id="165" w:author="" w:date="2019-03-11T15:36:00Z">
        <w:r w:rsidRPr="00BE5794" w:rsidDel="007A3022">
          <w:delText>15</w:delText>
        </w:r>
      </w:del>
      <w:ins w:id="166" w:author="" w:date="2019-03-11T15:36:00Z">
        <w:r w:rsidRPr="00BE5794">
          <w:t>19</w:t>
        </w:r>
      </w:ins>
      <w:r w:rsidRPr="00BE5794">
        <w:t>)</w:t>
      </w:r>
    </w:p>
    <w:p w14:paraId="5E60C776" w14:textId="77777777" w:rsidR="00003C7B" w:rsidRPr="00BE5794" w:rsidRDefault="00003C7B" w:rsidP="00003C7B">
      <w:pPr>
        <w:pStyle w:val="Restitle"/>
      </w:pPr>
      <w:bookmarkStart w:id="167" w:name="_Toc450208801"/>
      <w:r w:rsidRPr="00BE5794">
        <w:t xml:space="preserve">Compatibilité entre le service d'exploration de la Terre </w:t>
      </w:r>
      <w:r w:rsidRPr="00BE5794">
        <w:br/>
        <w:t>par satellite (passive) et les services actifs concernés</w:t>
      </w:r>
      <w:bookmarkEnd w:id="167"/>
    </w:p>
    <w:p w14:paraId="41D0EE28" w14:textId="77777777" w:rsidR="00003C7B" w:rsidRPr="00BE5794" w:rsidRDefault="00003C7B" w:rsidP="00003C7B">
      <w:r w:rsidRPr="00BE5794">
        <w:t>...</w:t>
      </w:r>
    </w:p>
    <w:p w14:paraId="2776AE4C" w14:textId="77777777" w:rsidR="00003C7B" w:rsidRPr="00BE5794" w:rsidRDefault="00003C7B" w:rsidP="00003C7B">
      <w:pPr>
        <w:pStyle w:val="TableNo"/>
      </w:pPr>
      <w:r w:rsidRPr="00BE5794">
        <w:t>TABLEAU 1-1</w:t>
      </w:r>
    </w:p>
    <w:tbl>
      <w:tblPr>
        <w:tblW w:w="9639" w:type="dxa"/>
        <w:jc w:val="center"/>
        <w:tblLayout w:type="fixed"/>
        <w:tblLook w:val="01E0" w:firstRow="1" w:lastRow="1" w:firstColumn="1" w:lastColumn="1" w:noHBand="0" w:noVBand="0"/>
      </w:tblPr>
      <w:tblGrid>
        <w:gridCol w:w="1418"/>
        <w:gridCol w:w="1559"/>
        <w:gridCol w:w="1701"/>
        <w:gridCol w:w="4961"/>
      </w:tblGrid>
      <w:tr w:rsidR="00003C7B" w:rsidRPr="00BE5794" w14:paraId="3B0F008A"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tcPr>
          <w:p w14:paraId="0F0963CB" w14:textId="77777777" w:rsidR="00003C7B" w:rsidRPr="00BE5794" w:rsidRDefault="00003C7B" w:rsidP="00003C7B">
            <w:pPr>
              <w:pStyle w:val="Tablehead"/>
              <w:keepNext w:val="0"/>
            </w:pPr>
            <w:r w:rsidRPr="00BE5794">
              <w:t>Bande attribuée au SETS (passive)</w:t>
            </w:r>
          </w:p>
        </w:tc>
        <w:tc>
          <w:tcPr>
            <w:tcW w:w="1559" w:type="dxa"/>
            <w:tcBorders>
              <w:top w:val="single" w:sz="4" w:space="0" w:color="auto"/>
              <w:left w:val="single" w:sz="4" w:space="0" w:color="auto"/>
              <w:bottom w:val="single" w:sz="4" w:space="0" w:color="auto"/>
              <w:right w:val="single" w:sz="4" w:space="0" w:color="auto"/>
            </w:tcBorders>
          </w:tcPr>
          <w:p w14:paraId="76460F7A" w14:textId="77777777" w:rsidR="00003C7B" w:rsidRPr="00BE5794" w:rsidRDefault="00003C7B" w:rsidP="00003C7B">
            <w:pPr>
              <w:pStyle w:val="Tablehead"/>
              <w:keepLines/>
            </w:pPr>
            <w:r w:rsidRPr="00BE5794">
              <w:t>Bande attribuée aux services actifs</w:t>
            </w:r>
          </w:p>
        </w:tc>
        <w:tc>
          <w:tcPr>
            <w:tcW w:w="1701" w:type="dxa"/>
            <w:tcBorders>
              <w:top w:val="single" w:sz="4" w:space="0" w:color="auto"/>
              <w:left w:val="single" w:sz="4" w:space="0" w:color="auto"/>
              <w:bottom w:val="single" w:sz="4" w:space="0" w:color="auto"/>
              <w:right w:val="single" w:sz="4" w:space="0" w:color="auto"/>
            </w:tcBorders>
          </w:tcPr>
          <w:p w14:paraId="78CCA604" w14:textId="77777777" w:rsidR="00003C7B" w:rsidRPr="00BE5794" w:rsidRDefault="00003C7B" w:rsidP="00003C7B">
            <w:pPr>
              <w:pStyle w:val="Tablehead"/>
              <w:keepLines/>
            </w:pPr>
            <w:r w:rsidRPr="00BE5794">
              <w:t>Service actif</w:t>
            </w:r>
          </w:p>
        </w:tc>
        <w:tc>
          <w:tcPr>
            <w:tcW w:w="4961" w:type="dxa"/>
            <w:tcBorders>
              <w:top w:val="single" w:sz="4" w:space="0" w:color="auto"/>
              <w:left w:val="single" w:sz="4" w:space="0" w:color="auto"/>
              <w:bottom w:val="single" w:sz="4" w:space="0" w:color="auto"/>
              <w:right w:val="single" w:sz="4" w:space="0" w:color="auto"/>
            </w:tcBorders>
          </w:tcPr>
          <w:p w14:paraId="5E09DA77" w14:textId="77777777" w:rsidR="00003C7B" w:rsidRPr="00BE5794" w:rsidRDefault="00003C7B" w:rsidP="00003C7B">
            <w:pPr>
              <w:pStyle w:val="Tablehead"/>
              <w:keepLines/>
            </w:pPr>
            <w:r w:rsidRPr="00BE5794">
              <w:t>Limites de puissance des rayonnements non désirés produits par les stations des services actifs</w:t>
            </w:r>
            <w:r w:rsidRPr="00BE5794">
              <w:br/>
              <w:t>dans une largeur spécifiée de la bande</w:t>
            </w:r>
            <w:r w:rsidRPr="00BE5794">
              <w:br/>
              <w:t>attribuée au SETS (passive)</w:t>
            </w:r>
            <w:r w:rsidRPr="00BE5794">
              <w:rPr>
                <w:vertAlign w:val="superscript"/>
              </w:rPr>
              <w:t>1</w:t>
            </w:r>
          </w:p>
        </w:tc>
      </w:tr>
      <w:tr w:rsidR="00003C7B" w:rsidRPr="00BE5794" w14:paraId="3B8AE3E0"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49948AE5" w14:textId="77777777" w:rsidR="00003C7B" w:rsidRPr="00BE5794" w:rsidRDefault="00003C7B" w:rsidP="00003C7B">
            <w:pPr>
              <w:pStyle w:val="Tabletext"/>
              <w:jc w:val="center"/>
            </w:pPr>
            <w:r w:rsidRPr="00BE5794">
              <w:lastRenderedPageBreak/>
              <w:t>1 400-</w:t>
            </w:r>
            <w:r w:rsidRPr="00BE5794">
              <w:br/>
              <w:t>1 427 MHz</w:t>
            </w:r>
          </w:p>
        </w:tc>
        <w:tc>
          <w:tcPr>
            <w:tcW w:w="1559" w:type="dxa"/>
            <w:tcBorders>
              <w:top w:val="single" w:sz="4" w:space="0" w:color="auto"/>
              <w:left w:val="single" w:sz="4" w:space="0" w:color="auto"/>
              <w:bottom w:val="single" w:sz="4" w:space="0" w:color="auto"/>
              <w:right w:val="single" w:sz="4" w:space="0" w:color="auto"/>
            </w:tcBorders>
            <w:vAlign w:val="center"/>
          </w:tcPr>
          <w:p w14:paraId="62A14815" w14:textId="77777777" w:rsidR="00003C7B" w:rsidRPr="00BE5794" w:rsidRDefault="00003C7B" w:rsidP="00003C7B">
            <w:pPr>
              <w:pStyle w:val="Tabletext"/>
              <w:keepNext/>
              <w:keepLines/>
              <w:jc w:val="center"/>
            </w:pPr>
            <w:r w:rsidRPr="00BE5794">
              <w:t>1 427-</w:t>
            </w:r>
            <w:r w:rsidRPr="00BE5794">
              <w:br/>
              <w:t>1 452 MHz</w:t>
            </w:r>
          </w:p>
        </w:tc>
        <w:tc>
          <w:tcPr>
            <w:tcW w:w="1701" w:type="dxa"/>
            <w:tcBorders>
              <w:top w:val="single" w:sz="4" w:space="0" w:color="auto"/>
              <w:left w:val="single" w:sz="4" w:space="0" w:color="auto"/>
              <w:bottom w:val="single" w:sz="4" w:space="0" w:color="auto"/>
              <w:right w:val="single" w:sz="4" w:space="0" w:color="auto"/>
            </w:tcBorders>
            <w:vAlign w:val="center"/>
          </w:tcPr>
          <w:p w14:paraId="6057461D" w14:textId="77777777" w:rsidR="00003C7B" w:rsidRPr="00BE5794" w:rsidRDefault="00003C7B" w:rsidP="00003C7B">
            <w:pPr>
              <w:pStyle w:val="Tabletext"/>
              <w:keepNext/>
              <w:keepLines/>
              <w:jc w:val="center"/>
            </w:pPr>
            <w:r w:rsidRPr="00BE5794">
              <w:t>Mobile</w:t>
            </w:r>
          </w:p>
        </w:tc>
        <w:tc>
          <w:tcPr>
            <w:tcW w:w="4961" w:type="dxa"/>
            <w:tcBorders>
              <w:top w:val="single" w:sz="4" w:space="0" w:color="auto"/>
              <w:left w:val="single" w:sz="4" w:space="0" w:color="auto"/>
              <w:bottom w:val="single" w:sz="4" w:space="0" w:color="auto"/>
              <w:right w:val="single" w:sz="4" w:space="0" w:color="auto"/>
            </w:tcBorders>
          </w:tcPr>
          <w:p w14:paraId="0F29A360" w14:textId="77777777" w:rsidR="00003C7B" w:rsidRPr="00BE5794" w:rsidRDefault="00003C7B" w:rsidP="00003C7B">
            <w:pPr>
              <w:pStyle w:val="Tabletext"/>
              <w:keepNext/>
              <w:keepLines/>
            </w:pPr>
            <w:r w:rsidRPr="00BE5794">
              <w:t>−72 dBW dans les 27 MHz de la bande attribuée au SETS (passive) pour les stations de base IMT</w:t>
            </w:r>
          </w:p>
          <w:p w14:paraId="4B6D4F60" w14:textId="77777777" w:rsidR="00003C7B" w:rsidRPr="00BE5794" w:rsidRDefault="00003C7B" w:rsidP="00003C7B">
            <w:pPr>
              <w:pStyle w:val="Tabletext"/>
              <w:keepNext/>
              <w:keepLines/>
            </w:pPr>
            <w:r w:rsidRPr="00BE5794">
              <w:t>−62 dBW dans les 27 MHz de la bande attribuée au SETS (passive) pour les stations mobiles IMT</w:t>
            </w:r>
            <w:r w:rsidRPr="00BE5794">
              <w:rPr>
                <w:vertAlign w:val="superscript"/>
              </w:rPr>
              <w:t>2, 3</w:t>
            </w:r>
          </w:p>
        </w:tc>
      </w:tr>
      <w:tr w:rsidR="00003C7B" w:rsidRPr="00BE5794" w14:paraId="3B4AFA35"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5A54E596" w14:textId="77777777" w:rsidR="00003C7B" w:rsidRPr="00BE5794" w:rsidRDefault="00003C7B" w:rsidP="00003C7B">
            <w:pPr>
              <w:pStyle w:val="Tabletext"/>
              <w:jc w:val="center"/>
            </w:pPr>
            <w:r w:rsidRPr="00BE5794">
              <w:t>23,6-24,0 GHz</w:t>
            </w:r>
          </w:p>
        </w:tc>
        <w:tc>
          <w:tcPr>
            <w:tcW w:w="1559" w:type="dxa"/>
            <w:tcBorders>
              <w:top w:val="single" w:sz="4" w:space="0" w:color="auto"/>
              <w:left w:val="single" w:sz="4" w:space="0" w:color="auto"/>
              <w:bottom w:val="single" w:sz="4" w:space="0" w:color="auto"/>
              <w:right w:val="single" w:sz="4" w:space="0" w:color="auto"/>
            </w:tcBorders>
            <w:vAlign w:val="center"/>
          </w:tcPr>
          <w:p w14:paraId="05F883D6" w14:textId="77777777" w:rsidR="00003C7B" w:rsidRPr="00BE5794" w:rsidRDefault="00003C7B" w:rsidP="00003C7B">
            <w:pPr>
              <w:pStyle w:val="Tabletext"/>
              <w:keepNext/>
              <w:keepLines/>
              <w:ind w:left="-57" w:right="-57"/>
              <w:jc w:val="center"/>
            </w:pPr>
            <w:r w:rsidRPr="00BE5794">
              <w:t>22,55-23,55 GHz</w:t>
            </w:r>
          </w:p>
        </w:tc>
        <w:tc>
          <w:tcPr>
            <w:tcW w:w="1701" w:type="dxa"/>
            <w:tcBorders>
              <w:top w:val="single" w:sz="4" w:space="0" w:color="auto"/>
              <w:left w:val="single" w:sz="4" w:space="0" w:color="auto"/>
              <w:bottom w:val="single" w:sz="4" w:space="0" w:color="auto"/>
              <w:right w:val="single" w:sz="4" w:space="0" w:color="auto"/>
            </w:tcBorders>
            <w:vAlign w:val="center"/>
          </w:tcPr>
          <w:p w14:paraId="29E66224" w14:textId="77777777" w:rsidR="00003C7B" w:rsidRPr="00BE5794" w:rsidRDefault="00003C7B" w:rsidP="00003C7B">
            <w:pPr>
              <w:pStyle w:val="Tabletext"/>
              <w:keepNext/>
              <w:keepLines/>
              <w:jc w:val="center"/>
            </w:pPr>
            <w:r w:rsidRPr="00BE5794">
              <w:t>Inter-satellites</w:t>
            </w:r>
          </w:p>
        </w:tc>
        <w:tc>
          <w:tcPr>
            <w:tcW w:w="4961" w:type="dxa"/>
            <w:tcBorders>
              <w:top w:val="single" w:sz="4" w:space="0" w:color="auto"/>
              <w:left w:val="single" w:sz="4" w:space="0" w:color="auto"/>
              <w:bottom w:val="single" w:sz="4" w:space="0" w:color="auto"/>
              <w:right w:val="single" w:sz="4" w:space="0" w:color="auto"/>
            </w:tcBorders>
          </w:tcPr>
          <w:p w14:paraId="064FB7CD" w14:textId="77777777" w:rsidR="00003C7B" w:rsidRPr="00BE5794" w:rsidRDefault="00003C7B" w:rsidP="00003C7B">
            <w:pPr>
              <w:pStyle w:val="Tabletext"/>
              <w:keepNext/>
              <w:keepLines/>
            </w:pPr>
            <w:r w:rsidRPr="00BE5794">
              <w:t>–36 dBW dans toute portion de 200 MHz de la bande attribuée au SETS (passive) pour les systèmes non géostationnaires (non OSG) du service inter-satellites (SIS) pour lesquels les renseignements complets pour la publication anticipée sont reçus par le Bureau avant le 1er janvier 2020, et –46 dBW dans toute portion de 200 MHz de la bande attribuée au SETS (passive) pour les systèmes non OSG du SIS pour lesquels les renseignements complets pour la publication anticipée sont reçus par le Bureau le 1er janvier 2020 ou après cette date</w:t>
            </w:r>
          </w:p>
        </w:tc>
      </w:tr>
      <w:tr w:rsidR="00003C7B" w:rsidRPr="00BE5794" w14:paraId="1E2442CC" w14:textId="77777777" w:rsidTr="00003C7B">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466D88B6" w14:textId="77777777" w:rsidR="00003C7B" w:rsidRPr="00BE5794" w:rsidRDefault="00003C7B" w:rsidP="00003C7B">
            <w:pPr>
              <w:pStyle w:val="Tabletext"/>
              <w:jc w:val="center"/>
            </w:pPr>
            <w:r w:rsidRPr="00BE5794">
              <w:t>31,3-31,5 GHz</w:t>
            </w:r>
          </w:p>
        </w:tc>
        <w:tc>
          <w:tcPr>
            <w:tcW w:w="1559" w:type="dxa"/>
            <w:tcBorders>
              <w:top w:val="single" w:sz="4" w:space="0" w:color="auto"/>
              <w:left w:val="single" w:sz="4" w:space="0" w:color="auto"/>
              <w:bottom w:val="single" w:sz="4" w:space="0" w:color="auto"/>
              <w:right w:val="single" w:sz="4" w:space="0" w:color="auto"/>
            </w:tcBorders>
            <w:vAlign w:val="center"/>
          </w:tcPr>
          <w:p w14:paraId="73229690" w14:textId="77777777" w:rsidR="00003C7B" w:rsidRPr="00BE5794" w:rsidRDefault="00003C7B" w:rsidP="00003C7B">
            <w:pPr>
              <w:pStyle w:val="Tabletext"/>
              <w:keepNext/>
              <w:keepLines/>
              <w:jc w:val="center"/>
            </w:pPr>
            <w:r w:rsidRPr="00BE5794">
              <w:t>31-31,3 GHz</w:t>
            </w:r>
          </w:p>
        </w:tc>
        <w:tc>
          <w:tcPr>
            <w:tcW w:w="1701" w:type="dxa"/>
            <w:tcBorders>
              <w:top w:val="single" w:sz="4" w:space="0" w:color="auto"/>
              <w:left w:val="single" w:sz="4" w:space="0" w:color="auto"/>
              <w:bottom w:val="single" w:sz="4" w:space="0" w:color="auto"/>
              <w:right w:val="single" w:sz="4" w:space="0" w:color="auto"/>
            </w:tcBorders>
            <w:vAlign w:val="center"/>
          </w:tcPr>
          <w:p w14:paraId="10F71A76" w14:textId="77777777" w:rsidR="00003C7B" w:rsidRPr="00BE5794" w:rsidRDefault="00003C7B" w:rsidP="00003C7B">
            <w:pPr>
              <w:pStyle w:val="Tabletext"/>
              <w:keepNext/>
              <w:keepLines/>
              <w:jc w:val="center"/>
            </w:pPr>
            <w:r w:rsidRPr="00BE5794">
              <w:t xml:space="preserve">Fixe (sauf </w:t>
            </w:r>
            <w:r w:rsidRPr="00BE5794">
              <w:br/>
              <w:t>stations HAPS)</w:t>
            </w:r>
          </w:p>
        </w:tc>
        <w:tc>
          <w:tcPr>
            <w:tcW w:w="4961" w:type="dxa"/>
            <w:tcBorders>
              <w:top w:val="single" w:sz="4" w:space="0" w:color="auto"/>
              <w:left w:val="single" w:sz="4" w:space="0" w:color="auto"/>
              <w:bottom w:val="single" w:sz="4" w:space="0" w:color="auto"/>
              <w:right w:val="single" w:sz="4" w:space="0" w:color="auto"/>
            </w:tcBorders>
          </w:tcPr>
          <w:p w14:paraId="72BED5FD" w14:textId="77777777" w:rsidR="00003C7B" w:rsidRPr="00BE5794" w:rsidRDefault="00003C7B" w:rsidP="00003C7B">
            <w:pPr>
              <w:pStyle w:val="Tabletext"/>
              <w:keepNext/>
              <w:keepLines/>
              <w:framePr w:hSpace="181" w:wrap="around" w:vAnchor="text" w:hAnchor="margin" w:xAlign="center" w:y="1"/>
            </w:pPr>
            <w:r w:rsidRPr="00BE5794">
              <w:t xml:space="preserve">Pour les stations mises en service après le 1er janvier 2012: </w:t>
            </w:r>
            <w:r w:rsidRPr="00BE5794">
              <w:br/>
              <w:t>–38 dBW dans toute portion de 100 MHz de la bande attribuée au SETS (passive). Cette limite ne s'applique pas aux stations qui ont été autorisées avant le 1er janvier 2012</w:t>
            </w:r>
          </w:p>
        </w:tc>
      </w:tr>
      <w:tr w:rsidR="00754AE5" w:rsidRPr="00BE5794" w14:paraId="2F2FCC51" w14:textId="77777777" w:rsidTr="00003C7B">
        <w:trPr>
          <w:trHeight w:val="545"/>
          <w:jc w:val="center"/>
        </w:trPr>
        <w:tc>
          <w:tcPr>
            <w:tcW w:w="1418" w:type="dxa"/>
            <w:tcBorders>
              <w:top w:val="single" w:sz="4" w:space="0" w:color="auto"/>
              <w:left w:val="single" w:sz="4" w:space="0" w:color="auto"/>
              <w:bottom w:val="single" w:sz="4" w:space="0" w:color="auto"/>
              <w:right w:val="single" w:sz="4" w:space="0" w:color="auto"/>
            </w:tcBorders>
            <w:vAlign w:val="center"/>
          </w:tcPr>
          <w:p w14:paraId="024C7FDC" w14:textId="70226440" w:rsidR="00754AE5" w:rsidRPr="00BE5794" w:rsidRDefault="00754AE5" w:rsidP="00754AE5">
            <w:pPr>
              <w:pStyle w:val="Tabletext"/>
              <w:jc w:val="center"/>
            </w:pPr>
            <w:ins w:id="168" w:author="Granger, Richard Bruce" w:date="2019-10-11T15:28:00Z">
              <w:r w:rsidRPr="00BE5794">
                <w:t>36-37 GHz</w:t>
              </w:r>
            </w:ins>
          </w:p>
        </w:tc>
        <w:tc>
          <w:tcPr>
            <w:tcW w:w="1559" w:type="dxa"/>
            <w:tcBorders>
              <w:top w:val="single" w:sz="4" w:space="0" w:color="auto"/>
              <w:left w:val="single" w:sz="4" w:space="0" w:color="auto"/>
              <w:bottom w:val="single" w:sz="4" w:space="0" w:color="auto"/>
              <w:right w:val="single" w:sz="4" w:space="0" w:color="auto"/>
            </w:tcBorders>
            <w:vAlign w:val="center"/>
          </w:tcPr>
          <w:p w14:paraId="4BD1D477" w14:textId="52CA4DF9" w:rsidR="00754AE5" w:rsidRPr="00BE5794" w:rsidRDefault="00754AE5" w:rsidP="00754AE5">
            <w:pPr>
              <w:pStyle w:val="Tabletext"/>
              <w:keepNext/>
              <w:keepLines/>
              <w:jc w:val="center"/>
            </w:pPr>
            <w:ins w:id="169" w:author="Granger, Richard Bruce" w:date="2019-10-11T15:28:00Z">
              <w:r w:rsidRPr="00BE5794">
                <w:t>37</w:t>
              </w:r>
            </w:ins>
            <w:ins w:id="170" w:author="Mathilde Bächler-Klein" w:date="2019-10-22T10:28:00Z">
              <w:r w:rsidR="00083F8C" w:rsidRPr="00BE5794">
                <w:t>,</w:t>
              </w:r>
            </w:ins>
            <w:ins w:id="171" w:author="Granger, Richard Bruce" w:date="2019-10-11T15:28:00Z">
              <w:r w:rsidRPr="00BE5794">
                <w:t>5-38 GHz</w:t>
              </w:r>
            </w:ins>
          </w:p>
        </w:tc>
        <w:tc>
          <w:tcPr>
            <w:tcW w:w="1701" w:type="dxa"/>
            <w:tcBorders>
              <w:top w:val="single" w:sz="4" w:space="0" w:color="auto"/>
              <w:left w:val="single" w:sz="4" w:space="0" w:color="auto"/>
              <w:bottom w:val="single" w:sz="4" w:space="0" w:color="auto"/>
              <w:right w:val="single" w:sz="4" w:space="0" w:color="auto"/>
            </w:tcBorders>
            <w:vAlign w:val="center"/>
          </w:tcPr>
          <w:p w14:paraId="4BD0C641" w14:textId="27BF8FC3" w:rsidR="00754AE5" w:rsidRPr="00BE5794" w:rsidRDefault="00754AE5" w:rsidP="00083F8C">
            <w:pPr>
              <w:pStyle w:val="Tabletext"/>
              <w:keepNext/>
              <w:keepLines/>
              <w:jc w:val="center"/>
            </w:pPr>
            <w:ins w:id="172" w:author="Granger, Richard Bruce" w:date="2019-10-11T15:28:00Z">
              <w:r w:rsidRPr="00BE5794">
                <w:t>Fixe</w:t>
              </w:r>
            </w:ins>
            <w:ins w:id="173" w:author="Mathilde Bächler-Klein" w:date="2019-10-22T10:28:00Z">
              <w:r w:rsidR="00083F8C" w:rsidRPr="00BE5794">
                <w:t xml:space="preserve"> par </w:t>
              </w:r>
            </w:ins>
            <w:ins w:id="174" w:author="Granger, Richard Bruce" w:date="2019-10-11T15:28:00Z">
              <w:r w:rsidRPr="00BE5794">
                <w:t>satellite (</w:t>
              </w:r>
            </w:ins>
            <w:ins w:id="175" w:author="Mathilde Bächler-Klein" w:date="2019-10-22T10:28:00Z">
              <w:r w:rsidR="00083F8C" w:rsidRPr="00BE5794">
                <w:t>systèmes non géostationnaires</w:t>
              </w:r>
            </w:ins>
            <w:ins w:id="176" w:author="Granger, Richard Bruce" w:date="2019-10-11T15:28:00Z">
              <w:r w:rsidRPr="00BE5794">
                <w:t>)</w:t>
              </w:r>
            </w:ins>
            <w:r w:rsidRPr="00BE5794">
              <w:br/>
            </w:r>
            <w:ins w:id="177" w:author="Granger, Richard Bruce" w:date="2019-10-11T15:28:00Z">
              <w:r w:rsidRPr="00BE5794">
                <w:t>(</w:t>
              </w:r>
            </w:ins>
            <w:ins w:id="178" w:author="Mathilde Bächler-Klein" w:date="2019-10-22T10:29:00Z">
              <w:r w:rsidR="00083F8C" w:rsidRPr="00BE5794">
                <w:t>e</w:t>
              </w:r>
            </w:ins>
            <w:ins w:id="179" w:author="Granger, Richard Bruce" w:date="2019-10-11T15:28:00Z">
              <w:r w:rsidRPr="00BE5794">
                <w:t>space</w:t>
              </w:r>
            </w:ins>
            <w:ins w:id="180" w:author="Mathilde Bächler-Klein" w:date="2019-10-22T10:29:00Z">
              <w:r w:rsidR="00083F8C" w:rsidRPr="00BE5794">
                <w:t xml:space="preserve"> vers Terre</w:t>
              </w:r>
            </w:ins>
            <w:ins w:id="181" w:author="Granger, Richard Bruce" w:date="2019-10-11T15:28:00Z">
              <w:r w:rsidRPr="00BE5794">
                <w:t>)</w:t>
              </w:r>
            </w:ins>
          </w:p>
        </w:tc>
        <w:tc>
          <w:tcPr>
            <w:tcW w:w="4961" w:type="dxa"/>
            <w:tcBorders>
              <w:top w:val="single" w:sz="4" w:space="0" w:color="auto"/>
              <w:left w:val="single" w:sz="4" w:space="0" w:color="auto"/>
              <w:bottom w:val="single" w:sz="4" w:space="0" w:color="auto"/>
              <w:right w:val="single" w:sz="4" w:space="0" w:color="auto"/>
            </w:tcBorders>
          </w:tcPr>
          <w:p w14:paraId="2352811C" w14:textId="6DD94438" w:rsidR="00754AE5" w:rsidRPr="00BE5794" w:rsidRDefault="00083F8C">
            <w:pPr>
              <w:pStyle w:val="Tabletext"/>
              <w:keepNext/>
              <w:keepLines/>
              <w:framePr w:hSpace="181" w:wrap="around" w:vAnchor="text" w:hAnchor="margin" w:xAlign="center" w:y="1"/>
            </w:pPr>
            <w:ins w:id="182" w:author="Mathilde Bächler-Klein" w:date="2019-10-22T10:30:00Z">
              <w:r w:rsidRPr="00BE5794">
                <w:t>Pour les stations spatiales fonctionnant avec des systèmes non OSG</w:t>
              </w:r>
            </w:ins>
            <w:ins w:id="183" w:author="Mathilde Bächler-Klein" w:date="2019-10-22T10:31:00Z">
              <w:r w:rsidRPr="00BE5794">
                <w:t xml:space="preserve"> dont l'apogée est inférieur à 700 km, </w:t>
              </w:r>
            </w:ins>
            <w:ins w:id="184" w:author="Mathilde Bächler-Klein" w:date="2019-10-22T10:32:00Z">
              <w:r w:rsidRPr="00BE5794">
                <w:t>qui ont été mises en service après [date d'entrée en vigueur des Actes finals de la CMR-19]</w:t>
              </w:r>
            </w:ins>
            <w:ins w:id="185" w:author="Mathilde Bächler-Klein" w:date="2019-10-22T10:33:00Z">
              <w:r w:rsidRPr="00BE5794">
                <w:t>:</w:t>
              </w:r>
            </w:ins>
            <w:ins w:id="186" w:author="Mathilde Bächler-Klein" w:date="2019-10-22T10:30:00Z">
              <w:r w:rsidRPr="00BE5794">
                <w:t xml:space="preserve"> </w:t>
              </w:r>
            </w:ins>
            <w:ins w:id="187" w:author="Granger, Richard Bruce" w:date="2019-10-11T15:28:00Z">
              <w:r w:rsidR="00754AE5" w:rsidRPr="00BE5794">
                <w:t xml:space="preserve">epfd </w:t>
              </w:r>
            </w:ins>
            <w:ins w:id="188" w:author="Ruepp, Rowena" w:date="2019-10-12T16:57:00Z">
              <w:r w:rsidR="00754AE5" w:rsidRPr="00BE5794">
                <w:t>−</w:t>
              </w:r>
            </w:ins>
            <w:ins w:id="189" w:author="Granger, Richard Bruce" w:date="2019-10-11T15:28:00Z">
              <w:r w:rsidR="00754AE5" w:rsidRPr="00BE5794">
                <w:t xml:space="preserve">34 dBW </w:t>
              </w:r>
            </w:ins>
            <w:ins w:id="190" w:author="Mathilde Bächler-Klein" w:date="2019-10-22T10:34:00Z">
              <w:r w:rsidRPr="00BE5794">
                <w:t>dans les</w:t>
              </w:r>
            </w:ins>
            <w:ins w:id="191" w:author="Granger, Richard Bruce" w:date="2019-10-11T15:28:00Z">
              <w:r w:rsidR="00754AE5" w:rsidRPr="00BE5794">
                <w:t xml:space="preserve"> 100 MHz </w:t>
              </w:r>
            </w:ins>
            <w:ins w:id="192" w:author="Mathilde Bächler-Klein" w:date="2019-10-22T10:34:00Z">
              <w:r w:rsidRPr="00BE5794">
                <w:t xml:space="preserve">de la bande attribuée au SETS </w:t>
              </w:r>
            </w:ins>
            <w:ins w:id="193" w:author="Granger, Richard Bruce" w:date="2019-10-11T15:28:00Z">
              <w:r w:rsidR="00754AE5" w:rsidRPr="00BE5794">
                <w:t xml:space="preserve">(passive) </w:t>
              </w:r>
            </w:ins>
            <w:ins w:id="194" w:author="Mathilde Bächler-Klein" w:date="2019-10-22T10:35:00Z">
              <w:r w:rsidRPr="00BE5794">
                <w:t xml:space="preserve">au-dessus d'un angle de </w:t>
              </w:r>
            </w:ins>
            <w:ins w:id="195" w:author="English" w:date="2019-10-14T11:07:00Z">
              <w:r w:rsidR="00754AE5" w:rsidRPr="00BE5794">
                <w:t>−</w:t>
              </w:r>
            </w:ins>
            <w:ins w:id="196" w:author="Granger, Richard Bruce" w:date="2019-10-11T15:28:00Z">
              <w:r w:rsidR="00754AE5" w:rsidRPr="00BE5794">
                <w:t>18.6°</w:t>
              </w:r>
            </w:ins>
          </w:p>
        </w:tc>
      </w:tr>
      <w:tr w:rsidR="00754AE5" w:rsidRPr="00BE5794" w14:paraId="27E8244B"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7023578F" w14:textId="77777777" w:rsidR="00754AE5" w:rsidRPr="00BE5794" w:rsidRDefault="00754AE5" w:rsidP="00754AE5">
            <w:pPr>
              <w:pStyle w:val="Tabletext"/>
              <w:jc w:val="center"/>
            </w:pPr>
            <w:r w:rsidRPr="00BE5794">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16E305C8" w14:textId="77777777" w:rsidR="00754AE5" w:rsidRPr="00BE5794" w:rsidRDefault="00754AE5" w:rsidP="00754AE5">
            <w:pPr>
              <w:pStyle w:val="Tabletext"/>
              <w:keepNext/>
              <w:keepLines/>
              <w:jc w:val="center"/>
            </w:pPr>
            <w:r w:rsidRPr="00BE5794">
              <w:t>49,7-50,2 GHz</w:t>
            </w:r>
          </w:p>
        </w:tc>
        <w:tc>
          <w:tcPr>
            <w:tcW w:w="1701" w:type="dxa"/>
            <w:tcBorders>
              <w:top w:val="single" w:sz="4" w:space="0" w:color="auto"/>
              <w:left w:val="single" w:sz="4" w:space="0" w:color="auto"/>
              <w:bottom w:val="single" w:sz="4" w:space="0" w:color="auto"/>
              <w:right w:val="single" w:sz="4" w:space="0" w:color="auto"/>
            </w:tcBorders>
            <w:vAlign w:val="center"/>
          </w:tcPr>
          <w:p w14:paraId="1E6194D0" w14:textId="77777777" w:rsidR="00754AE5" w:rsidRPr="00BE5794" w:rsidRDefault="00754AE5" w:rsidP="00754AE5">
            <w:pPr>
              <w:pStyle w:val="Tabletext"/>
              <w:keepNext/>
              <w:keepLines/>
              <w:jc w:val="center"/>
            </w:pPr>
            <w:r w:rsidRPr="00BE5794">
              <w:t>Fixe par satellite (Terre vers espace)</w:t>
            </w:r>
            <w:r w:rsidRPr="00BE5794">
              <w:rPr>
                <w:vertAlign w:val="superscript"/>
              </w:rPr>
              <w:t>4</w:t>
            </w:r>
          </w:p>
        </w:tc>
        <w:tc>
          <w:tcPr>
            <w:tcW w:w="4961" w:type="dxa"/>
            <w:tcBorders>
              <w:top w:val="single" w:sz="4" w:space="0" w:color="auto"/>
              <w:left w:val="single" w:sz="4" w:space="0" w:color="auto"/>
              <w:bottom w:val="single" w:sz="4" w:space="0" w:color="auto"/>
              <w:right w:val="single" w:sz="4" w:space="0" w:color="auto"/>
            </w:tcBorders>
          </w:tcPr>
          <w:p w14:paraId="4F0A9C05" w14:textId="4DB0D171" w:rsidR="00754AE5" w:rsidRPr="00BE5794" w:rsidRDefault="00754AE5" w:rsidP="001A01BA">
            <w:pPr>
              <w:pStyle w:val="Tabletext"/>
              <w:keepNext/>
              <w:keepLines/>
              <w:framePr w:hSpace="181" w:wrap="around" w:vAnchor="text" w:hAnchor="margin" w:xAlign="center" w:y="1"/>
            </w:pPr>
            <w:r w:rsidRPr="00BE5794">
              <w:t>Pour les stations mises en service après la date d'entrée en vigueur des Actes finals de la CMR-07</w:t>
            </w:r>
            <w:ins w:id="197" w:author="" w:date="2019-02-28T00:56:00Z">
              <w:r w:rsidRPr="00BE5794">
                <w:t xml:space="preserve"> et avant </w:t>
              </w:r>
            </w:ins>
            <w:ins w:id="198" w:author="Mathilde Bächler-Klein" w:date="2019-10-22T10:38:00Z">
              <w:r w:rsidR="001A01BA" w:rsidRPr="00BE5794">
                <w:t>[</w:t>
              </w:r>
            </w:ins>
            <w:ins w:id="199" w:author="" w:date="2019-02-28T00:56:00Z">
              <w:r w:rsidRPr="00BE5794">
                <w:t>date d'entrée en vigueur des Actes finals de la CMR</w:t>
              </w:r>
              <w:r w:rsidRPr="00BE5794">
                <w:noBreakHyphen/>
                <w:t>19</w:t>
              </w:r>
            </w:ins>
            <w:ins w:id="200" w:author="Mathilde Bächler-Klein" w:date="2019-10-22T10:38:00Z">
              <w:r w:rsidR="001A01BA" w:rsidRPr="00BE5794">
                <w:t>]</w:t>
              </w:r>
            </w:ins>
            <w:r w:rsidRPr="00BE5794">
              <w:t>:</w:t>
            </w:r>
          </w:p>
          <w:p w14:paraId="65103D56" w14:textId="77777777" w:rsidR="00754AE5" w:rsidRPr="00BE5794" w:rsidRDefault="00754AE5" w:rsidP="00754AE5">
            <w:pPr>
              <w:pStyle w:val="Tabletext"/>
              <w:keepNext/>
              <w:keepLines/>
              <w:framePr w:hSpace="181" w:wrap="around" w:vAnchor="text" w:hAnchor="margin" w:xAlign="center" w:y="1"/>
            </w:pPr>
            <w:r w:rsidRPr="00BE5794">
              <w:t>–10 dBW</w:t>
            </w:r>
            <w:r w:rsidRPr="00BE5794" w:rsidDel="008F017D">
              <w:t xml:space="preserve"> </w:t>
            </w:r>
            <w:r w:rsidRPr="00BE5794">
              <w:t>dans les 200 MHz de la bande attribuée au SETS (passive) pour une station terrienne dont le gain d'antenne est supérieur ou égal à 57 dBi</w:t>
            </w:r>
          </w:p>
          <w:p w14:paraId="3B0DFE0F" w14:textId="38821145" w:rsidR="00754AE5" w:rsidRPr="00BE5794" w:rsidRDefault="00754AE5" w:rsidP="00754AE5">
            <w:pPr>
              <w:pStyle w:val="Tabletext"/>
              <w:keepNext/>
              <w:keepLines/>
              <w:rPr>
                <w:ins w:id="201" w:author="" w:date="2019-02-28T00:56:00Z"/>
              </w:rPr>
            </w:pPr>
            <w:r w:rsidRPr="00BE5794">
              <w:t>–20 dBW</w:t>
            </w:r>
            <w:r w:rsidRPr="00BE5794" w:rsidDel="008F017D">
              <w:t xml:space="preserve"> </w:t>
            </w:r>
            <w:r w:rsidRPr="00BE5794">
              <w:t>dans les 200 MHz de la bande attribuée au SETS (passive) pour une station terrienne dont le gain d'antenne est inférieur à 57 dBi</w:t>
            </w:r>
            <w:ins w:id="202" w:author="Mathilde Bächler-Klein" w:date="2019-10-22T10:38:00Z">
              <w:r w:rsidR="001A01BA" w:rsidRPr="00BE5794">
                <w:t>;</w:t>
              </w:r>
            </w:ins>
          </w:p>
          <w:p w14:paraId="22D85BEB" w14:textId="48EE8151" w:rsidR="00754AE5" w:rsidRPr="00BE5794" w:rsidRDefault="00754AE5" w:rsidP="001A01BA">
            <w:pPr>
              <w:pStyle w:val="Tabletext"/>
              <w:rPr>
                <w:ins w:id="203" w:author="" w:date="2019-02-28T00:57:00Z"/>
              </w:rPr>
            </w:pPr>
            <w:ins w:id="204" w:author="" w:date="2019-02-28T00:57:00Z">
              <w:r w:rsidRPr="00BE5794">
                <w:t xml:space="preserve">Pour les stations fonctionnant avec </w:t>
              </w:r>
            </w:ins>
            <w:ins w:id="205" w:author="" w:date="2019-02-28T01:06:00Z">
              <w:r w:rsidRPr="00BE5794">
                <w:t xml:space="preserve">des systèmes non </w:t>
              </w:r>
            </w:ins>
            <w:ins w:id="206" w:author="" w:date="2019-02-28T00:57:00Z">
              <w:r w:rsidRPr="00BE5794">
                <w:t xml:space="preserve">OSG et mises en service après </w:t>
              </w:r>
            </w:ins>
            <w:ins w:id="207" w:author="Mathilde Bächler-Klein" w:date="2019-10-22T10:39:00Z">
              <w:r w:rsidR="001A01BA" w:rsidRPr="00BE5794">
                <w:t>[</w:t>
              </w:r>
            </w:ins>
            <w:ins w:id="208" w:author="" w:date="2019-02-28T00:57:00Z">
              <w:r w:rsidRPr="00BE5794">
                <w:t>date d'entrée en vigueur des Actes finals de la CMR</w:t>
              </w:r>
              <w:r w:rsidRPr="00BE5794">
                <w:noBreakHyphen/>
                <w:t>19</w:t>
              </w:r>
            </w:ins>
            <w:ins w:id="209" w:author="Mathilde Bächler-Klein" w:date="2019-10-22T10:39:00Z">
              <w:r w:rsidR="001A01BA" w:rsidRPr="00BE5794">
                <w:t>]</w:t>
              </w:r>
            </w:ins>
            <w:ins w:id="210" w:author="" w:date="2019-02-28T00:57:00Z">
              <w:r w:rsidRPr="00BE5794">
                <w:t>:</w:t>
              </w:r>
            </w:ins>
          </w:p>
          <w:p w14:paraId="614B115F" w14:textId="00E3CA16" w:rsidR="00754AE5" w:rsidRPr="00BE5794" w:rsidRDefault="004D057A" w:rsidP="00754AE5">
            <w:pPr>
              <w:pStyle w:val="Tabletext"/>
              <w:rPr>
                <w:ins w:id="211" w:author="" w:date="2019-02-28T00:57:00Z"/>
              </w:rPr>
            </w:pPr>
            <w:ins w:id="212" w:author="French" w:date="2019-10-17T08:43:00Z">
              <w:r w:rsidRPr="00BE5794">
                <w:t xml:space="preserve">–48,7 </w:t>
              </w:r>
            </w:ins>
            <w:ins w:id="213" w:author="" w:date="2019-02-28T00:57:00Z">
              <w:r w:rsidR="00754AE5" w:rsidRPr="00BE5794">
                <w:t>dBW dans les 200 MHz de la bande attribuée au SETS (passive) pour une station terrienne dont le gain d'antenne est supérieur ou égal à 57 dBi</w:t>
              </w:r>
            </w:ins>
            <w:ins w:id="214" w:author="Mathilde Bächler-Klein" w:date="2019-10-22T10:39:00Z">
              <w:r w:rsidR="001A01BA" w:rsidRPr="00BE5794">
                <w:t>;</w:t>
              </w:r>
            </w:ins>
          </w:p>
          <w:p w14:paraId="17E662E6" w14:textId="2ACDFE99" w:rsidR="00754AE5" w:rsidRPr="00BE5794" w:rsidRDefault="004D057A" w:rsidP="00754AE5">
            <w:pPr>
              <w:pStyle w:val="Tabletext"/>
              <w:rPr>
                <w:ins w:id="215" w:author="" w:date="2019-02-28T00:57:00Z"/>
              </w:rPr>
            </w:pPr>
            <w:ins w:id="216" w:author="French" w:date="2019-10-17T08:43:00Z">
              <w:r w:rsidRPr="00BE5794">
                <w:t>–5</w:t>
              </w:r>
            </w:ins>
            <w:ins w:id="217" w:author="French" w:date="2019-10-17T08:44:00Z">
              <w:r w:rsidRPr="00BE5794">
                <w:t>1,3</w:t>
              </w:r>
            </w:ins>
            <w:r w:rsidR="00AB344E" w:rsidRPr="00BE5794">
              <w:t xml:space="preserve"> </w:t>
            </w:r>
            <w:ins w:id="218" w:author="" w:date="2019-02-28T00:57:00Z">
              <w:r w:rsidR="00754AE5" w:rsidRPr="00BE5794">
                <w:t>dBW dans les 200 MHz de la bande attribuée au SETS (passive) pour une station terrienne dont le gain d'antenne est inférieur à 57 dBi</w:t>
              </w:r>
            </w:ins>
          </w:p>
          <w:p w14:paraId="7C6CCEEB" w14:textId="157730F2" w:rsidR="00754AE5" w:rsidRPr="00BE5794" w:rsidRDefault="00754AE5" w:rsidP="00754AE5">
            <w:pPr>
              <w:pStyle w:val="Tabletext"/>
              <w:rPr>
                <w:ins w:id="219" w:author="" w:date="2019-02-28T00:57:00Z"/>
              </w:rPr>
            </w:pPr>
            <w:ins w:id="220" w:author="" w:date="2019-02-28T00:57:00Z">
              <w:r w:rsidRPr="00BE5794">
                <w:rPr>
                  <w:color w:val="000000"/>
                </w:rPr>
                <w:t xml:space="preserve">Pour les stations fonctionnant avec </w:t>
              </w:r>
            </w:ins>
            <w:ins w:id="221" w:author="" w:date="2019-02-28T01:06:00Z">
              <w:r w:rsidRPr="00BE5794">
                <w:rPr>
                  <w:color w:val="000000"/>
                </w:rPr>
                <w:t xml:space="preserve">des systèmes </w:t>
              </w:r>
            </w:ins>
            <w:ins w:id="222" w:author="" w:date="2019-02-28T00:57:00Z">
              <w:r w:rsidRPr="00BE5794">
                <w:rPr>
                  <w:color w:val="000000"/>
                </w:rPr>
                <w:t xml:space="preserve">OSG et mises en service après </w:t>
              </w:r>
            </w:ins>
            <w:ins w:id="223" w:author="Mathilde Bächler-Klein" w:date="2019-10-22T10:40:00Z">
              <w:r w:rsidR="001A01BA" w:rsidRPr="00BE5794">
                <w:rPr>
                  <w:color w:val="000000"/>
                </w:rPr>
                <w:t>[</w:t>
              </w:r>
            </w:ins>
            <w:ins w:id="224" w:author="" w:date="2019-02-28T00:57:00Z">
              <w:r w:rsidRPr="00BE5794">
                <w:rPr>
                  <w:color w:val="000000"/>
                </w:rPr>
                <w:t>la date d'entrée en vigueur des Actes finals de la CMR</w:t>
              </w:r>
              <w:r w:rsidRPr="00BE5794">
                <w:noBreakHyphen/>
                <w:t>19</w:t>
              </w:r>
            </w:ins>
            <w:ins w:id="225" w:author="Mathilde Bächler-Klein" w:date="2019-10-22T10:40:00Z">
              <w:r w:rsidR="001A01BA" w:rsidRPr="00BE5794">
                <w:t>]</w:t>
              </w:r>
            </w:ins>
            <w:ins w:id="226" w:author="" w:date="2019-02-28T00:57:00Z">
              <w:r w:rsidRPr="00BE5794">
                <w:t>:</w:t>
              </w:r>
            </w:ins>
          </w:p>
          <w:p w14:paraId="754B0481" w14:textId="3BACF0B9" w:rsidR="00754AE5" w:rsidRPr="00BE5794" w:rsidRDefault="00D37381" w:rsidP="00754AE5">
            <w:pPr>
              <w:pStyle w:val="Tabletext"/>
            </w:pPr>
            <w:ins w:id="227" w:author="French" w:date="2019-10-17T08:44:00Z">
              <w:r w:rsidRPr="00BE5794">
                <w:t xml:space="preserve">–37 </w:t>
              </w:r>
            </w:ins>
            <w:ins w:id="228" w:author="" w:date="2019-02-28T00:57:00Z">
              <w:r w:rsidR="00754AE5" w:rsidRPr="00BE5794">
                <w:t>dBW dans les 200 MHz de la bande attribuée au SETS (passive) pour une station terrienne dont le gain d'antenne est supérieur ou égal à 57 dBi</w:t>
              </w:r>
            </w:ins>
            <w:ins w:id="229" w:author="French" w:date="2019-10-17T08:47:00Z">
              <w:r w:rsidRPr="00BE5794">
                <w:t xml:space="preserve"> </w:t>
              </w:r>
            </w:ins>
            <w:ins w:id="230" w:author="Mathilde Bächler-Klein" w:date="2019-10-22T10:40:00Z">
              <w:r w:rsidR="001A01BA" w:rsidRPr="00BE5794">
                <w:t>et l'angle d'él</w:t>
              </w:r>
            </w:ins>
            <w:ins w:id="231" w:author="Mathilde Bächler-Klein" w:date="2019-10-22T10:41:00Z">
              <w:r w:rsidR="001A01BA" w:rsidRPr="00BE5794">
                <w:t xml:space="preserve">évation inférieur à </w:t>
              </w:r>
            </w:ins>
            <w:ins w:id="232" w:author="French" w:date="2019-10-17T08:47:00Z">
              <w:r w:rsidRPr="00BE5794">
                <w:t>80°;</w:t>
              </w:r>
            </w:ins>
          </w:p>
          <w:p w14:paraId="06385386" w14:textId="749BCB6F" w:rsidR="00D37381" w:rsidRPr="00BE5794" w:rsidRDefault="00D37381" w:rsidP="00754AE5">
            <w:pPr>
              <w:pStyle w:val="Tabletext"/>
            </w:pPr>
            <w:ins w:id="233" w:author="French" w:date="2019-10-17T08:44:00Z">
              <w:r w:rsidRPr="00BE5794">
                <w:t>–</w:t>
              </w:r>
            </w:ins>
            <w:ins w:id="234" w:author="French" w:date="2019-10-17T08:49:00Z">
              <w:r w:rsidRPr="00BE5794">
                <w:t>52</w:t>
              </w:r>
            </w:ins>
            <w:ins w:id="235" w:author="French" w:date="2019-10-17T08:44:00Z">
              <w:r w:rsidRPr="00BE5794">
                <w:t xml:space="preserve"> </w:t>
              </w:r>
            </w:ins>
            <w:ins w:id="236" w:author="" w:date="2019-02-28T00:57:00Z">
              <w:r w:rsidRPr="00BE5794">
                <w:t>dBW dans les 200 MHz de la bande attribuée au SETS (passive) pour une station terrienne dont le gain d'antenne est supérieur ou égal à 57 dBi</w:t>
              </w:r>
            </w:ins>
            <w:ins w:id="237" w:author="French" w:date="2019-10-17T08:47:00Z">
              <w:r w:rsidRPr="00BE5794">
                <w:t xml:space="preserve"> </w:t>
              </w:r>
            </w:ins>
            <w:ins w:id="238" w:author="Mathilde Bächler-Klein" w:date="2019-10-22T10:41:00Z">
              <w:r w:rsidR="001A01BA" w:rsidRPr="00BE5794">
                <w:t>et l'angle d'élévation inférieur à 80°</w:t>
              </w:r>
            </w:ins>
            <w:ins w:id="239" w:author="French" w:date="2019-10-17T08:47:00Z">
              <w:r w:rsidRPr="00BE5794">
                <w:t>;</w:t>
              </w:r>
            </w:ins>
          </w:p>
          <w:p w14:paraId="42ADFDA3" w14:textId="17D8668D" w:rsidR="00754AE5" w:rsidRPr="00BE5794" w:rsidRDefault="00D37381">
            <w:pPr>
              <w:pStyle w:val="Tabletext"/>
              <w:pPrChange w:id="240" w:author="" w:date="2019-02-28T00:58:00Z">
                <w:pPr>
                  <w:pStyle w:val="Tabletext"/>
                  <w:framePr w:hSpace="181" w:wrap="around" w:vAnchor="text" w:hAnchor="margin" w:xAlign="center" w:y="1"/>
                </w:pPr>
              </w:pPrChange>
            </w:pPr>
            <w:ins w:id="241" w:author="French" w:date="2019-10-17T08:50:00Z">
              <w:r w:rsidRPr="00BE5794">
                <w:t>–</w:t>
              </w:r>
            </w:ins>
            <w:ins w:id="242" w:author="French" w:date="2019-10-17T08:43:00Z">
              <w:r w:rsidRPr="00BE5794">
                <w:t>5</w:t>
              </w:r>
            </w:ins>
            <w:ins w:id="243" w:author="French" w:date="2019-10-17T08:50:00Z">
              <w:r w:rsidRPr="00BE5794">
                <w:t>8,1</w:t>
              </w:r>
            </w:ins>
            <w:ins w:id="244" w:author="French" w:date="2019-10-17T08:44:00Z">
              <w:r w:rsidRPr="00BE5794">
                <w:t xml:space="preserve"> </w:t>
              </w:r>
            </w:ins>
            <w:ins w:id="245" w:author="" w:date="2019-02-28T00:57:00Z">
              <w:r w:rsidRPr="00BE5794">
                <w:t>dBW dans les 200 MHz de la bande attribuée au SETS (passive) pour une station terrienne dont le gain d'antenne est inférieur à 57 dBi</w:t>
              </w:r>
            </w:ins>
          </w:p>
        </w:tc>
      </w:tr>
      <w:tr w:rsidR="00754AE5" w:rsidRPr="00BE5794" w14:paraId="5B962580"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0FC50F11" w14:textId="77777777" w:rsidR="00754AE5" w:rsidRPr="00BE5794" w:rsidRDefault="00754AE5" w:rsidP="00754AE5">
            <w:pPr>
              <w:pStyle w:val="Tabletext"/>
              <w:jc w:val="center"/>
            </w:pPr>
            <w:r w:rsidRPr="00BE5794">
              <w:lastRenderedPageBreak/>
              <w:t>50,2-50,4 GHz</w:t>
            </w:r>
          </w:p>
        </w:tc>
        <w:tc>
          <w:tcPr>
            <w:tcW w:w="1559" w:type="dxa"/>
            <w:tcBorders>
              <w:top w:val="single" w:sz="4" w:space="0" w:color="auto"/>
              <w:left w:val="single" w:sz="4" w:space="0" w:color="auto"/>
              <w:bottom w:val="single" w:sz="4" w:space="0" w:color="auto"/>
              <w:right w:val="single" w:sz="4" w:space="0" w:color="auto"/>
            </w:tcBorders>
            <w:vAlign w:val="center"/>
          </w:tcPr>
          <w:p w14:paraId="15DFAD09" w14:textId="5608FFB4" w:rsidR="00754AE5" w:rsidRPr="00BE5794" w:rsidRDefault="00D37381" w:rsidP="00754AE5">
            <w:pPr>
              <w:pStyle w:val="Tabletext"/>
              <w:keepNext/>
              <w:keepLines/>
              <w:jc w:val="center"/>
            </w:pPr>
            <w:r w:rsidRPr="00BE5794">
              <w:t>50,4</w:t>
            </w:r>
            <w:r w:rsidR="00754AE5" w:rsidRPr="00BE5794">
              <w:t>-50,</w:t>
            </w:r>
            <w:r w:rsidRPr="00BE5794">
              <w:t>9</w:t>
            </w:r>
            <w:r w:rsidR="00754AE5" w:rsidRPr="00BE5794">
              <w:t xml:space="preserve"> GHz</w:t>
            </w:r>
          </w:p>
        </w:tc>
        <w:tc>
          <w:tcPr>
            <w:tcW w:w="1701" w:type="dxa"/>
            <w:tcBorders>
              <w:top w:val="single" w:sz="4" w:space="0" w:color="auto"/>
              <w:left w:val="single" w:sz="4" w:space="0" w:color="auto"/>
              <w:bottom w:val="single" w:sz="4" w:space="0" w:color="auto"/>
              <w:right w:val="single" w:sz="4" w:space="0" w:color="auto"/>
            </w:tcBorders>
            <w:vAlign w:val="center"/>
          </w:tcPr>
          <w:p w14:paraId="40FDEC0A" w14:textId="77777777" w:rsidR="00754AE5" w:rsidRPr="00BE5794" w:rsidRDefault="00754AE5" w:rsidP="00754AE5">
            <w:pPr>
              <w:pStyle w:val="Tabletext"/>
              <w:keepNext/>
              <w:keepLines/>
              <w:jc w:val="center"/>
            </w:pPr>
            <w:r w:rsidRPr="00BE5794">
              <w:t>Fixe par satellite (Terre vers espace)</w:t>
            </w:r>
            <w:r w:rsidRPr="00BE5794">
              <w:rPr>
                <w:rStyle w:val="FootnoteReference"/>
              </w:rPr>
              <w:t>4</w:t>
            </w:r>
          </w:p>
        </w:tc>
        <w:tc>
          <w:tcPr>
            <w:tcW w:w="4961" w:type="dxa"/>
            <w:tcBorders>
              <w:top w:val="single" w:sz="4" w:space="0" w:color="auto"/>
              <w:left w:val="single" w:sz="4" w:space="0" w:color="auto"/>
              <w:bottom w:val="single" w:sz="4" w:space="0" w:color="auto"/>
              <w:right w:val="single" w:sz="4" w:space="0" w:color="auto"/>
            </w:tcBorders>
          </w:tcPr>
          <w:p w14:paraId="2367B1A8" w14:textId="49636C9A" w:rsidR="00754AE5" w:rsidRPr="00BE5794" w:rsidRDefault="00754AE5" w:rsidP="00754AE5">
            <w:pPr>
              <w:pStyle w:val="Tabletext"/>
              <w:keepNext/>
            </w:pPr>
            <w:r w:rsidRPr="00BE5794">
              <w:t>Pour les stations mises en service après la date d'entrée en vigueur des Actes finals de la CMR-07</w:t>
            </w:r>
            <w:ins w:id="246" w:author="French" w:date="2019-10-17T08:58:00Z">
              <w:r w:rsidR="00B319AD" w:rsidRPr="00BE5794">
                <w:t xml:space="preserve"> </w:t>
              </w:r>
            </w:ins>
            <w:ins w:id="247" w:author="" w:date="2019-02-28T01:16:00Z">
              <w:r w:rsidRPr="00BE5794">
                <w:t xml:space="preserve">et avant </w:t>
              </w:r>
            </w:ins>
            <w:ins w:id="248" w:author="Mathilde Bächler-Klein" w:date="2019-10-22T17:34:00Z">
              <w:r w:rsidR="00AB344E" w:rsidRPr="00BE5794">
                <w:t>[</w:t>
              </w:r>
            </w:ins>
            <w:ins w:id="249" w:author="" w:date="2019-02-28T01:16:00Z">
              <w:r w:rsidRPr="00BE5794">
                <w:t>date d'entrée en vigueur des Actes finals de la CMR</w:t>
              </w:r>
              <w:r w:rsidRPr="00BE5794">
                <w:noBreakHyphen/>
                <w:t>19</w:t>
              </w:r>
            </w:ins>
            <w:ins w:id="250" w:author="Mathilde Bächler-Klein" w:date="2019-10-22T10:43:00Z">
              <w:r w:rsidR="001A01BA" w:rsidRPr="00BE5794">
                <w:t>]</w:t>
              </w:r>
            </w:ins>
            <w:r w:rsidRPr="00BE5794">
              <w:t>:</w:t>
            </w:r>
          </w:p>
          <w:p w14:paraId="5C17415D" w14:textId="38E6C09F" w:rsidR="00754AE5" w:rsidRPr="00BE5794" w:rsidRDefault="00754AE5" w:rsidP="00754AE5">
            <w:pPr>
              <w:pStyle w:val="Tabletext"/>
              <w:keepNext/>
            </w:pPr>
            <w:r w:rsidRPr="00BE5794">
              <w:t>–10 dBW</w:t>
            </w:r>
            <w:r w:rsidRPr="00BE5794" w:rsidDel="008F017D">
              <w:t xml:space="preserve"> </w:t>
            </w:r>
            <w:r w:rsidRPr="00BE5794">
              <w:t>dans les 200 MHz de la bande attribuée au SETS (passive) pour une station terrienne dont le gain d'antenne est supérieur ou égal à 57 dBi</w:t>
            </w:r>
            <w:ins w:id="251" w:author="Mathilde Bächler-Klein" w:date="2019-10-22T10:43:00Z">
              <w:r w:rsidR="001A01BA" w:rsidRPr="00BE5794">
                <w:t>;</w:t>
              </w:r>
            </w:ins>
          </w:p>
          <w:p w14:paraId="033363A2" w14:textId="77777777" w:rsidR="00754AE5" w:rsidRPr="00BE5794" w:rsidRDefault="00754AE5" w:rsidP="00754AE5">
            <w:pPr>
              <w:pStyle w:val="Tabletext"/>
              <w:keepNext/>
              <w:rPr>
                <w:ins w:id="252" w:author="" w:date="2019-02-28T01:17:00Z"/>
              </w:rPr>
            </w:pPr>
            <w:r w:rsidRPr="00BE5794">
              <w:t>–20 dBW</w:t>
            </w:r>
            <w:r w:rsidRPr="00BE5794" w:rsidDel="008F017D">
              <w:t xml:space="preserve"> </w:t>
            </w:r>
            <w:r w:rsidRPr="00BE5794">
              <w:t>dans les 200 MHz de la bande attribuée au SETS (passive) pour une station terrienne dont le gain d'antenne est inférieur à 57 dBi</w:t>
            </w:r>
          </w:p>
          <w:p w14:paraId="6581DEF8" w14:textId="55900E97" w:rsidR="00754AE5" w:rsidRPr="00BE5794" w:rsidRDefault="00754AE5" w:rsidP="00754AE5">
            <w:pPr>
              <w:pStyle w:val="Tabletext"/>
              <w:rPr>
                <w:ins w:id="253" w:author="" w:date="2019-02-28T01:17:00Z"/>
              </w:rPr>
            </w:pPr>
            <w:ins w:id="254" w:author="" w:date="2019-02-28T01:17:00Z">
              <w:r w:rsidRPr="00BE5794">
                <w:rPr>
                  <w:color w:val="000000"/>
                </w:rPr>
                <w:t xml:space="preserve">Pour les stations fonctionnant avec </w:t>
              </w:r>
            </w:ins>
            <w:ins w:id="255" w:author="" w:date="2019-02-28T01:20:00Z">
              <w:r w:rsidRPr="00BE5794">
                <w:rPr>
                  <w:color w:val="000000"/>
                </w:rPr>
                <w:t>d</w:t>
              </w:r>
            </w:ins>
            <w:ins w:id="256" w:author="" w:date="2019-02-28T01:17:00Z">
              <w:r w:rsidRPr="00BE5794">
                <w:rPr>
                  <w:color w:val="000000"/>
                </w:rPr>
                <w:t xml:space="preserve">es </w:t>
              </w:r>
            </w:ins>
            <w:ins w:id="257" w:author="" w:date="2019-02-28T01:26:00Z">
              <w:r w:rsidRPr="00BE5794">
                <w:rPr>
                  <w:color w:val="000000"/>
                </w:rPr>
                <w:t xml:space="preserve">systèmes </w:t>
              </w:r>
            </w:ins>
            <w:ins w:id="258" w:author="" w:date="2019-02-28T01:17:00Z">
              <w:r w:rsidRPr="00BE5794">
                <w:rPr>
                  <w:color w:val="000000"/>
                </w:rPr>
                <w:t xml:space="preserve">non OSG et mises en service après </w:t>
              </w:r>
            </w:ins>
            <w:ins w:id="259" w:author="Mathilde Bächler-Klein" w:date="2019-10-22T10:42:00Z">
              <w:r w:rsidR="001A01BA" w:rsidRPr="00BE5794">
                <w:rPr>
                  <w:color w:val="000000"/>
                </w:rPr>
                <w:t>[</w:t>
              </w:r>
            </w:ins>
            <w:ins w:id="260" w:author="" w:date="2019-02-28T01:17:00Z">
              <w:r w:rsidRPr="00BE5794">
                <w:rPr>
                  <w:color w:val="000000"/>
                </w:rPr>
                <w:t>date d'entrée en vigueur des Actes finals de la CMR-19</w:t>
              </w:r>
            </w:ins>
            <w:ins w:id="261" w:author="Mathilde Bächler-Klein" w:date="2019-10-22T10:42:00Z">
              <w:r w:rsidR="001A01BA" w:rsidRPr="00BE5794">
                <w:rPr>
                  <w:color w:val="000000"/>
                </w:rPr>
                <w:t>]</w:t>
              </w:r>
            </w:ins>
            <w:ins w:id="262" w:author="" w:date="2019-02-28T01:17:00Z">
              <w:r w:rsidRPr="00BE5794">
                <w:t>:</w:t>
              </w:r>
            </w:ins>
          </w:p>
          <w:p w14:paraId="4253B4E0" w14:textId="44FB6B0B" w:rsidR="00754AE5" w:rsidRPr="00BE5794" w:rsidRDefault="00B319AD" w:rsidP="00754AE5">
            <w:pPr>
              <w:pStyle w:val="Tabletext"/>
              <w:rPr>
                <w:ins w:id="263" w:author="" w:date="2019-02-28T01:17:00Z"/>
              </w:rPr>
            </w:pPr>
            <w:ins w:id="264" w:author="French" w:date="2019-10-17T08:58:00Z">
              <w:r w:rsidRPr="00BE5794">
                <w:t>–</w:t>
              </w:r>
            </w:ins>
            <w:ins w:id="265" w:author="French" w:date="2019-10-17T08:59:00Z">
              <w:r w:rsidRPr="00BE5794">
                <w:t>48,7</w:t>
              </w:r>
            </w:ins>
            <w:r w:rsidR="00AB344E" w:rsidRPr="00BE5794">
              <w:t xml:space="preserve"> </w:t>
            </w:r>
            <w:ins w:id="266" w:author="" w:date="2019-02-28T01:17:00Z">
              <w:r w:rsidR="00754AE5" w:rsidRPr="00BE5794">
                <w:t>dBW dans les 200 MHz de la bande attribuée au SETS (passive) pour une station terrienne dont le gain d'antenne est supérieur ou égal à 57 dBi</w:t>
              </w:r>
            </w:ins>
            <w:ins w:id="267" w:author="Mathilde Bächler-Klein" w:date="2019-10-22T10:42:00Z">
              <w:r w:rsidR="001A01BA" w:rsidRPr="00BE5794">
                <w:t>;</w:t>
              </w:r>
            </w:ins>
          </w:p>
          <w:p w14:paraId="204ECB9F" w14:textId="7C465491" w:rsidR="00754AE5" w:rsidRPr="00BE5794" w:rsidRDefault="00B319AD" w:rsidP="00754AE5">
            <w:pPr>
              <w:pStyle w:val="Tabletext"/>
              <w:rPr>
                <w:ins w:id="268" w:author="" w:date="2019-02-28T01:17:00Z"/>
              </w:rPr>
            </w:pPr>
            <w:ins w:id="269" w:author="French" w:date="2019-10-17T08:59:00Z">
              <w:r w:rsidRPr="00BE5794">
                <w:t xml:space="preserve">–51,3 </w:t>
              </w:r>
            </w:ins>
            <w:ins w:id="270" w:author="" w:date="2019-02-28T01:17:00Z">
              <w:r w:rsidR="00754AE5" w:rsidRPr="00BE5794">
                <w:t>dBW dans les 200 MHz de la bande attribuée au SETS (passive) pour une station terrienne dont le gain d'antenne est inférieur à 57 dBi</w:t>
              </w:r>
            </w:ins>
          </w:p>
          <w:p w14:paraId="7E280246" w14:textId="282D6B25" w:rsidR="00BD6FB4" w:rsidRPr="00BE5794" w:rsidRDefault="00BD6FB4" w:rsidP="00BD6FB4">
            <w:pPr>
              <w:pStyle w:val="Tabletext"/>
              <w:rPr>
                <w:ins w:id="271" w:author="" w:date="2019-02-28T00:57:00Z"/>
              </w:rPr>
            </w:pPr>
            <w:ins w:id="272" w:author="" w:date="2019-02-28T00:57:00Z">
              <w:r w:rsidRPr="00BE5794">
                <w:rPr>
                  <w:color w:val="000000"/>
                </w:rPr>
                <w:t xml:space="preserve">Pour les stations fonctionnant avec </w:t>
              </w:r>
            </w:ins>
            <w:ins w:id="273" w:author="" w:date="2019-02-28T01:06:00Z">
              <w:r w:rsidRPr="00BE5794">
                <w:rPr>
                  <w:color w:val="000000"/>
                </w:rPr>
                <w:t xml:space="preserve">des systèmes </w:t>
              </w:r>
            </w:ins>
            <w:ins w:id="274" w:author="" w:date="2019-02-28T00:57:00Z">
              <w:r w:rsidRPr="00BE5794">
                <w:rPr>
                  <w:color w:val="000000"/>
                </w:rPr>
                <w:t xml:space="preserve">OSG et mises en service après </w:t>
              </w:r>
            </w:ins>
            <w:ins w:id="275" w:author="French" w:date="2019-10-17T09:09:00Z">
              <w:r w:rsidRPr="00BE5794">
                <w:rPr>
                  <w:color w:val="000000"/>
                </w:rPr>
                <w:t>[</w:t>
              </w:r>
            </w:ins>
            <w:ins w:id="276" w:author="" w:date="2019-02-28T00:57:00Z">
              <w:r w:rsidRPr="00BE5794">
                <w:rPr>
                  <w:color w:val="000000"/>
                </w:rPr>
                <w:t>date d'entrée en vigueur des Actes finals de la CMR</w:t>
              </w:r>
              <w:r w:rsidRPr="00BE5794">
                <w:noBreakHyphen/>
                <w:t>19</w:t>
              </w:r>
            </w:ins>
            <w:ins w:id="277" w:author="French" w:date="2019-10-17T09:09:00Z">
              <w:r w:rsidRPr="00BE5794">
                <w:t>]</w:t>
              </w:r>
            </w:ins>
            <w:ins w:id="278" w:author="" w:date="2019-02-28T00:57:00Z">
              <w:r w:rsidRPr="00BE5794">
                <w:t>:</w:t>
              </w:r>
            </w:ins>
          </w:p>
          <w:p w14:paraId="5FEC4558" w14:textId="31273B22" w:rsidR="00BD6FB4" w:rsidRPr="00BE5794" w:rsidRDefault="00BD6FB4">
            <w:pPr>
              <w:pStyle w:val="Tabletext"/>
              <w:pPrChange w:id="279" w:author="Mathilde Bächler-Klein" w:date="2019-10-22T10:42:00Z">
                <w:pPr>
                  <w:pStyle w:val="Tabletext"/>
                  <w:spacing w:line="480" w:lineRule="auto"/>
                </w:pPr>
              </w:pPrChange>
            </w:pPr>
            <w:ins w:id="280" w:author="French" w:date="2019-10-17T08:44:00Z">
              <w:r w:rsidRPr="00BE5794">
                <w:t xml:space="preserve">–37 </w:t>
              </w:r>
            </w:ins>
            <w:ins w:id="281" w:author="" w:date="2019-02-28T00:57:00Z">
              <w:r w:rsidRPr="00BE5794">
                <w:t>dBW dans les 200 MHz de la bande attribuée au SETS (passive) pour une station terrienne dont le gain d'antenne est supérieur ou égal à 57 dBi</w:t>
              </w:r>
            </w:ins>
            <w:ins w:id="282" w:author="French" w:date="2019-10-17T08:47:00Z">
              <w:r w:rsidRPr="00BE5794">
                <w:t xml:space="preserve"> </w:t>
              </w:r>
            </w:ins>
            <w:ins w:id="283" w:author="Mathilde Bächler-Klein" w:date="2019-10-22T10:44:00Z">
              <w:r w:rsidR="001A01BA" w:rsidRPr="00BE5794">
                <w:t>et l'angle d'él</w:t>
              </w:r>
            </w:ins>
            <w:ins w:id="284" w:author="Mathilde Bächler-Klein" w:date="2019-10-22T10:45:00Z">
              <w:r w:rsidR="001A01BA" w:rsidRPr="00BE5794">
                <w:t>é</w:t>
              </w:r>
            </w:ins>
            <w:ins w:id="285" w:author="Mathilde Bächler-Klein" w:date="2019-10-22T10:44:00Z">
              <w:r w:rsidR="001A01BA" w:rsidRPr="00BE5794">
                <w:t xml:space="preserve">vation inférieur à </w:t>
              </w:r>
            </w:ins>
            <w:ins w:id="286" w:author="French" w:date="2019-10-17T08:47:00Z">
              <w:r w:rsidRPr="00BE5794">
                <w:t>80°;</w:t>
              </w:r>
            </w:ins>
          </w:p>
          <w:p w14:paraId="062D1C03" w14:textId="4E4109C3" w:rsidR="00BD6FB4" w:rsidRPr="00BE5794" w:rsidRDefault="00BD6FB4">
            <w:pPr>
              <w:pStyle w:val="Tabletext"/>
              <w:pPrChange w:id="287" w:author="Mathilde Bächler-Klein" w:date="2019-10-22T10:42:00Z">
                <w:pPr>
                  <w:pStyle w:val="Tabletext"/>
                  <w:spacing w:line="480" w:lineRule="auto"/>
                </w:pPr>
              </w:pPrChange>
            </w:pPr>
            <w:ins w:id="288" w:author="French" w:date="2019-10-17T08:44:00Z">
              <w:r w:rsidRPr="00BE5794">
                <w:t>–</w:t>
              </w:r>
            </w:ins>
            <w:ins w:id="289" w:author="French" w:date="2019-10-17T08:49:00Z">
              <w:r w:rsidRPr="00BE5794">
                <w:t>52</w:t>
              </w:r>
            </w:ins>
            <w:ins w:id="290" w:author="French" w:date="2019-10-17T08:44:00Z">
              <w:r w:rsidRPr="00BE5794">
                <w:t xml:space="preserve"> </w:t>
              </w:r>
            </w:ins>
            <w:ins w:id="291" w:author="" w:date="2019-02-28T00:57:00Z">
              <w:r w:rsidRPr="00BE5794">
                <w:t>dBW dans les 200 MHz de la bande attribuée au SETS (passive) pour une station terrienne dont le gain d'antenne est supérieur ou égal à 57 dBi</w:t>
              </w:r>
            </w:ins>
            <w:ins w:id="292" w:author="French" w:date="2019-10-17T08:47:00Z">
              <w:r w:rsidRPr="00BE5794">
                <w:t xml:space="preserve"> </w:t>
              </w:r>
            </w:ins>
            <w:ins w:id="293" w:author="Mathilde Bächler-Klein" w:date="2019-10-22T10:45:00Z">
              <w:r w:rsidR="001A01BA" w:rsidRPr="00BE5794">
                <w:t xml:space="preserve">et l'angle d'élévation </w:t>
              </w:r>
            </w:ins>
            <w:ins w:id="294" w:author="Mathilde Bächler-Klein" w:date="2019-10-22T17:37:00Z">
              <w:r w:rsidR="00AB344E" w:rsidRPr="00BE5794">
                <w:t xml:space="preserve">supérieur ou égal </w:t>
              </w:r>
            </w:ins>
            <w:ins w:id="295" w:author="Mathilde Bächler-Klein" w:date="2019-10-22T10:45:00Z">
              <w:r w:rsidR="001A01BA" w:rsidRPr="00BE5794">
                <w:t xml:space="preserve">à </w:t>
              </w:r>
            </w:ins>
            <w:ins w:id="296" w:author="French" w:date="2019-10-17T08:47:00Z">
              <w:r w:rsidRPr="00BE5794">
                <w:t>80°;</w:t>
              </w:r>
            </w:ins>
          </w:p>
          <w:p w14:paraId="0E75E31A" w14:textId="71742D5A" w:rsidR="00754AE5" w:rsidRPr="00BE5794" w:rsidRDefault="00BD6FB4">
            <w:pPr>
              <w:pStyle w:val="Tabletext"/>
              <w:keepNext/>
              <w:keepLines/>
              <w:tabs>
                <w:tab w:val="clear" w:pos="1134"/>
                <w:tab w:val="left" w:pos="34"/>
              </w:tabs>
              <w:ind w:left="34"/>
              <w:outlineLvl w:val="7"/>
              <w:rPr>
                <w:rPrChange w:id="297" w:author="" w:date="2019-02-28T01:18:00Z">
                  <w:rPr>
                    <w:b/>
                    <w:highlight w:val="cyan"/>
                  </w:rPr>
                </w:rPrChange>
              </w:rPr>
              <w:pPrChange w:id="298" w:author="Mathilde Bächler-Klein" w:date="2019-10-22T10:45:00Z">
                <w:pPr>
                  <w:pStyle w:val="Tabletext"/>
                  <w:keepNext/>
                  <w:keepLines/>
                  <w:tabs>
                    <w:tab w:val="clear" w:pos="1134"/>
                    <w:tab w:val="left" w:pos="34"/>
                  </w:tabs>
                  <w:ind w:left="1134" w:hanging="1134"/>
                  <w:outlineLvl w:val="7"/>
                </w:pPr>
              </w:pPrChange>
            </w:pPr>
            <w:ins w:id="299" w:author="French" w:date="2019-10-17T08:50:00Z">
              <w:r w:rsidRPr="00BE5794">
                <w:t>–</w:t>
              </w:r>
            </w:ins>
            <w:ins w:id="300" w:author="French" w:date="2019-10-17T08:43:00Z">
              <w:r w:rsidRPr="00BE5794">
                <w:t>5</w:t>
              </w:r>
            </w:ins>
            <w:ins w:id="301" w:author="French" w:date="2019-10-17T08:50:00Z">
              <w:r w:rsidRPr="00BE5794">
                <w:t>8,1</w:t>
              </w:r>
            </w:ins>
            <w:ins w:id="302" w:author="French" w:date="2019-10-17T08:44:00Z">
              <w:r w:rsidRPr="00BE5794">
                <w:t xml:space="preserve"> </w:t>
              </w:r>
            </w:ins>
            <w:ins w:id="303" w:author="" w:date="2019-02-28T00:57:00Z">
              <w:r w:rsidRPr="00BE5794">
                <w:t>dBW dans les 200 MHz de la bande attribuée au SETS (passive) pour une station terrienne dont le gain d'antenne est inférieur à 57 dBi</w:t>
              </w:r>
            </w:ins>
          </w:p>
        </w:tc>
      </w:tr>
      <w:tr w:rsidR="00754AE5" w:rsidRPr="00BE5794" w14:paraId="575E82C6" w14:textId="77777777" w:rsidTr="00003C7B">
        <w:trPr>
          <w:jc w:val="center"/>
        </w:trPr>
        <w:tc>
          <w:tcPr>
            <w:tcW w:w="1418" w:type="dxa"/>
            <w:tcBorders>
              <w:top w:val="single" w:sz="4" w:space="0" w:color="auto"/>
              <w:left w:val="single" w:sz="4" w:space="0" w:color="auto"/>
              <w:bottom w:val="single" w:sz="4" w:space="0" w:color="auto"/>
              <w:right w:val="single" w:sz="4" w:space="0" w:color="auto"/>
            </w:tcBorders>
            <w:vAlign w:val="center"/>
          </w:tcPr>
          <w:p w14:paraId="2A297D29" w14:textId="77777777" w:rsidR="00754AE5" w:rsidRPr="00BE5794" w:rsidRDefault="00754AE5" w:rsidP="00754AE5">
            <w:pPr>
              <w:pStyle w:val="Tabletext"/>
              <w:jc w:val="center"/>
            </w:pPr>
            <w:r w:rsidRPr="00BE5794">
              <w:t>52,6-54,25 GHz</w:t>
            </w:r>
          </w:p>
        </w:tc>
        <w:tc>
          <w:tcPr>
            <w:tcW w:w="1559" w:type="dxa"/>
            <w:tcBorders>
              <w:top w:val="single" w:sz="4" w:space="0" w:color="auto"/>
              <w:left w:val="single" w:sz="4" w:space="0" w:color="auto"/>
              <w:bottom w:val="single" w:sz="4" w:space="0" w:color="auto"/>
              <w:right w:val="single" w:sz="4" w:space="0" w:color="auto"/>
            </w:tcBorders>
            <w:vAlign w:val="center"/>
          </w:tcPr>
          <w:p w14:paraId="14B369AF" w14:textId="77777777" w:rsidR="00754AE5" w:rsidRPr="00BE5794" w:rsidRDefault="00754AE5" w:rsidP="00754AE5">
            <w:pPr>
              <w:pStyle w:val="Tabletext"/>
              <w:keepNext/>
              <w:keepLines/>
              <w:jc w:val="center"/>
            </w:pPr>
            <w:r w:rsidRPr="00BE5794">
              <w:t>51,4-52,6 GHz</w:t>
            </w:r>
          </w:p>
        </w:tc>
        <w:tc>
          <w:tcPr>
            <w:tcW w:w="1701" w:type="dxa"/>
            <w:tcBorders>
              <w:top w:val="single" w:sz="4" w:space="0" w:color="auto"/>
              <w:left w:val="single" w:sz="4" w:space="0" w:color="auto"/>
              <w:bottom w:val="single" w:sz="4" w:space="0" w:color="auto"/>
              <w:right w:val="single" w:sz="4" w:space="0" w:color="auto"/>
            </w:tcBorders>
            <w:vAlign w:val="center"/>
          </w:tcPr>
          <w:p w14:paraId="41EA259B" w14:textId="77777777" w:rsidR="00754AE5" w:rsidRPr="00BE5794" w:rsidRDefault="00754AE5" w:rsidP="00754AE5">
            <w:pPr>
              <w:pStyle w:val="Tabletext"/>
              <w:keepNext/>
              <w:keepLines/>
              <w:jc w:val="center"/>
            </w:pPr>
            <w:r w:rsidRPr="00BE5794">
              <w:t>Fixe</w:t>
            </w:r>
          </w:p>
        </w:tc>
        <w:tc>
          <w:tcPr>
            <w:tcW w:w="4961" w:type="dxa"/>
            <w:tcBorders>
              <w:top w:val="single" w:sz="4" w:space="0" w:color="auto"/>
              <w:left w:val="single" w:sz="4" w:space="0" w:color="auto"/>
              <w:bottom w:val="single" w:sz="4" w:space="0" w:color="auto"/>
              <w:right w:val="single" w:sz="4" w:space="0" w:color="auto"/>
            </w:tcBorders>
          </w:tcPr>
          <w:p w14:paraId="4EB18CA4" w14:textId="77777777" w:rsidR="00754AE5" w:rsidRPr="00BE5794" w:rsidRDefault="00754AE5" w:rsidP="00754AE5">
            <w:pPr>
              <w:pStyle w:val="Tabletext"/>
              <w:keepNext/>
            </w:pPr>
            <w:r w:rsidRPr="00BE5794">
              <w:t xml:space="preserve">Pour les stations mises en service après la date d'entrée en vigueur des Actes finals de la CMR-07: </w:t>
            </w:r>
          </w:p>
          <w:p w14:paraId="0C6D478C" w14:textId="77777777" w:rsidR="00754AE5" w:rsidRPr="00BE5794" w:rsidRDefault="00754AE5" w:rsidP="00754AE5">
            <w:pPr>
              <w:pStyle w:val="Tabletext"/>
              <w:keepNext/>
            </w:pPr>
            <w:r w:rsidRPr="00BE5794">
              <w:t>–33 dBW dans toute portion de 100 MHz de la bande attribuée au SETS (passive)</w:t>
            </w:r>
          </w:p>
        </w:tc>
      </w:tr>
    </w:tbl>
    <w:p w14:paraId="2A686D9F" w14:textId="0AF925AD" w:rsidR="00E544A1" w:rsidRPr="00BE5794" w:rsidRDefault="00003C7B" w:rsidP="008264C5">
      <w:pPr>
        <w:pStyle w:val="Reasons"/>
      </w:pPr>
      <w:r w:rsidRPr="00BE5794">
        <w:rPr>
          <w:b/>
        </w:rPr>
        <w:t>Motifs:</w:t>
      </w:r>
      <w:r w:rsidRPr="00BE5794">
        <w:tab/>
      </w:r>
      <w:r w:rsidR="001A01BA" w:rsidRPr="00BE5794">
        <w:t xml:space="preserve">Les </w:t>
      </w:r>
      <w:r w:rsidR="00BD6FB4" w:rsidRPr="00BE5794">
        <w:t xml:space="preserve">modifications </w:t>
      </w:r>
      <w:r w:rsidR="001A01BA" w:rsidRPr="00BE5794">
        <w:t>apportées à la Résolution</w:t>
      </w:r>
      <w:r w:rsidR="00BD6FB4" w:rsidRPr="00BE5794">
        <w:t xml:space="preserve"> </w:t>
      </w:r>
      <w:r w:rsidR="001A01BA" w:rsidRPr="00BE5794">
        <w:rPr>
          <w:b/>
          <w:bCs/>
        </w:rPr>
        <w:t>750 (Ré</w:t>
      </w:r>
      <w:r w:rsidR="00BD6FB4" w:rsidRPr="00BE5794">
        <w:rPr>
          <w:b/>
          <w:bCs/>
          <w:rPrChange w:id="304" w:author="Bonnici, Adrienne" w:date="2019-10-15T16:10:00Z">
            <w:rPr>
              <w:sz w:val="20"/>
            </w:rPr>
          </w:rPrChange>
        </w:rPr>
        <w:t>v.</w:t>
      </w:r>
      <w:r w:rsidR="001A01BA" w:rsidRPr="00BE5794">
        <w:rPr>
          <w:b/>
          <w:bCs/>
        </w:rPr>
        <w:t>CMR</w:t>
      </w:r>
      <w:r w:rsidR="00BD6FB4" w:rsidRPr="00BE5794">
        <w:rPr>
          <w:b/>
          <w:bCs/>
          <w:rPrChange w:id="305" w:author="Bonnici, Adrienne" w:date="2019-10-15T16:10:00Z">
            <w:rPr>
              <w:sz w:val="20"/>
            </w:rPr>
          </w:rPrChange>
        </w:rPr>
        <w:t>-15)</w:t>
      </w:r>
      <w:r w:rsidR="00BD6FB4" w:rsidRPr="00BE5794">
        <w:t xml:space="preserve"> </w:t>
      </w:r>
      <w:r w:rsidR="001A01BA" w:rsidRPr="00BE5794">
        <w:t xml:space="preserve">établissent des limites applicables à la puissance des rayonnements non désirés dans la bande </w:t>
      </w:r>
      <w:r w:rsidR="008264C5" w:rsidRPr="00BE5794">
        <w:t xml:space="preserve">50,2-50,4 GHz attribuée au SETS (passive) </w:t>
      </w:r>
      <w:r w:rsidR="00C971EA" w:rsidRPr="00BE5794">
        <w:t xml:space="preserve">provenant de </w:t>
      </w:r>
      <w:r w:rsidR="008264C5" w:rsidRPr="00BE5794">
        <w:t xml:space="preserve">stations OSG et non OSG du SFS (Terre vers espace) fonctionnant dans les bandes adjacentes 49,7-50,2 GHz et 50,4-50,9 GHz. Ces modifications fixent également des limites applicables aux rayonnements non désirés des stations spatiales du SFS non OSG </w:t>
      </w:r>
      <w:r w:rsidR="00C971EA" w:rsidRPr="00BE5794">
        <w:t xml:space="preserve">ayant un </w:t>
      </w:r>
      <w:r w:rsidR="008264C5" w:rsidRPr="00BE5794">
        <w:t>apogée infér</w:t>
      </w:r>
      <w:r w:rsidR="00C971EA" w:rsidRPr="00BE5794">
        <w:t>ieur à 700 km et fonctionna</w:t>
      </w:r>
      <w:r w:rsidR="008264C5" w:rsidRPr="00BE5794">
        <w:t xml:space="preserve">nt dans la bande de fréquences 37,5-38 GHz, </w:t>
      </w:r>
      <w:r w:rsidR="00C971EA" w:rsidRPr="00BE5794">
        <w:t xml:space="preserve">afin </w:t>
      </w:r>
      <w:r w:rsidR="008264C5" w:rsidRPr="00BE5794">
        <w:t xml:space="preserve">de protéger les systèmes du SETS (passive) </w:t>
      </w:r>
      <w:r w:rsidR="00C971EA" w:rsidRPr="00BE5794">
        <w:t xml:space="preserve">exploités </w:t>
      </w:r>
      <w:r w:rsidR="008264C5" w:rsidRPr="00BE5794">
        <w:t>dans la bande</w:t>
      </w:r>
      <w:r w:rsidR="00BD6FB4" w:rsidRPr="00BE5794">
        <w:t xml:space="preserve"> 36-37 GHz.</w:t>
      </w:r>
    </w:p>
    <w:p w14:paraId="034243D5" w14:textId="77777777" w:rsidR="00E544A1" w:rsidRPr="00BE5794" w:rsidRDefault="00003C7B">
      <w:pPr>
        <w:pStyle w:val="Proposal"/>
      </w:pPr>
      <w:r w:rsidRPr="00BE5794">
        <w:lastRenderedPageBreak/>
        <w:t>SUP</w:t>
      </w:r>
      <w:r w:rsidRPr="00BE5794">
        <w:tab/>
        <w:t>RCC/12A6/13</w:t>
      </w:r>
    </w:p>
    <w:p w14:paraId="2030F868" w14:textId="77777777" w:rsidR="00003C7B" w:rsidRPr="00BE5794" w:rsidRDefault="00003C7B" w:rsidP="00003C7B">
      <w:pPr>
        <w:pStyle w:val="ResNo"/>
      </w:pPr>
      <w:r w:rsidRPr="00BE5794">
        <w:t xml:space="preserve">RÉSOLUTION </w:t>
      </w:r>
      <w:r w:rsidRPr="00BE5794">
        <w:rPr>
          <w:rStyle w:val="href"/>
        </w:rPr>
        <w:t>159</w:t>
      </w:r>
      <w:r w:rsidRPr="00BE5794">
        <w:t xml:space="preserve"> (CMR-15)</w:t>
      </w:r>
    </w:p>
    <w:p w14:paraId="11B65FD7" w14:textId="1F3833DB" w:rsidR="00003C7B" w:rsidRPr="00BE5794" w:rsidRDefault="00003C7B" w:rsidP="00003C7B">
      <w:pPr>
        <w:pStyle w:val="Restitle"/>
      </w:pPr>
      <w:bookmarkStart w:id="306" w:name="_Toc450208627"/>
      <w:r w:rsidRPr="00BE5794">
        <w:t>Etudes des questions techniques et opérationnelles et des dispositions réglementaires relatives aux systèmes à satellites non géostationnaires du service fixe par satellite dans les bandes de fréque</w:t>
      </w:r>
      <w:bookmarkStart w:id="307" w:name="_GoBack"/>
      <w:bookmarkEnd w:id="307"/>
      <w:r w:rsidRPr="00BE5794">
        <w:t>nces 37,5-39,5 GHz (espace vers Terre), 39,5</w:t>
      </w:r>
      <w:r w:rsidRPr="00BE5794">
        <w:noBreakHyphen/>
        <w:t>42,5 GHz (espace vers Terre), 47,2-50,2 GHz (Terre vers espace) et 50,4-51,4 GHz (Terre vers espace)</w:t>
      </w:r>
      <w:bookmarkEnd w:id="306"/>
    </w:p>
    <w:p w14:paraId="40F82857" w14:textId="03F44C57" w:rsidR="008F5BC0" w:rsidRPr="00BE5794" w:rsidRDefault="00003C7B" w:rsidP="008F5BC0">
      <w:pPr>
        <w:pStyle w:val="Reasons"/>
      </w:pPr>
      <w:r w:rsidRPr="00BE5794">
        <w:rPr>
          <w:b/>
        </w:rPr>
        <w:t>Motifs:</w:t>
      </w:r>
      <w:r w:rsidRPr="00BE5794">
        <w:tab/>
      </w:r>
      <w:r w:rsidR="000B1EE7" w:rsidRPr="00BE5794">
        <w:t>S</w:t>
      </w:r>
      <w:r w:rsidR="008F5BC0" w:rsidRPr="00BE5794">
        <w:t xml:space="preserve">uppression </w:t>
      </w:r>
      <w:r w:rsidR="000B1EE7" w:rsidRPr="00BE5794">
        <w:t>en conséquence de la Ré</w:t>
      </w:r>
      <w:r w:rsidR="008F5BC0" w:rsidRPr="00BE5794">
        <w:t xml:space="preserve">solution </w:t>
      </w:r>
      <w:r w:rsidR="008F5BC0" w:rsidRPr="00BE5794">
        <w:rPr>
          <w:b/>
          <w:bCs/>
        </w:rPr>
        <w:t>159</w:t>
      </w:r>
      <w:r w:rsidR="008F5BC0" w:rsidRPr="00BE5794">
        <w:rPr>
          <w:b/>
          <w:bCs/>
          <w:rPrChange w:id="308" w:author="Bonnici, Adrienne" w:date="2019-10-15T16:10:00Z">
            <w:rPr>
              <w:sz w:val="20"/>
            </w:rPr>
          </w:rPrChange>
        </w:rPr>
        <w:t xml:space="preserve"> (</w:t>
      </w:r>
      <w:r w:rsidR="000B1EE7" w:rsidRPr="00BE5794">
        <w:rPr>
          <w:b/>
          <w:bCs/>
        </w:rPr>
        <w:t>CMR</w:t>
      </w:r>
      <w:r w:rsidR="008F5BC0" w:rsidRPr="00BE5794">
        <w:rPr>
          <w:b/>
          <w:bCs/>
          <w:rPrChange w:id="309" w:author="Bonnici, Adrienne" w:date="2019-10-15T16:10:00Z">
            <w:rPr>
              <w:sz w:val="20"/>
            </w:rPr>
          </w:rPrChange>
        </w:rPr>
        <w:t>-15)</w:t>
      </w:r>
      <w:r w:rsidR="008F5BC0" w:rsidRPr="00BE5794">
        <w:t>.</w:t>
      </w:r>
    </w:p>
    <w:p w14:paraId="0B3055CB" w14:textId="77777777" w:rsidR="008F5BC0" w:rsidRPr="00BE5794" w:rsidRDefault="008F5BC0" w:rsidP="008F5BC0"/>
    <w:p w14:paraId="44BC88FB" w14:textId="52A739BD" w:rsidR="008F5BC0" w:rsidRPr="00BE5794" w:rsidRDefault="008F5BC0" w:rsidP="008F5BC0">
      <w:pPr>
        <w:jc w:val="center"/>
      </w:pPr>
      <w:r w:rsidRPr="00BE5794">
        <w:t>______________</w:t>
      </w:r>
    </w:p>
    <w:sectPr w:rsidR="008F5BC0" w:rsidRPr="00BE5794" w:rsidSect="00F60575">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A92D" w14:textId="77777777" w:rsidR="008C7BE1" w:rsidRDefault="008C7BE1">
      <w:r>
        <w:separator/>
      </w:r>
    </w:p>
  </w:endnote>
  <w:endnote w:type="continuationSeparator" w:id="0">
    <w:p w14:paraId="7D827B9A" w14:textId="77777777" w:rsidR="008C7BE1" w:rsidRDefault="008C7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1B793" w14:textId="4B763E78" w:rsidR="008C7BE1" w:rsidRDefault="008C7BE1">
    <w:pPr>
      <w:rPr>
        <w:lang w:val="en-US"/>
      </w:rPr>
    </w:pPr>
    <w:r>
      <w:fldChar w:fldCharType="begin"/>
    </w:r>
    <w:r>
      <w:rPr>
        <w:lang w:val="en-US"/>
      </w:rPr>
      <w:instrText xml:space="preserve"> FILENAME \p  \* MERGEFORMAT </w:instrText>
    </w:r>
    <w:r>
      <w:fldChar w:fldCharType="separate"/>
    </w:r>
    <w:r w:rsidR="00122CEE">
      <w:rPr>
        <w:noProof/>
        <w:lang w:val="en-US"/>
      </w:rPr>
      <w:t>P:\FRA\ITU-R\CONF-R\CMR19\000\012ADD06F.docx</w:t>
    </w:r>
    <w:r>
      <w:fldChar w:fldCharType="end"/>
    </w:r>
    <w:r>
      <w:rPr>
        <w:lang w:val="en-US"/>
      </w:rPr>
      <w:tab/>
    </w:r>
    <w:r>
      <w:fldChar w:fldCharType="begin"/>
    </w:r>
    <w:r>
      <w:instrText xml:space="preserve"> SAVEDATE \@ DD.MM.YY </w:instrText>
    </w:r>
    <w:r>
      <w:fldChar w:fldCharType="separate"/>
    </w:r>
    <w:r w:rsidR="00122CEE">
      <w:rPr>
        <w:noProof/>
      </w:rPr>
      <w:t>22.10.19</w:t>
    </w:r>
    <w:r>
      <w:fldChar w:fldCharType="end"/>
    </w:r>
    <w:r>
      <w:rPr>
        <w:lang w:val="en-US"/>
      </w:rPr>
      <w:tab/>
    </w:r>
    <w:r>
      <w:fldChar w:fldCharType="begin"/>
    </w:r>
    <w:r>
      <w:instrText xml:space="preserve"> PRINTDATE \@ DD.MM.YY </w:instrText>
    </w:r>
    <w:r>
      <w:fldChar w:fldCharType="separate"/>
    </w:r>
    <w:r w:rsidR="00122CE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83032" w14:textId="5521534A" w:rsidR="008C7BE1" w:rsidRDefault="008C7BE1" w:rsidP="007B2C34">
    <w:pPr>
      <w:pStyle w:val="Footer"/>
      <w:rPr>
        <w:lang w:val="en-US"/>
      </w:rPr>
    </w:pPr>
    <w:r>
      <w:fldChar w:fldCharType="begin"/>
    </w:r>
    <w:r>
      <w:rPr>
        <w:lang w:val="en-US"/>
      </w:rPr>
      <w:instrText xml:space="preserve"> FILENAME \p  \* MERGEFORMAT </w:instrText>
    </w:r>
    <w:r>
      <w:fldChar w:fldCharType="separate"/>
    </w:r>
    <w:r w:rsidR="00122CEE">
      <w:rPr>
        <w:lang w:val="en-US"/>
      </w:rPr>
      <w:t>P:\FRA\ITU-R\CONF-R\CMR19\000\012ADD06F.docx</w:t>
    </w:r>
    <w:r>
      <w:fldChar w:fldCharType="end"/>
    </w:r>
    <w:r w:rsidRPr="00654184">
      <w:rPr>
        <w:lang w:val="en-US"/>
      </w:rPr>
      <w:t xml:space="preserve"> (461738)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209B" w14:textId="61EE4338" w:rsidR="008C7BE1" w:rsidRDefault="008C7BE1" w:rsidP="001A11F6">
    <w:pPr>
      <w:pStyle w:val="Footer"/>
      <w:rPr>
        <w:lang w:val="en-US"/>
      </w:rPr>
    </w:pPr>
    <w:r>
      <w:fldChar w:fldCharType="begin"/>
    </w:r>
    <w:r>
      <w:rPr>
        <w:lang w:val="en-US"/>
      </w:rPr>
      <w:instrText xml:space="preserve"> FILENAME \p  \* MERGEFORMAT </w:instrText>
    </w:r>
    <w:r>
      <w:fldChar w:fldCharType="separate"/>
    </w:r>
    <w:r w:rsidR="00122CEE">
      <w:rPr>
        <w:lang w:val="en-US"/>
      </w:rPr>
      <w:t>P:\FRA\ITU-R\CONF-R\CMR19\000\012ADD06F.docx</w:t>
    </w:r>
    <w:r>
      <w:fldChar w:fldCharType="end"/>
    </w:r>
    <w:r w:rsidRPr="00654184">
      <w:rPr>
        <w:lang w:val="en-US"/>
      </w:rPr>
      <w:t xml:space="preserve"> (461738)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1E5E0" w14:textId="77777777" w:rsidR="008C7BE1" w:rsidRDefault="008C7BE1">
      <w:r>
        <w:rPr>
          <w:b/>
        </w:rPr>
        <w:t>_______________</w:t>
      </w:r>
    </w:p>
  </w:footnote>
  <w:footnote w:type="continuationSeparator" w:id="0">
    <w:p w14:paraId="00676071" w14:textId="77777777" w:rsidR="008C7BE1" w:rsidRDefault="008C7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54F27" w14:textId="77777777" w:rsidR="008C7BE1" w:rsidRDefault="008C7BE1" w:rsidP="004F1F8E">
    <w:pPr>
      <w:pStyle w:val="Header"/>
    </w:pPr>
    <w:r>
      <w:fldChar w:fldCharType="begin"/>
    </w:r>
    <w:r>
      <w:instrText xml:space="preserve"> PAGE </w:instrText>
    </w:r>
    <w:r>
      <w:fldChar w:fldCharType="separate"/>
    </w:r>
    <w:r>
      <w:rPr>
        <w:noProof/>
      </w:rPr>
      <w:t>23</w:t>
    </w:r>
    <w:r>
      <w:fldChar w:fldCharType="end"/>
    </w:r>
  </w:p>
  <w:p w14:paraId="022A7964" w14:textId="77777777" w:rsidR="008C7BE1" w:rsidRDefault="008C7BE1" w:rsidP="00FD7AA3">
    <w:pPr>
      <w:pStyle w:val="Header"/>
    </w:pPr>
    <w:r>
      <w:t>CMR19/12(Add.6)-</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9A672" w14:textId="77777777" w:rsidR="00654184" w:rsidRDefault="00654184" w:rsidP="00654184">
    <w:pPr>
      <w:pStyle w:val="Header"/>
    </w:pPr>
    <w:r>
      <w:fldChar w:fldCharType="begin"/>
    </w:r>
    <w:r>
      <w:instrText xml:space="preserve"> PAGE </w:instrText>
    </w:r>
    <w:r>
      <w:fldChar w:fldCharType="separate"/>
    </w:r>
    <w:r>
      <w:t>12</w:t>
    </w:r>
    <w:r>
      <w:fldChar w:fldCharType="end"/>
    </w:r>
  </w:p>
  <w:p w14:paraId="23CA548D" w14:textId="308FF248" w:rsidR="00654184" w:rsidRPr="00654184" w:rsidRDefault="00654184" w:rsidP="00654184">
    <w:pPr>
      <w:pStyle w:val="Header"/>
    </w:pPr>
    <w:r>
      <w:t>CMR19/12(Add.6)-</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54A453FC"/>
    <w:multiLevelType w:val="hybridMultilevel"/>
    <w:tmpl w:val="21702278"/>
    <w:lvl w:ilvl="0" w:tplc="EB862426">
      <w:start w:val="1"/>
      <w:numFmt w:val="bullet"/>
      <w:lvlText w:val="–"/>
      <w:lvlJc w:val="left"/>
      <w:pPr>
        <w:ind w:left="2940" w:hanging="114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hint="default"/>
      </w:rPr>
    </w:lvl>
    <w:lvl w:ilvl="8" w:tplc="040C0005" w:tentative="1">
      <w:start w:val="1"/>
      <w:numFmt w:val="bullet"/>
      <w:lvlText w:val=""/>
      <w:lvlJc w:val="left"/>
      <w:pPr>
        <w:ind w:left="79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Deraspe, Marie Jo">
    <w15:presenceInfo w15:providerId="AD" w15:userId="S-1-5-21-8740799-900759487-1415713722-39688"/>
  </w15:person>
  <w15:person w15:author="De Peic, Sibyl">
    <w15:presenceInfo w15:providerId="AD" w15:userId="S::sibyl.peic@itu.int::4a66ea57-b583-4b18-890d-93832cc0f35e"/>
  </w15:person>
  <w15:person w15:author="Granger, Richard Bruce">
    <w15:presenceInfo w15:providerId="AD" w15:userId="S::richard.granger@itu.int::60c5b134-8470-4436-94d1-63305bc4ecb0"/>
  </w15:person>
  <w15:person w15:author="French">
    <w15:presenceInfo w15:providerId="None" w15:userId="French"/>
  </w15:person>
  <w15:person w15:author="Ruepp, Rowena">
    <w15:presenceInfo w15:providerId="AD" w15:userId="S::rowena.ruepp@itu.int::3d5c272b-c055-4787-b386-b1cc5d3f0a5a"/>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D82"/>
    <w:rsid w:val="00003C7B"/>
    <w:rsid w:val="00007EC7"/>
    <w:rsid w:val="00010B43"/>
    <w:rsid w:val="00016648"/>
    <w:rsid w:val="00033ADF"/>
    <w:rsid w:val="0003522F"/>
    <w:rsid w:val="00046358"/>
    <w:rsid w:val="00050ABD"/>
    <w:rsid w:val="00051940"/>
    <w:rsid w:val="00056943"/>
    <w:rsid w:val="000609F0"/>
    <w:rsid w:val="0006144A"/>
    <w:rsid w:val="00063A1F"/>
    <w:rsid w:val="00080E2C"/>
    <w:rsid w:val="00081366"/>
    <w:rsid w:val="00083F8C"/>
    <w:rsid w:val="000863B3"/>
    <w:rsid w:val="00097EA8"/>
    <w:rsid w:val="000A4755"/>
    <w:rsid w:val="000A55AE"/>
    <w:rsid w:val="000B0918"/>
    <w:rsid w:val="000B0C9E"/>
    <w:rsid w:val="000B1EE7"/>
    <w:rsid w:val="000B2E0C"/>
    <w:rsid w:val="000B3D0C"/>
    <w:rsid w:val="000B4358"/>
    <w:rsid w:val="000D0F1B"/>
    <w:rsid w:val="000E179D"/>
    <w:rsid w:val="000E7460"/>
    <w:rsid w:val="00102852"/>
    <w:rsid w:val="00103CD8"/>
    <w:rsid w:val="00103DE1"/>
    <w:rsid w:val="00114BC8"/>
    <w:rsid w:val="001167B9"/>
    <w:rsid w:val="00122CEE"/>
    <w:rsid w:val="001267A0"/>
    <w:rsid w:val="0015203F"/>
    <w:rsid w:val="00160C64"/>
    <w:rsid w:val="00164398"/>
    <w:rsid w:val="0018169B"/>
    <w:rsid w:val="001820C6"/>
    <w:rsid w:val="0018563F"/>
    <w:rsid w:val="0019352B"/>
    <w:rsid w:val="001960D0"/>
    <w:rsid w:val="001A01BA"/>
    <w:rsid w:val="001A11F6"/>
    <w:rsid w:val="001B4336"/>
    <w:rsid w:val="001D32DE"/>
    <w:rsid w:val="001E1CBD"/>
    <w:rsid w:val="001E2A83"/>
    <w:rsid w:val="001F17E8"/>
    <w:rsid w:val="00204306"/>
    <w:rsid w:val="00221530"/>
    <w:rsid w:val="00227527"/>
    <w:rsid w:val="00232FD2"/>
    <w:rsid w:val="00254C2D"/>
    <w:rsid w:val="00260A6C"/>
    <w:rsid w:val="0026554E"/>
    <w:rsid w:val="00296492"/>
    <w:rsid w:val="002A4622"/>
    <w:rsid w:val="002A6F8F"/>
    <w:rsid w:val="002B17E5"/>
    <w:rsid w:val="002C0EBF"/>
    <w:rsid w:val="002C28A4"/>
    <w:rsid w:val="002D386F"/>
    <w:rsid w:val="002D3E9A"/>
    <w:rsid w:val="002D7E0A"/>
    <w:rsid w:val="002F5C2C"/>
    <w:rsid w:val="003104B5"/>
    <w:rsid w:val="0031248F"/>
    <w:rsid w:val="00315AFE"/>
    <w:rsid w:val="0032576F"/>
    <w:rsid w:val="0033235C"/>
    <w:rsid w:val="00335FE1"/>
    <w:rsid w:val="003606A6"/>
    <w:rsid w:val="0036650C"/>
    <w:rsid w:val="00375AAB"/>
    <w:rsid w:val="00376497"/>
    <w:rsid w:val="00393ACD"/>
    <w:rsid w:val="003A583E"/>
    <w:rsid w:val="003D1796"/>
    <w:rsid w:val="003D36DF"/>
    <w:rsid w:val="003E112B"/>
    <w:rsid w:val="003E1D1C"/>
    <w:rsid w:val="003E7B05"/>
    <w:rsid w:val="003F3719"/>
    <w:rsid w:val="003F6F2D"/>
    <w:rsid w:val="00412827"/>
    <w:rsid w:val="00413562"/>
    <w:rsid w:val="0043025A"/>
    <w:rsid w:val="00466211"/>
    <w:rsid w:val="00483196"/>
    <w:rsid w:val="004834A9"/>
    <w:rsid w:val="004A0087"/>
    <w:rsid w:val="004A0755"/>
    <w:rsid w:val="004B493C"/>
    <w:rsid w:val="004B5E4F"/>
    <w:rsid w:val="004D01FC"/>
    <w:rsid w:val="004D057A"/>
    <w:rsid w:val="004E28C3"/>
    <w:rsid w:val="004F1F8E"/>
    <w:rsid w:val="00506DB9"/>
    <w:rsid w:val="005107E8"/>
    <w:rsid w:val="00512A32"/>
    <w:rsid w:val="00517925"/>
    <w:rsid w:val="0053357E"/>
    <w:rsid w:val="005343DA"/>
    <w:rsid w:val="00542CBE"/>
    <w:rsid w:val="005574BC"/>
    <w:rsid w:val="00560874"/>
    <w:rsid w:val="00577DD7"/>
    <w:rsid w:val="005843F4"/>
    <w:rsid w:val="00586CF2"/>
    <w:rsid w:val="00594A9C"/>
    <w:rsid w:val="005A7C75"/>
    <w:rsid w:val="005C219D"/>
    <w:rsid w:val="005C3768"/>
    <w:rsid w:val="005C6C3F"/>
    <w:rsid w:val="005E300C"/>
    <w:rsid w:val="00613635"/>
    <w:rsid w:val="00614E09"/>
    <w:rsid w:val="006166FE"/>
    <w:rsid w:val="0062093D"/>
    <w:rsid w:val="00637ECF"/>
    <w:rsid w:val="00644A81"/>
    <w:rsid w:val="00647B59"/>
    <w:rsid w:val="00654184"/>
    <w:rsid w:val="006733AE"/>
    <w:rsid w:val="00684B86"/>
    <w:rsid w:val="00690C7B"/>
    <w:rsid w:val="00693A4F"/>
    <w:rsid w:val="006A4B45"/>
    <w:rsid w:val="006D31A4"/>
    <w:rsid w:val="006D4724"/>
    <w:rsid w:val="006E088A"/>
    <w:rsid w:val="006E594D"/>
    <w:rsid w:val="006F5FA2"/>
    <w:rsid w:val="0070076C"/>
    <w:rsid w:val="00701BAE"/>
    <w:rsid w:val="00721BBF"/>
    <w:rsid w:val="00721F04"/>
    <w:rsid w:val="00730E95"/>
    <w:rsid w:val="0073670D"/>
    <w:rsid w:val="007426B9"/>
    <w:rsid w:val="00747B1A"/>
    <w:rsid w:val="00754AE5"/>
    <w:rsid w:val="00764342"/>
    <w:rsid w:val="007653A2"/>
    <w:rsid w:val="00774362"/>
    <w:rsid w:val="00786598"/>
    <w:rsid w:val="00790C74"/>
    <w:rsid w:val="0079394C"/>
    <w:rsid w:val="00795F1F"/>
    <w:rsid w:val="007A04E8"/>
    <w:rsid w:val="007B2C34"/>
    <w:rsid w:val="007E3557"/>
    <w:rsid w:val="008264C5"/>
    <w:rsid w:val="00830086"/>
    <w:rsid w:val="008501DA"/>
    <w:rsid w:val="00851625"/>
    <w:rsid w:val="00863C0A"/>
    <w:rsid w:val="008673EE"/>
    <w:rsid w:val="008A3120"/>
    <w:rsid w:val="008A4B97"/>
    <w:rsid w:val="008B0E0C"/>
    <w:rsid w:val="008C5B8E"/>
    <w:rsid w:val="008C5DD5"/>
    <w:rsid w:val="008C7BE1"/>
    <w:rsid w:val="008D41BE"/>
    <w:rsid w:val="008D58D3"/>
    <w:rsid w:val="008E3BC9"/>
    <w:rsid w:val="008F5BC0"/>
    <w:rsid w:val="00902F07"/>
    <w:rsid w:val="009173C2"/>
    <w:rsid w:val="00923064"/>
    <w:rsid w:val="00930FFD"/>
    <w:rsid w:val="00936D25"/>
    <w:rsid w:val="00941EA5"/>
    <w:rsid w:val="00946958"/>
    <w:rsid w:val="009564B9"/>
    <w:rsid w:val="00956E23"/>
    <w:rsid w:val="00962668"/>
    <w:rsid w:val="00964700"/>
    <w:rsid w:val="00966C16"/>
    <w:rsid w:val="009706AB"/>
    <w:rsid w:val="0097685B"/>
    <w:rsid w:val="0098732F"/>
    <w:rsid w:val="00995441"/>
    <w:rsid w:val="00995D55"/>
    <w:rsid w:val="009A045F"/>
    <w:rsid w:val="009A27AC"/>
    <w:rsid w:val="009A6A2B"/>
    <w:rsid w:val="009C6EF7"/>
    <w:rsid w:val="009C6EFD"/>
    <w:rsid w:val="009C7E7C"/>
    <w:rsid w:val="009D7C40"/>
    <w:rsid w:val="00A00473"/>
    <w:rsid w:val="00A03C9B"/>
    <w:rsid w:val="00A066A9"/>
    <w:rsid w:val="00A128B1"/>
    <w:rsid w:val="00A21EF4"/>
    <w:rsid w:val="00A37105"/>
    <w:rsid w:val="00A3715F"/>
    <w:rsid w:val="00A4149E"/>
    <w:rsid w:val="00A47A82"/>
    <w:rsid w:val="00A606C3"/>
    <w:rsid w:val="00A6700E"/>
    <w:rsid w:val="00A83B09"/>
    <w:rsid w:val="00A84541"/>
    <w:rsid w:val="00AB344E"/>
    <w:rsid w:val="00AC422B"/>
    <w:rsid w:val="00AC5C12"/>
    <w:rsid w:val="00AD1370"/>
    <w:rsid w:val="00AE36A0"/>
    <w:rsid w:val="00AE3983"/>
    <w:rsid w:val="00B00294"/>
    <w:rsid w:val="00B0075F"/>
    <w:rsid w:val="00B03BE3"/>
    <w:rsid w:val="00B1220C"/>
    <w:rsid w:val="00B171D7"/>
    <w:rsid w:val="00B319AD"/>
    <w:rsid w:val="00B3244A"/>
    <w:rsid w:val="00B3749C"/>
    <w:rsid w:val="00B37BB4"/>
    <w:rsid w:val="00B405A4"/>
    <w:rsid w:val="00B5465A"/>
    <w:rsid w:val="00B61034"/>
    <w:rsid w:val="00B64FD0"/>
    <w:rsid w:val="00B77A1D"/>
    <w:rsid w:val="00BA5BD0"/>
    <w:rsid w:val="00BB1D82"/>
    <w:rsid w:val="00BC6760"/>
    <w:rsid w:val="00BD40FD"/>
    <w:rsid w:val="00BD51C5"/>
    <w:rsid w:val="00BD6FB4"/>
    <w:rsid w:val="00BE5794"/>
    <w:rsid w:val="00BF26E7"/>
    <w:rsid w:val="00BF5DCC"/>
    <w:rsid w:val="00C10614"/>
    <w:rsid w:val="00C11E97"/>
    <w:rsid w:val="00C21F75"/>
    <w:rsid w:val="00C53FCA"/>
    <w:rsid w:val="00C549B6"/>
    <w:rsid w:val="00C76BAF"/>
    <w:rsid w:val="00C814B9"/>
    <w:rsid w:val="00C85DC8"/>
    <w:rsid w:val="00C86478"/>
    <w:rsid w:val="00C971EA"/>
    <w:rsid w:val="00CD516F"/>
    <w:rsid w:val="00CD682E"/>
    <w:rsid w:val="00D10027"/>
    <w:rsid w:val="00D119A7"/>
    <w:rsid w:val="00D23FBF"/>
    <w:rsid w:val="00D25FBA"/>
    <w:rsid w:val="00D3225F"/>
    <w:rsid w:val="00D32B28"/>
    <w:rsid w:val="00D37381"/>
    <w:rsid w:val="00D42954"/>
    <w:rsid w:val="00D45EC9"/>
    <w:rsid w:val="00D66EAC"/>
    <w:rsid w:val="00D730DF"/>
    <w:rsid w:val="00D772F0"/>
    <w:rsid w:val="00D77BDC"/>
    <w:rsid w:val="00D9081C"/>
    <w:rsid w:val="00D95FF0"/>
    <w:rsid w:val="00D97B90"/>
    <w:rsid w:val="00DA1DDC"/>
    <w:rsid w:val="00DB02C6"/>
    <w:rsid w:val="00DC402B"/>
    <w:rsid w:val="00DD31AD"/>
    <w:rsid w:val="00DE0932"/>
    <w:rsid w:val="00DE261F"/>
    <w:rsid w:val="00DF3A33"/>
    <w:rsid w:val="00E00129"/>
    <w:rsid w:val="00E03A27"/>
    <w:rsid w:val="00E049F1"/>
    <w:rsid w:val="00E1787D"/>
    <w:rsid w:val="00E36483"/>
    <w:rsid w:val="00E37A25"/>
    <w:rsid w:val="00E41C83"/>
    <w:rsid w:val="00E430F0"/>
    <w:rsid w:val="00E537FF"/>
    <w:rsid w:val="00E544A1"/>
    <w:rsid w:val="00E6539B"/>
    <w:rsid w:val="00E70A31"/>
    <w:rsid w:val="00E723A7"/>
    <w:rsid w:val="00E87B33"/>
    <w:rsid w:val="00E979D9"/>
    <w:rsid w:val="00EA3F38"/>
    <w:rsid w:val="00EA5AB6"/>
    <w:rsid w:val="00EB52E3"/>
    <w:rsid w:val="00EC7615"/>
    <w:rsid w:val="00ED16AA"/>
    <w:rsid w:val="00ED6B8D"/>
    <w:rsid w:val="00ED77C7"/>
    <w:rsid w:val="00EE3D7B"/>
    <w:rsid w:val="00EE7D1D"/>
    <w:rsid w:val="00EF03AB"/>
    <w:rsid w:val="00EF662E"/>
    <w:rsid w:val="00F006BE"/>
    <w:rsid w:val="00F007A5"/>
    <w:rsid w:val="00F10064"/>
    <w:rsid w:val="00F148F1"/>
    <w:rsid w:val="00F60575"/>
    <w:rsid w:val="00F711A7"/>
    <w:rsid w:val="00F937A9"/>
    <w:rsid w:val="00FA3BBF"/>
    <w:rsid w:val="00FA6D00"/>
    <w:rsid w:val="00FC41F8"/>
    <w:rsid w:val="00FD7AA3"/>
    <w:rsid w:val="00FE729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4E5C59"/>
  <w15:docId w15:val="{A69A59B7-36CD-48C6-AE78-FCFD22CB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ArtrefBold">
    <w:name w:val="Art_ref + Bold"/>
    <w:basedOn w:val="Artref"/>
    <w:uiPriority w:val="99"/>
    <w:rsid w:val="007132E2"/>
    <w:rPr>
      <w:b/>
      <w:bCs/>
      <w:color w:val="auto"/>
    </w:rPr>
  </w:style>
  <w:style w:type="paragraph" w:customStyle="1" w:styleId="Headingb0">
    <w:name w:val="Heading b"/>
    <w:basedOn w:val="Normal"/>
    <w:rsid w:val="007132E2"/>
    <w:rPr>
      <w:rFonts w:eastAsia="MS Mincho"/>
      <w:b/>
      <w:lang w:val="fr-CH" w:eastAsia="ja-JP"/>
    </w:rPr>
  </w:style>
  <w:style w:type="paragraph" w:customStyle="1" w:styleId="headingb1">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Section1Char">
    <w:name w:val="Section_1 Char"/>
    <w:basedOn w:val="DefaultParagraphFont"/>
    <w:link w:val="Section1"/>
    <w:locked/>
    <w:rsid w:val="009564B9"/>
    <w:rPr>
      <w:rFonts w:ascii="Times New Roman" w:hAnsi="Times New Roman"/>
      <w:b/>
      <w:sz w:val="24"/>
      <w:lang w:val="fr-FR" w:eastAsia="en-US"/>
    </w:rPr>
  </w:style>
  <w:style w:type="paragraph" w:styleId="ListParagraph">
    <w:name w:val="List Paragraph"/>
    <w:basedOn w:val="Normal"/>
    <w:uiPriority w:val="34"/>
    <w:qFormat/>
    <w:rsid w:val="00AC422B"/>
    <w:pPr>
      <w:ind w:left="720"/>
      <w:contextualSpacing/>
    </w:pPr>
  </w:style>
  <w:style w:type="paragraph" w:styleId="BalloonText">
    <w:name w:val="Balloon Text"/>
    <w:basedOn w:val="Normal"/>
    <w:link w:val="BalloonTextChar"/>
    <w:semiHidden/>
    <w:unhideWhenUsed/>
    <w:rsid w:val="004128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12827"/>
    <w:rPr>
      <w:rFonts w:ascii="Segoe UI" w:hAnsi="Segoe UI" w:cs="Segoe UI"/>
      <w:sz w:val="18"/>
      <w:szCs w:val="18"/>
      <w:lang w:val="fr-FR" w:eastAsia="en-US"/>
    </w:rPr>
  </w:style>
  <w:style w:type="paragraph" w:styleId="Revision">
    <w:name w:val="Revision"/>
    <w:hidden/>
    <w:uiPriority w:val="99"/>
    <w:semiHidden/>
    <w:rsid w:val="00412827"/>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34127">
      <w:bodyDiv w:val="1"/>
      <w:marLeft w:val="0"/>
      <w:marRight w:val="0"/>
      <w:marTop w:val="0"/>
      <w:marBottom w:val="0"/>
      <w:divBdr>
        <w:top w:val="none" w:sz="0" w:space="0" w:color="auto"/>
        <w:left w:val="none" w:sz="0" w:space="0" w:color="auto"/>
        <w:bottom w:val="none" w:sz="0" w:space="0" w:color="auto"/>
        <w:right w:val="none" w:sz="0" w:space="0" w:color="auto"/>
      </w:divBdr>
    </w:div>
    <w:div w:id="121728280">
      <w:bodyDiv w:val="1"/>
      <w:marLeft w:val="0"/>
      <w:marRight w:val="0"/>
      <w:marTop w:val="0"/>
      <w:marBottom w:val="0"/>
      <w:divBdr>
        <w:top w:val="none" w:sz="0" w:space="0" w:color="auto"/>
        <w:left w:val="none" w:sz="0" w:space="0" w:color="auto"/>
        <w:bottom w:val="none" w:sz="0" w:space="0" w:color="auto"/>
        <w:right w:val="none" w:sz="0" w:space="0" w:color="auto"/>
      </w:divBdr>
    </w:div>
    <w:div w:id="152526524">
      <w:bodyDiv w:val="1"/>
      <w:marLeft w:val="0"/>
      <w:marRight w:val="0"/>
      <w:marTop w:val="0"/>
      <w:marBottom w:val="0"/>
      <w:divBdr>
        <w:top w:val="none" w:sz="0" w:space="0" w:color="auto"/>
        <w:left w:val="none" w:sz="0" w:space="0" w:color="auto"/>
        <w:bottom w:val="none" w:sz="0" w:space="0" w:color="auto"/>
        <w:right w:val="none" w:sz="0" w:space="0" w:color="auto"/>
      </w:divBdr>
    </w:div>
    <w:div w:id="305164085">
      <w:bodyDiv w:val="1"/>
      <w:marLeft w:val="0"/>
      <w:marRight w:val="0"/>
      <w:marTop w:val="0"/>
      <w:marBottom w:val="0"/>
      <w:divBdr>
        <w:top w:val="none" w:sz="0" w:space="0" w:color="auto"/>
        <w:left w:val="none" w:sz="0" w:space="0" w:color="auto"/>
        <w:bottom w:val="none" w:sz="0" w:space="0" w:color="auto"/>
        <w:right w:val="none" w:sz="0" w:space="0" w:color="auto"/>
      </w:divBdr>
    </w:div>
    <w:div w:id="345597050">
      <w:bodyDiv w:val="1"/>
      <w:marLeft w:val="0"/>
      <w:marRight w:val="0"/>
      <w:marTop w:val="0"/>
      <w:marBottom w:val="0"/>
      <w:divBdr>
        <w:top w:val="none" w:sz="0" w:space="0" w:color="auto"/>
        <w:left w:val="none" w:sz="0" w:space="0" w:color="auto"/>
        <w:bottom w:val="none" w:sz="0" w:space="0" w:color="auto"/>
        <w:right w:val="none" w:sz="0" w:space="0" w:color="auto"/>
      </w:divBdr>
    </w:div>
    <w:div w:id="549610259">
      <w:bodyDiv w:val="1"/>
      <w:marLeft w:val="0"/>
      <w:marRight w:val="0"/>
      <w:marTop w:val="0"/>
      <w:marBottom w:val="0"/>
      <w:divBdr>
        <w:top w:val="none" w:sz="0" w:space="0" w:color="auto"/>
        <w:left w:val="none" w:sz="0" w:space="0" w:color="auto"/>
        <w:bottom w:val="none" w:sz="0" w:space="0" w:color="auto"/>
        <w:right w:val="none" w:sz="0" w:space="0" w:color="auto"/>
      </w:divBdr>
    </w:div>
    <w:div w:id="660160899">
      <w:bodyDiv w:val="1"/>
      <w:marLeft w:val="0"/>
      <w:marRight w:val="0"/>
      <w:marTop w:val="0"/>
      <w:marBottom w:val="0"/>
      <w:divBdr>
        <w:top w:val="none" w:sz="0" w:space="0" w:color="auto"/>
        <w:left w:val="none" w:sz="0" w:space="0" w:color="auto"/>
        <w:bottom w:val="none" w:sz="0" w:space="0" w:color="auto"/>
        <w:right w:val="none" w:sz="0" w:space="0" w:color="auto"/>
      </w:divBdr>
    </w:div>
    <w:div w:id="747651931">
      <w:bodyDiv w:val="1"/>
      <w:marLeft w:val="0"/>
      <w:marRight w:val="0"/>
      <w:marTop w:val="0"/>
      <w:marBottom w:val="0"/>
      <w:divBdr>
        <w:top w:val="none" w:sz="0" w:space="0" w:color="auto"/>
        <w:left w:val="none" w:sz="0" w:space="0" w:color="auto"/>
        <w:bottom w:val="none" w:sz="0" w:space="0" w:color="auto"/>
        <w:right w:val="none" w:sz="0" w:space="0" w:color="auto"/>
      </w:divBdr>
    </w:div>
    <w:div w:id="768113742">
      <w:bodyDiv w:val="1"/>
      <w:marLeft w:val="0"/>
      <w:marRight w:val="0"/>
      <w:marTop w:val="0"/>
      <w:marBottom w:val="0"/>
      <w:divBdr>
        <w:top w:val="none" w:sz="0" w:space="0" w:color="auto"/>
        <w:left w:val="none" w:sz="0" w:space="0" w:color="auto"/>
        <w:bottom w:val="none" w:sz="0" w:space="0" w:color="auto"/>
        <w:right w:val="none" w:sz="0" w:space="0" w:color="auto"/>
      </w:divBdr>
    </w:div>
    <w:div w:id="869874158">
      <w:bodyDiv w:val="1"/>
      <w:marLeft w:val="0"/>
      <w:marRight w:val="0"/>
      <w:marTop w:val="0"/>
      <w:marBottom w:val="0"/>
      <w:divBdr>
        <w:top w:val="none" w:sz="0" w:space="0" w:color="auto"/>
        <w:left w:val="none" w:sz="0" w:space="0" w:color="auto"/>
        <w:bottom w:val="none" w:sz="0" w:space="0" w:color="auto"/>
        <w:right w:val="none" w:sz="0" w:space="0" w:color="auto"/>
      </w:divBdr>
    </w:div>
    <w:div w:id="981885682">
      <w:bodyDiv w:val="1"/>
      <w:marLeft w:val="0"/>
      <w:marRight w:val="0"/>
      <w:marTop w:val="0"/>
      <w:marBottom w:val="0"/>
      <w:divBdr>
        <w:top w:val="none" w:sz="0" w:space="0" w:color="auto"/>
        <w:left w:val="none" w:sz="0" w:space="0" w:color="auto"/>
        <w:bottom w:val="none" w:sz="0" w:space="0" w:color="auto"/>
        <w:right w:val="none" w:sz="0" w:space="0" w:color="auto"/>
      </w:divBdr>
    </w:div>
    <w:div w:id="1206673750">
      <w:bodyDiv w:val="1"/>
      <w:marLeft w:val="0"/>
      <w:marRight w:val="0"/>
      <w:marTop w:val="0"/>
      <w:marBottom w:val="0"/>
      <w:divBdr>
        <w:top w:val="none" w:sz="0" w:space="0" w:color="auto"/>
        <w:left w:val="none" w:sz="0" w:space="0" w:color="auto"/>
        <w:bottom w:val="none" w:sz="0" w:space="0" w:color="auto"/>
        <w:right w:val="none" w:sz="0" w:space="0" w:color="auto"/>
      </w:divBdr>
    </w:div>
    <w:div w:id="1653867394">
      <w:bodyDiv w:val="1"/>
      <w:marLeft w:val="0"/>
      <w:marRight w:val="0"/>
      <w:marTop w:val="0"/>
      <w:marBottom w:val="0"/>
      <w:divBdr>
        <w:top w:val="none" w:sz="0" w:space="0" w:color="auto"/>
        <w:left w:val="none" w:sz="0" w:space="0" w:color="auto"/>
        <w:bottom w:val="none" w:sz="0" w:space="0" w:color="auto"/>
        <w:right w:val="none" w:sz="0" w:space="0" w:color="auto"/>
      </w:divBdr>
    </w:div>
    <w:div w:id="2020740612">
      <w:bodyDiv w:val="1"/>
      <w:marLeft w:val="0"/>
      <w:marRight w:val="0"/>
      <w:marTop w:val="0"/>
      <w:marBottom w:val="0"/>
      <w:divBdr>
        <w:top w:val="none" w:sz="0" w:space="0" w:color="auto"/>
        <w:left w:val="none" w:sz="0" w:space="0" w:color="auto"/>
        <w:bottom w:val="none" w:sz="0" w:space="0" w:color="auto"/>
        <w:right w:val="none" w:sz="0" w:space="0" w:color="auto"/>
      </w:divBdr>
    </w:div>
    <w:div w:id="2064982542">
      <w:bodyDiv w:val="1"/>
      <w:marLeft w:val="0"/>
      <w:marRight w:val="0"/>
      <w:marTop w:val="0"/>
      <w:marBottom w:val="0"/>
      <w:divBdr>
        <w:top w:val="none" w:sz="0" w:space="0" w:color="auto"/>
        <w:left w:val="none" w:sz="0" w:space="0" w:color="auto"/>
        <w:bottom w:val="none" w:sz="0" w:space="0" w:color="auto"/>
        <w:right w:val="none" w:sz="0" w:space="0" w:color="auto"/>
      </w:divBdr>
    </w:div>
    <w:div w:id="2084447960">
      <w:bodyDiv w:val="1"/>
      <w:marLeft w:val="0"/>
      <w:marRight w:val="0"/>
      <w:marTop w:val="0"/>
      <w:marBottom w:val="0"/>
      <w:divBdr>
        <w:top w:val="none" w:sz="0" w:space="0" w:color="auto"/>
        <w:left w:val="none" w:sz="0" w:space="0" w:color="auto"/>
        <w:bottom w:val="none" w:sz="0" w:space="0" w:color="auto"/>
        <w:right w:val="none" w:sz="0" w:space="0" w:color="auto"/>
      </w:divBdr>
    </w:div>
    <w:div w:id="2085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6.bin"/><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7.bin"/><Relationship Id="rId11" Type="http://schemas.openxmlformats.org/officeDocument/2006/relationships/image" Target="media/image1.jpeg"/><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4.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6.wmf"/><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image" Target="media/image9.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8.w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4.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R16-WRC19-C-0012!A6!MSW-F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F33B09FE-5B97-4D1F-BA78-B9EA73D1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17265-8FF8-4AC2-BD1F-1B3F9F40DAD9}">
  <ds:schemaRefs>
    <ds:schemaRef ds:uri="http://purl.org/dc/terms/"/>
    <ds:schemaRef ds:uri="996b2e75-67fd-4955-a3b0-5ab9934cb50b"/>
    <ds:schemaRef ds:uri="32a1a8c5-2265-4ebc-b7a0-2071e2c5c9bb"/>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671F4C9-3715-4530-8F56-D5C3BC21D4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8599</Words>
  <Characters>45080</Characters>
  <Application>Microsoft Office Word</Application>
  <DocSecurity>0</DocSecurity>
  <Lines>1194</Lines>
  <Paragraphs>572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R16-WRC19-C-0012!A6!MSW-F</vt:lpstr>
      <vt:lpstr>R16-WRC19-C-0012!A6!MSW-F</vt:lpstr>
    </vt:vector>
  </TitlesOfParts>
  <Manager>Secrétariat général - Pool</Manager>
  <Company>Union internationale des télécommunications (UIT)</Company>
  <LinksUpToDate>false</LinksUpToDate>
  <CharactersWithSpaces>53370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R16-WRC19-C-0012!A6!MSW-F</dc:title>
  <dc:subject>Conférence mondiale des radiocommunications - 2019</dc:subject>
  <dc:creator>Documents Proposals Manager (DPM)</dc:creator>
  <cp:keywords>DPM_v2019.10.15.2_prod</cp:keywords>
  <dc:description/>
  <cp:lastModifiedBy>Royer, Veronique</cp:lastModifiedBy>
  <cp:revision>11</cp:revision>
  <cp:lastPrinted>2019-10-22T21:42:00Z</cp:lastPrinted>
  <dcterms:created xsi:type="dcterms:W3CDTF">2019-10-22T16:46:00Z</dcterms:created>
  <dcterms:modified xsi:type="dcterms:W3CDTF">2019-10-22T21:51:00Z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