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884A60" w14:paraId="3A7937B8" w14:textId="77777777">
        <w:trPr>
          <w:cantSplit/>
        </w:trPr>
        <w:tc>
          <w:tcPr>
            <w:tcW w:w="6911" w:type="dxa"/>
          </w:tcPr>
          <w:p w14:paraId="46C38721" w14:textId="77777777" w:rsidR="00A066F1" w:rsidRPr="00884A60" w:rsidRDefault="00241FA2" w:rsidP="00116C7A">
            <w:pPr>
              <w:spacing w:before="400" w:after="48" w:line="240" w:lineRule="atLeast"/>
              <w:rPr>
                <w:rFonts w:ascii="Verdana" w:hAnsi="Verdana"/>
                <w:position w:val="6"/>
              </w:rPr>
            </w:pPr>
            <w:r w:rsidRPr="00884A60">
              <w:rPr>
                <w:rFonts w:ascii="Verdana" w:hAnsi="Verdana" w:cs="Times"/>
                <w:b/>
                <w:position w:val="6"/>
                <w:sz w:val="22"/>
                <w:szCs w:val="22"/>
              </w:rPr>
              <w:t>World Radiocommunication Conference (WRC-1</w:t>
            </w:r>
            <w:r w:rsidR="000E463E" w:rsidRPr="00884A60">
              <w:rPr>
                <w:rFonts w:ascii="Verdana" w:hAnsi="Verdana" w:cs="Times"/>
                <w:b/>
                <w:position w:val="6"/>
                <w:sz w:val="22"/>
                <w:szCs w:val="22"/>
              </w:rPr>
              <w:t>9</w:t>
            </w:r>
            <w:r w:rsidRPr="00884A60">
              <w:rPr>
                <w:rFonts w:ascii="Verdana" w:hAnsi="Verdana" w:cs="Times"/>
                <w:b/>
                <w:position w:val="6"/>
                <w:sz w:val="22"/>
                <w:szCs w:val="22"/>
              </w:rPr>
              <w:t>)</w:t>
            </w:r>
            <w:r w:rsidRPr="00884A60">
              <w:rPr>
                <w:rFonts w:ascii="Verdana" w:hAnsi="Verdana" w:cs="Times"/>
                <w:b/>
                <w:position w:val="6"/>
                <w:sz w:val="26"/>
                <w:szCs w:val="26"/>
              </w:rPr>
              <w:br/>
            </w:r>
            <w:r w:rsidR="00116C7A" w:rsidRPr="00884A60">
              <w:rPr>
                <w:rFonts w:ascii="Verdana" w:hAnsi="Verdana"/>
                <w:b/>
                <w:bCs/>
                <w:position w:val="6"/>
                <w:sz w:val="18"/>
                <w:szCs w:val="18"/>
              </w:rPr>
              <w:t>Sharm el-Sheikh, Egypt</w:t>
            </w:r>
            <w:r w:rsidRPr="00884A60">
              <w:rPr>
                <w:rFonts w:ascii="Verdana" w:hAnsi="Verdana"/>
                <w:b/>
                <w:bCs/>
                <w:position w:val="6"/>
                <w:sz w:val="18"/>
                <w:szCs w:val="18"/>
              </w:rPr>
              <w:t xml:space="preserve">, </w:t>
            </w:r>
            <w:r w:rsidR="000E463E" w:rsidRPr="00884A60">
              <w:rPr>
                <w:rFonts w:ascii="Verdana" w:hAnsi="Verdana"/>
                <w:b/>
                <w:bCs/>
                <w:position w:val="6"/>
                <w:sz w:val="18"/>
                <w:szCs w:val="18"/>
              </w:rPr>
              <w:t xml:space="preserve">28 October </w:t>
            </w:r>
            <w:r w:rsidRPr="00884A60">
              <w:rPr>
                <w:rFonts w:ascii="Verdana" w:hAnsi="Verdana"/>
                <w:b/>
                <w:bCs/>
                <w:position w:val="6"/>
                <w:sz w:val="18"/>
                <w:szCs w:val="18"/>
              </w:rPr>
              <w:t>–</w:t>
            </w:r>
            <w:r w:rsidR="000E463E" w:rsidRPr="00884A60">
              <w:rPr>
                <w:rFonts w:ascii="Verdana" w:hAnsi="Verdana"/>
                <w:b/>
                <w:bCs/>
                <w:position w:val="6"/>
                <w:sz w:val="18"/>
                <w:szCs w:val="18"/>
              </w:rPr>
              <w:t xml:space="preserve"> </w:t>
            </w:r>
            <w:r w:rsidRPr="00884A60">
              <w:rPr>
                <w:rFonts w:ascii="Verdana" w:hAnsi="Verdana"/>
                <w:b/>
                <w:bCs/>
                <w:position w:val="6"/>
                <w:sz w:val="18"/>
                <w:szCs w:val="18"/>
              </w:rPr>
              <w:t>2</w:t>
            </w:r>
            <w:r w:rsidR="000E463E" w:rsidRPr="00884A60">
              <w:rPr>
                <w:rFonts w:ascii="Verdana" w:hAnsi="Verdana"/>
                <w:b/>
                <w:bCs/>
                <w:position w:val="6"/>
                <w:sz w:val="18"/>
                <w:szCs w:val="18"/>
              </w:rPr>
              <w:t>2</w:t>
            </w:r>
            <w:r w:rsidRPr="00884A60">
              <w:rPr>
                <w:rFonts w:ascii="Verdana" w:hAnsi="Verdana"/>
                <w:b/>
                <w:bCs/>
                <w:position w:val="6"/>
                <w:sz w:val="18"/>
                <w:szCs w:val="18"/>
              </w:rPr>
              <w:t xml:space="preserve"> November 201</w:t>
            </w:r>
            <w:r w:rsidR="000E463E" w:rsidRPr="00884A60">
              <w:rPr>
                <w:rFonts w:ascii="Verdana" w:hAnsi="Verdana"/>
                <w:b/>
                <w:bCs/>
                <w:position w:val="6"/>
                <w:sz w:val="18"/>
                <w:szCs w:val="18"/>
              </w:rPr>
              <w:t>9</w:t>
            </w:r>
          </w:p>
        </w:tc>
        <w:tc>
          <w:tcPr>
            <w:tcW w:w="3120" w:type="dxa"/>
          </w:tcPr>
          <w:p w14:paraId="5623E79C" w14:textId="77777777" w:rsidR="00A066F1" w:rsidRPr="00884A60" w:rsidRDefault="005F04D8" w:rsidP="003B2284">
            <w:pPr>
              <w:spacing w:before="0" w:line="240" w:lineRule="atLeast"/>
              <w:jc w:val="right"/>
            </w:pPr>
            <w:r w:rsidRPr="00884A60">
              <w:rPr>
                <w:noProof/>
                <w:lang w:eastAsia="zh-CN"/>
              </w:rPr>
              <w:drawing>
                <wp:inline distT="0" distB="0" distL="0" distR="0" wp14:anchorId="3EE348C3" wp14:editId="306B29E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884A60" w14:paraId="5042706E" w14:textId="77777777">
        <w:trPr>
          <w:cantSplit/>
        </w:trPr>
        <w:tc>
          <w:tcPr>
            <w:tcW w:w="6911" w:type="dxa"/>
            <w:tcBorders>
              <w:bottom w:val="single" w:sz="12" w:space="0" w:color="auto"/>
            </w:tcBorders>
          </w:tcPr>
          <w:p w14:paraId="575B64D6" w14:textId="77777777" w:rsidR="00A066F1" w:rsidRPr="00884A60"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68383B29" w14:textId="77777777" w:rsidR="00A066F1" w:rsidRPr="00884A60" w:rsidRDefault="00A066F1" w:rsidP="00A066F1">
            <w:pPr>
              <w:spacing w:before="0" w:line="240" w:lineRule="atLeast"/>
              <w:rPr>
                <w:rFonts w:ascii="Verdana" w:hAnsi="Verdana"/>
                <w:szCs w:val="24"/>
              </w:rPr>
            </w:pPr>
          </w:p>
        </w:tc>
      </w:tr>
      <w:tr w:rsidR="00A066F1" w:rsidRPr="00884A60" w14:paraId="05E38793" w14:textId="77777777">
        <w:trPr>
          <w:cantSplit/>
        </w:trPr>
        <w:tc>
          <w:tcPr>
            <w:tcW w:w="6911" w:type="dxa"/>
            <w:tcBorders>
              <w:top w:val="single" w:sz="12" w:space="0" w:color="auto"/>
            </w:tcBorders>
          </w:tcPr>
          <w:p w14:paraId="1FE01251" w14:textId="77777777" w:rsidR="00A066F1" w:rsidRPr="00884A60"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722B658B" w14:textId="77777777" w:rsidR="00A066F1" w:rsidRPr="00884A60" w:rsidRDefault="00A066F1" w:rsidP="00A066F1">
            <w:pPr>
              <w:spacing w:before="0" w:line="240" w:lineRule="atLeast"/>
              <w:rPr>
                <w:rFonts w:ascii="Verdana" w:hAnsi="Verdana"/>
                <w:sz w:val="20"/>
              </w:rPr>
            </w:pPr>
          </w:p>
        </w:tc>
      </w:tr>
      <w:tr w:rsidR="00A066F1" w:rsidRPr="00884A60" w14:paraId="1D0F852B" w14:textId="77777777">
        <w:trPr>
          <w:cantSplit/>
          <w:trHeight w:val="23"/>
        </w:trPr>
        <w:tc>
          <w:tcPr>
            <w:tcW w:w="6911" w:type="dxa"/>
            <w:shd w:val="clear" w:color="auto" w:fill="auto"/>
          </w:tcPr>
          <w:p w14:paraId="04D4D278" w14:textId="77777777" w:rsidR="00A066F1" w:rsidRPr="00884A60"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84A60">
              <w:rPr>
                <w:rFonts w:ascii="Verdana" w:hAnsi="Verdana"/>
                <w:sz w:val="20"/>
                <w:szCs w:val="20"/>
              </w:rPr>
              <w:t>PLENARY MEETING</w:t>
            </w:r>
          </w:p>
        </w:tc>
        <w:tc>
          <w:tcPr>
            <w:tcW w:w="3120" w:type="dxa"/>
          </w:tcPr>
          <w:p w14:paraId="739B04AE" w14:textId="77777777" w:rsidR="00A066F1" w:rsidRPr="00884A60" w:rsidRDefault="00E55816" w:rsidP="00AA666F">
            <w:pPr>
              <w:tabs>
                <w:tab w:val="left" w:pos="851"/>
              </w:tabs>
              <w:spacing w:before="0" w:line="240" w:lineRule="atLeast"/>
              <w:rPr>
                <w:rFonts w:ascii="Verdana" w:hAnsi="Verdana"/>
                <w:sz w:val="20"/>
              </w:rPr>
            </w:pPr>
            <w:r w:rsidRPr="00884A60">
              <w:rPr>
                <w:rFonts w:ascii="Verdana" w:hAnsi="Verdana"/>
                <w:b/>
                <w:sz w:val="20"/>
              </w:rPr>
              <w:t>Addendum 6 to</w:t>
            </w:r>
            <w:r w:rsidRPr="00884A60">
              <w:rPr>
                <w:rFonts w:ascii="Verdana" w:hAnsi="Verdana"/>
                <w:b/>
                <w:sz w:val="20"/>
              </w:rPr>
              <w:br/>
              <w:t>Document 12</w:t>
            </w:r>
            <w:r w:rsidR="00A066F1" w:rsidRPr="00884A60">
              <w:rPr>
                <w:rFonts w:ascii="Verdana" w:hAnsi="Verdana"/>
                <w:b/>
                <w:sz w:val="20"/>
              </w:rPr>
              <w:t>-</w:t>
            </w:r>
            <w:r w:rsidR="005E10C9" w:rsidRPr="00884A60">
              <w:rPr>
                <w:rFonts w:ascii="Verdana" w:hAnsi="Verdana"/>
                <w:b/>
                <w:sz w:val="20"/>
              </w:rPr>
              <w:t>E</w:t>
            </w:r>
          </w:p>
        </w:tc>
      </w:tr>
      <w:tr w:rsidR="00A066F1" w:rsidRPr="00884A60" w14:paraId="28F8B47B" w14:textId="77777777">
        <w:trPr>
          <w:cantSplit/>
          <w:trHeight w:val="23"/>
        </w:trPr>
        <w:tc>
          <w:tcPr>
            <w:tcW w:w="6911" w:type="dxa"/>
            <w:shd w:val="clear" w:color="auto" w:fill="auto"/>
          </w:tcPr>
          <w:p w14:paraId="77748322" w14:textId="77777777" w:rsidR="00A066F1" w:rsidRPr="00884A60"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4BD79840" w14:textId="77777777" w:rsidR="00A066F1" w:rsidRPr="00884A60" w:rsidRDefault="00420873" w:rsidP="00A066F1">
            <w:pPr>
              <w:tabs>
                <w:tab w:val="left" w:pos="993"/>
              </w:tabs>
              <w:spacing w:before="0"/>
              <w:rPr>
                <w:rFonts w:ascii="Verdana" w:hAnsi="Verdana"/>
                <w:sz w:val="20"/>
              </w:rPr>
            </w:pPr>
            <w:r w:rsidRPr="00884A60">
              <w:rPr>
                <w:rFonts w:ascii="Verdana" w:hAnsi="Verdana"/>
                <w:b/>
                <w:sz w:val="20"/>
              </w:rPr>
              <w:t>2 October 2019</w:t>
            </w:r>
          </w:p>
        </w:tc>
      </w:tr>
      <w:tr w:rsidR="00A066F1" w:rsidRPr="00884A60" w14:paraId="4E671FDF" w14:textId="77777777">
        <w:trPr>
          <w:cantSplit/>
          <w:trHeight w:val="23"/>
        </w:trPr>
        <w:tc>
          <w:tcPr>
            <w:tcW w:w="6911" w:type="dxa"/>
            <w:shd w:val="clear" w:color="auto" w:fill="auto"/>
          </w:tcPr>
          <w:p w14:paraId="6830955E" w14:textId="77777777" w:rsidR="00A066F1" w:rsidRPr="00884A60"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2ADF2A51" w14:textId="77777777" w:rsidR="00A066F1" w:rsidRPr="00884A60" w:rsidRDefault="00E55816" w:rsidP="00A066F1">
            <w:pPr>
              <w:tabs>
                <w:tab w:val="left" w:pos="993"/>
              </w:tabs>
              <w:spacing w:before="0"/>
              <w:rPr>
                <w:rFonts w:ascii="Verdana" w:hAnsi="Verdana"/>
                <w:b/>
                <w:sz w:val="20"/>
              </w:rPr>
            </w:pPr>
            <w:r w:rsidRPr="00884A60">
              <w:rPr>
                <w:rFonts w:ascii="Verdana" w:hAnsi="Verdana"/>
                <w:b/>
                <w:sz w:val="20"/>
              </w:rPr>
              <w:t>Original: Russian</w:t>
            </w:r>
          </w:p>
        </w:tc>
      </w:tr>
      <w:tr w:rsidR="00A066F1" w:rsidRPr="00884A60" w14:paraId="29171D14" w14:textId="77777777" w:rsidTr="000B0EB0">
        <w:trPr>
          <w:cantSplit/>
          <w:trHeight w:val="23"/>
        </w:trPr>
        <w:tc>
          <w:tcPr>
            <w:tcW w:w="10031" w:type="dxa"/>
            <w:gridSpan w:val="2"/>
            <w:shd w:val="clear" w:color="auto" w:fill="auto"/>
          </w:tcPr>
          <w:p w14:paraId="653E7B90" w14:textId="77777777" w:rsidR="00A066F1" w:rsidRPr="00884A60" w:rsidRDefault="00A066F1" w:rsidP="00A066F1">
            <w:pPr>
              <w:tabs>
                <w:tab w:val="left" w:pos="993"/>
              </w:tabs>
              <w:spacing w:before="0"/>
              <w:rPr>
                <w:rFonts w:ascii="Verdana" w:hAnsi="Verdana"/>
                <w:b/>
                <w:sz w:val="20"/>
              </w:rPr>
            </w:pPr>
          </w:p>
        </w:tc>
      </w:tr>
      <w:tr w:rsidR="00E55816" w:rsidRPr="00884A60" w14:paraId="3E52D19B" w14:textId="77777777" w:rsidTr="000B0EB0">
        <w:trPr>
          <w:cantSplit/>
          <w:trHeight w:val="23"/>
        </w:trPr>
        <w:tc>
          <w:tcPr>
            <w:tcW w:w="10031" w:type="dxa"/>
            <w:gridSpan w:val="2"/>
            <w:shd w:val="clear" w:color="auto" w:fill="auto"/>
          </w:tcPr>
          <w:p w14:paraId="76C352F7" w14:textId="77777777" w:rsidR="00E55816" w:rsidRPr="00884A60" w:rsidRDefault="00884D60" w:rsidP="00E55816">
            <w:pPr>
              <w:pStyle w:val="Source"/>
            </w:pPr>
            <w:r w:rsidRPr="00884A60">
              <w:t>Regional Commonwealth in the field of Communications Common Proposals</w:t>
            </w:r>
          </w:p>
        </w:tc>
      </w:tr>
      <w:tr w:rsidR="00E55816" w:rsidRPr="00884A60" w14:paraId="52ACF52B" w14:textId="77777777" w:rsidTr="000B0EB0">
        <w:trPr>
          <w:cantSplit/>
          <w:trHeight w:val="23"/>
        </w:trPr>
        <w:tc>
          <w:tcPr>
            <w:tcW w:w="10031" w:type="dxa"/>
            <w:gridSpan w:val="2"/>
            <w:shd w:val="clear" w:color="auto" w:fill="auto"/>
          </w:tcPr>
          <w:p w14:paraId="0A3FF52A" w14:textId="77777777" w:rsidR="00E55816" w:rsidRPr="00884A60" w:rsidRDefault="007D5320" w:rsidP="00E55816">
            <w:pPr>
              <w:pStyle w:val="Title1"/>
            </w:pPr>
            <w:r w:rsidRPr="00884A60">
              <w:t>Proposals for the work of the conference</w:t>
            </w:r>
          </w:p>
        </w:tc>
      </w:tr>
      <w:tr w:rsidR="00E55816" w:rsidRPr="00884A60" w14:paraId="34F2D0E7" w14:textId="77777777" w:rsidTr="000B0EB0">
        <w:trPr>
          <w:cantSplit/>
          <w:trHeight w:val="23"/>
        </w:trPr>
        <w:tc>
          <w:tcPr>
            <w:tcW w:w="10031" w:type="dxa"/>
            <w:gridSpan w:val="2"/>
            <w:shd w:val="clear" w:color="auto" w:fill="auto"/>
          </w:tcPr>
          <w:p w14:paraId="50465334" w14:textId="77777777" w:rsidR="00E55816" w:rsidRPr="00884A60" w:rsidRDefault="00E55816" w:rsidP="00E55816">
            <w:pPr>
              <w:pStyle w:val="Title2"/>
            </w:pPr>
          </w:p>
        </w:tc>
      </w:tr>
      <w:tr w:rsidR="00A538A6" w:rsidRPr="00884A60" w14:paraId="095F1C28" w14:textId="77777777" w:rsidTr="000B0EB0">
        <w:trPr>
          <w:cantSplit/>
          <w:trHeight w:val="23"/>
        </w:trPr>
        <w:tc>
          <w:tcPr>
            <w:tcW w:w="10031" w:type="dxa"/>
            <w:gridSpan w:val="2"/>
            <w:shd w:val="clear" w:color="auto" w:fill="auto"/>
          </w:tcPr>
          <w:p w14:paraId="6244EDAE" w14:textId="77777777" w:rsidR="00A538A6" w:rsidRPr="00884A60" w:rsidRDefault="004B13CB" w:rsidP="004B13CB">
            <w:pPr>
              <w:pStyle w:val="Agendaitem"/>
              <w:rPr>
                <w:lang w:val="en-GB"/>
              </w:rPr>
            </w:pPr>
            <w:r w:rsidRPr="00884A60">
              <w:rPr>
                <w:lang w:val="en-GB"/>
              </w:rPr>
              <w:t>Agenda item 1.6</w:t>
            </w:r>
          </w:p>
        </w:tc>
      </w:tr>
    </w:tbl>
    <w:bookmarkEnd w:id="5"/>
    <w:bookmarkEnd w:id="6"/>
    <w:p w14:paraId="20C7EC3F" w14:textId="77777777" w:rsidR="000B0EB0" w:rsidRPr="00884A60" w:rsidRDefault="000B0EB0" w:rsidP="000B0EB0">
      <w:pPr>
        <w:overflowPunct/>
        <w:autoSpaceDE/>
        <w:autoSpaceDN/>
        <w:adjustRightInd/>
        <w:textAlignment w:val="auto"/>
      </w:pPr>
      <w:r w:rsidRPr="00884A60">
        <w:t>1.6</w:t>
      </w:r>
      <w:r w:rsidRPr="00884A60">
        <w:tab/>
        <w:t>to consider the development of a regulatory framework for non-GSO FSS satellite systems that may operate in the frequency bands 37.5-39.5 GHz (</w:t>
      </w:r>
      <w:bookmarkStart w:id="7" w:name="_Hlk21521783"/>
      <w:r w:rsidRPr="00884A60">
        <w:t>space-to-Earth</w:t>
      </w:r>
      <w:bookmarkEnd w:id="7"/>
      <w:r w:rsidRPr="00884A60">
        <w:t xml:space="preserve">), 39.5-42.5 GHz (space-to-Earth), 47.2-50.2 GHz (Earth-to-space) and 50.4-51.4 GHz (Earth-to-space), in accordance with Resolution </w:t>
      </w:r>
      <w:r w:rsidRPr="00884A60">
        <w:rPr>
          <w:b/>
          <w:bCs/>
        </w:rPr>
        <w:t>159 (WRC-15)</w:t>
      </w:r>
      <w:r w:rsidRPr="00884A60">
        <w:t>;</w:t>
      </w:r>
    </w:p>
    <w:p w14:paraId="30BEEBD4" w14:textId="22FAF46D" w:rsidR="00241FA2" w:rsidRPr="00884A60" w:rsidRDefault="00241FA2" w:rsidP="00EF71B6"/>
    <w:p w14:paraId="4E2025D0" w14:textId="508E1850" w:rsidR="000B0EB0" w:rsidRPr="00884A60" w:rsidRDefault="000B0EB0" w:rsidP="00792F90">
      <w:pPr>
        <w:pStyle w:val="Headingb"/>
        <w:rPr>
          <w:lang w:val="en-GB"/>
        </w:rPr>
      </w:pPr>
      <w:r w:rsidRPr="00884A60">
        <w:rPr>
          <w:lang w:val="en-GB"/>
        </w:rPr>
        <w:t>Introduction</w:t>
      </w:r>
    </w:p>
    <w:p w14:paraId="317A12AD" w14:textId="6BDAC728" w:rsidR="000B0EB0" w:rsidRPr="00884A60" w:rsidRDefault="0045167C" w:rsidP="00EF71B6">
      <w:bookmarkStart w:id="8" w:name="_Hlk21523962"/>
      <w:r w:rsidRPr="00884A60">
        <w:t xml:space="preserve">WRC-19 agenda item 1.6 addresses the </w:t>
      </w:r>
      <w:r w:rsidR="00F07F76" w:rsidRPr="00884A60">
        <w:t xml:space="preserve">development </w:t>
      </w:r>
      <w:bookmarkEnd w:id="8"/>
      <w:r w:rsidR="00F07F76" w:rsidRPr="00884A60">
        <w:t xml:space="preserve">of technical and regulatory conditions </w:t>
      </w:r>
      <w:r w:rsidR="001C4D5A" w:rsidRPr="00884A60">
        <w:t>for the operation of non-geostationary (non-GSO) satellite systems in the fixed-satellite service (</w:t>
      </w:r>
      <w:r w:rsidR="003C6169" w:rsidRPr="00884A60">
        <w:t>F</w:t>
      </w:r>
      <w:r w:rsidR="001C4D5A" w:rsidRPr="00884A60">
        <w:t>SS) in the frequency bands 37.5</w:t>
      </w:r>
      <w:r w:rsidR="004E6C4D" w:rsidRPr="00884A60">
        <w:t>-</w:t>
      </w:r>
      <w:r w:rsidR="001C4D5A" w:rsidRPr="00884A60">
        <w:t>39.5 GHz (space-to-Earth), 39.5</w:t>
      </w:r>
      <w:r w:rsidR="004E6C4D" w:rsidRPr="00884A60">
        <w:t>-</w:t>
      </w:r>
      <w:r w:rsidR="001C4D5A" w:rsidRPr="00884A60">
        <w:t>42.5 GHz (space-to-Earth), 47.2</w:t>
      </w:r>
      <w:r w:rsidR="004E6C4D" w:rsidRPr="00884A60">
        <w:t>-</w:t>
      </w:r>
      <w:r w:rsidR="001C4D5A" w:rsidRPr="00884A60">
        <w:t>50.2</w:t>
      </w:r>
      <w:r w:rsidR="001B72C1" w:rsidRPr="00884A60">
        <w:t> </w:t>
      </w:r>
      <w:r w:rsidR="001C4D5A" w:rsidRPr="00884A60">
        <w:t>GHz (Earth-to-space) and 50.4</w:t>
      </w:r>
      <w:r w:rsidR="004E6C4D" w:rsidRPr="00884A60">
        <w:t>-</w:t>
      </w:r>
      <w:r w:rsidR="001C4D5A" w:rsidRPr="00884A60">
        <w:t>51.4 GHz (Earth-to-space).</w:t>
      </w:r>
    </w:p>
    <w:p w14:paraId="4188D551" w14:textId="6F15A762" w:rsidR="000B0EB0" w:rsidRPr="00884A60" w:rsidRDefault="001C4D5A" w:rsidP="003C6169">
      <w:r w:rsidRPr="00884A60">
        <w:t>ITU-R and the Regional Commonwealth in the field of Communications (RCC) have carried out technical</w:t>
      </w:r>
      <w:r w:rsidR="000B1C56" w:rsidRPr="00884A60">
        <w:t>,</w:t>
      </w:r>
      <w:r w:rsidRPr="00884A60">
        <w:t xml:space="preserve"> operational and regulatory </w:t>
      </w:r>
      <w:r w:rsidR="000B1C56" w:rsidRPr="00884A60">
        <w:t>studies to</w:t>
      </w:r>
      <w:r w:rsidRPr="00884A60">
        <w:t xml:space="preserve"> </w:t>
      </w:r>
      <w:r w:rsidR="000B1C56" w:rsidRPr="00884A60">
        <w:t xml:space="preserve">determine the conditions for sharing between </w:t>
      </w:r>
      <w:r w:rsidR="003C6169" w:rsidRPr="00884A60">
        <w:t xml:space="preserve">non-GSO and GSO FSS/broadcasting-satellite service (BSS)/mobile-satellite service (MSS) systems </w:t>
      </w:r>
      <w:r w:rsidR="00431F31" w:rsidRPr="00884A60">
        <w:t xml:space="preserve">in the frequency bands </w:t>
      </w:r>
      <w:r w:rsidR="004E6C4D" w:rsidRPr="00884A60">
        <w:t>37.5-39.5 GHz (space-to-Earth), 39.5-42.5 GHz (space-to-Earth), 47.2-50.2</w:t>
      </w:r>
      <w:r w:rsidR="001B72C1" w:rsidRPr="00884A60">
        <w:t> </w:t>
      </w:r>
      <w:r w:rsidR="004E6C4D" w:rsidRPr="00884A60">
        <w:t xml:space="preserve">GHz (Earth-to-space) and 50.4-51.4 GHz </w:t>
      </w:r>
      <w:r w:rsidR="00431F31" w:rsidRPr="00884A60">
        <w:t>(Earth-to-space</w:t>
      </w:r>
      <w:r w:rsidR="003C6169" w:rsidRPr="00884A60">
        <w:t>), including:</w:t>
      </w:r>
    </w:p>
    <w:p w14:paraId="6963521F" w14:textId="5CE70983" w:rsidR="000B0EB0" w:rsidRPr="00884A60" w:rsidRDefault="001B72C1" w:rsidP="000B0EB0">
      <w:pPr>
        <w:pStyle w:val="enumlev1"/>
      </w:pPr>
      <w:r w:rsidRPr="00884A60">
        <w:t>–</w:t>
      </w:r>
      <w:r w:rsidR="000B0EB0" w:rsidRPr="00884A60">
        <w:tab/>
      </w:r>
      <w:r w:rsidR="003C6169" w:rsidRPr="00884A60">
        <w:t>determination of equivalent power flux-density</w:t>
      </w:r>
      <w:r w:rsidR="00E63BBB" w:rsidRPr="00884A60">
        <w:t xml:space="preserve"> limits</w:t>
      </w:r>
      <w:r w:rsidR="003C6169" w:rsidRPr="00884A60">
        <w:t xml:space="preserve">, </w:t>
      </w:r>
      <w:proofErr w:type="spellStart"/>
      <w:r w:rsidR="003C6169" w:rsidRPr="00884A60">
        <w:t>epfd</w:t>
      </w:r>
      <w:proofErr w:type="spellEnd"/>
      <w:r w:rsidR="003C6169" w:rsidRPr="00884A60">
        <w:t xml:space="preserve"> ↑, </w:t>
      </w:r>
      <w:r w:rsidR="00E63BBB" w:rsidRPr="00884A60">
        <w:t xml:space="preserve">produced at any point in the GSO by emissions from all the earth stations of a non-GSO FSS system, and </w:t>
      </w:r>
      <w:proofErr w:type="spellStart"/>
      <w:r w:rsidR="00E63BBB" w:rsidRPr="00884A60">
        <w:t>epfd</w:t>
      </w:r>
      <w:proofErr w:type="spellEnd"/>
      <w:r w:rsidR="00E63BBB" w:rsidRPr="00884A60">
        <w:t> ↓ produced by emissions from all the non-GSO FSS space stations</w:t>
      </w:r>
      <w:r w:rsidR="007F1E83" w:rsidRPr="00884A60">
        <w:t xml:space="preserve"> at any point on the Earth’s surface;</w:t>
      </w:r>
    </w:p>
    <w:p w14:paraId="2A30E74E" w14:textId="416E1083" w:rsidR="000B0EB0" w:rsidRPr="00884A60" w:rsidRDefault="001B72C1" w:rsidP="000B0EB0">
      <w:pPr>
        <w:pStyle w:val="enumlev1"/>
      </w:pPr>
      <w:r w:rsidRPr="00E66562">
        <w:t>–</w:t>
      </w:r>
      <w:r w:rsidR="000B0EB0" w:rsidRPr="00E66562">
        <w:tab/>
      </w:r>
      <w:r w:rsidR="007F1E83" w:rsidRPr="00E66562">
        <w:t xml:space="preserve">development of proposals for the revision of Resolution </w:t>
      </w:r>
      <w:r w:rsidR="007F1E83" w:rsidRPr="00E66562">
        <w:rPr>
          <w:b/>
          <w:bCs/>
          <w:rPrChange w:id="9" w:author="Bonnici, Adrienne" w:date="2019-10-15T16:07:00Z">
            <w:rPr>
              <w:b/>
              <w:bCs/>
              <w:highlight w:val="cyan"/>
            </w:rPr>
          </w:rPrChange>
        </w:rPr>
        <w:t>750 (Rev.WRC-15)</w:t>
      </w:r>
      <w:r w:rsidR="007F1E83" w:rsidRPr="00E66562">
        <w:rPr>
          <w:b/>
          <w:bCs/>
        </w:rPr>
        <w:t xml:space="preserve"> </w:t>
      </w:r>
      <w:r w:rsidR="007F1E83" w:rsidRPr="00E66562">
        <w:t>to ensure</w:t>
      </w:r>
      <w:r w:rsidR="007F1E83" w:rsidRPr="00884A60">
        <w:t xml:space="preserve"> the protection of EESS (passive) in the frequency bands 36-37 GHz and 50.2-50.4 GHz from non-GSO FSS emissions, including study of </w:t>
      </w:r>
      <w:r w:rsidR="00792F90" w:rsidRPr="00884A60">
        <w:t xml:space="preserve">the </w:t>
      </w:r>
      <w:r w:rsidR="007F1E83" w:rsidRPr="00884A60">
        <w:t xml:space="preserve">aggregate interference </w:t>
      </w:r>
      <w:r w:rsidR="00792F90" w:rsidRPr="00884A60">
        <w:t xml:space="preserve">impact </w:t>
      </w:r>
      <w:r w:rsidR="007F1E83" w:rsidRPr="00884A60">
        <w:t xml:space="preserve">from </w:t>
      </w:r>
      <w:r w:rsidR="004127E5" w:rsidRPr="00884A60">
        <w:t xml:space="preserve">GSO FSS </w:t>
      </w:r>
      <w:r w:rsidR="007F1E83" w:rsidRPr="00884A60">
        <w:t xml:space="preserve">networks and </w:t>
      </w:r>
      <w:r w:rsidR="004127E5" w:rsidRPr="00884A60">
        <w:t xml:space="preserve">non-GSO FSS </w:t>
      </w:r>
      <w:r w:rsidR="007F1E83" w:rsidRPr="00884A60">
        <w:t>systems operating or planned to operate</w:t>
      </w:r>
      <w:r w:rsidR="004127E5" w:rsidRPr="00884A60">
        <w:t xml:space="preserve"> in the frequency bands </w:t>
      </w:r>
      <w:r w:rsidR="00792F90" w:rsidRPr="00884A60">
        <w:t>considered under</w:t>
      </w:r>
      <w:r w:rsidR="004127E5" w:rsidRPr="00884A60">
        <w:t xml:space="preserve"> WRC-19 agenda item 1.6;</w:t>
      </w:r>
    </w:p>
    <w:p w14:paraId="4C887B28" w14:textId="299293EB" w:rsidR="000B0EB0" w:rsidRPr="00884A60" w:rsidRDefault="001B72C1" w:rsidP="000B0EB0">
      <w:pPr>
        <w:pStyle w:val="enumlev1"/>
      </w:pPr>
      <w:r w:rsidRPr="00884A60">
        <w:t>–</w:t>
      </w:r>
      <w:r w:rsidR="000B0EB0" w:rsidRPr="00884A60">
        <w:tab/>
      </w:r>
      <w:r w:rsidR="007847C1" w:rsidRPr="00884A60">
        <w:t>development of proposals for ensuring protection of the radio astronomy service in the frequency bands 42.5</w:t>
      </w:r>
      <w:r w:rsidRPr="00884A60">
        <w:t>-</w:t>
      </w:r>
      <w:r w:rsidR="007847C1" w:rsidRPr="00884A60">
        <w:t>43.5 GHz, 48.94</w:t>
      </w:r>
      <w:r w:rsidRPr="00884A60">
        <w:t>-</w:t>
      </w:r>
      <w:r w:rsidR="007847C1" w:rsidRPr="00884A60">
        <w:t>49.04 GHz and 51.4</w:t>
      </w:r>
      <w:r w:rsidRPr="00884A60">
        <w:t>-</w:t>
      </w:r>
      <w:r w:rsidR="007847C1" w:rsidRPr="00884A60">
        <w:t>54.25 GHz from non-GSO FSS emissions;</w:t>
      </w:r>
    </w:p>
    <w:p w14:paraId="00E46E52" w14:textId="7FE77EB8" w:rsidR="000B0EB0" w:rsidRPr="00884A60" w:rsidRDefault="001B72C1" w:rsidP="000B0EB0">
      <w:pPr>
        <w:pStyle w:val="enumlev1"/>
      </w:pPr>
      <w:r w:rsidRPr="00884A60">
        <w:lastRenderedPageBreak/>
        <w:t>–</w:t>
      </w:r>
      <w:r w:rsidR="000B0EB0" w:rsidRPr="00884A60">
        <w:tab/>
      </w:r>
      <w:r w:rsidR="007847C1" w:rsidRPr="00884A60">
        <w:t>development of technical and regulatory conditions for sharing by non-GSO FSS systems operating in the frequency bands under consideration.</w:t>
      </w:r>
    </w:p>
    <w:p w14:paraId="0BB71BE8" w14:textId="20F8F3E5" w:rsidR="000B0EB0" w:rsidRPr="00884A60" w:rsidRDefault="004E6C4D" w:rsidP="00EF71B6">
      <w:r w:rsidRPr="00884A60">
        <w:t xml:space="preserve">Based on the results of the studies carried out by ITU-R and RCC under WRC-19 agenda item 1.6, </w:t>
      </w:r>
      <w:r w:rsidRPr="00E66562">
        <w:t xml:space="preserve">the RCC Administrations propose modifying the Radio Regulations </w:t>
      </w:r>
      <w:r w:rsidR="000B2925" w:rsidRPr="00E66562">
        <w:rPr>
          <w:rPrChange w:id="10" w:author="Bonnici, Adrienne" w:date="2019-10-15T16:07:00Z">
            <w:rPr>
              <w:highlight w:val="cyan"/>
            </w:rPr>
          </w:rPrChange>
        </w:rPr>
        <w:t>(RR)</w:t>
      </w:r>
      <w:r w:rsidR="000B2925" w:rsidRPr="00E66562">
        <w:t xml:space="preserve"> </w:t>
      </w:r>
      <w:r w:rsidRPr="00E66562">
        <w:t>as follows in order to</w:t>
      </w:r>
      <w:r w:rsidRPr="00884A60">
        <w:t xml:space="preserve"> regulate use of the frequency bands 37.5-39.5 GHz (space-to-Earth), 39.5-42.5 GHz (space-to-Earth), 47.2-50.2 GHz (Earth-to-space) and 50.4-51.4 GHz (Earth-to-space) by non-GSO FSS satellite systems such as to ensure protection for stations of other existing services in the same and adjacent frequency bands:</w:t>
      </w:r>
    </w:p>
    <w:p w14:paraId="540781CA" w14:textId="53498B6B" w:rsidR="000B0EB0" w:rsidRPr="00884A60" w:rsidRDefault="001B72C1" w:rsidP="0049084E">
      <w:pPr>
        <w:pStyle w:val="enumlev1"/>
      </w:pPr>
      <w:r w:rsidRPr="00884A60">
        <w:t>–</w:t>
      </w:r>
      <w:r w:rsidR="000B0EB0" w:rsidRPr="00884A60">
        <w:tab/>
      </w:r>
      <w:r w:rsidR="004E6C4D" w:rsidRPr="00884A60">
        <w:t>To address coordination between non-GSO FSS systems, it is proposed to add a new provision, RR</w:t>
      </w:r>
      <w:r w:rsidR="0049084E" w:rsidRPr="00884A60">
        <w:t xml:space="preserve"> No.</w:t>
      </w:r>
      <w:r w:rsidR="004E6C4D" w:rsidRPr="00884A60">
        <w:t xml:space="preserve"> </w:t>
      </w:r>
      <w:r w:rsidR="004E6C4D" w:rsidRPr="00884A60">
        <w:rPr>
          <w:b/>
          <w:bCs/>
        </w:rPr>
        <w:t>5.A16</w:t>
      </w:r>
      <w:r w:rsidR="004E6C4D" w:rsidRPr="00884A60">
        <w:t xml:space="preserve">, </w:t>
      </w:r>
      <w:r w:rsidR="0049084E" w:rsidRPr="00884A60">
        <w:t xml:space="preserve">subjecting the frequency bands 37.5-39.5 GHz (space-to-Earth), 39.5-42.5 GHz (space-to-Earth), 47.2-50.2 GHz (Earth-to-space) and 50.4-51.4 GHz (Earth-to-space) to the provisions of RR No. </w:t>
      </w:r>
      <w:r w:rsidR="0049084E" w:rsidRPr="00884A60">
        <w:rPr>
          <w:b/>
          <w:bCs/>
        </w:rPr>
        <w:t>9.12</w:t>
      </w:r>
      <w:r w:rsidR="00272FE1" w:rsidRPr="00884A60">
        <w:t>.</w:t>
      </w:r>
    </w:p>
    <w:p w14:paraId="3F0B030A" w14:textId="25ABBC7A" w:rsidR="000B0EB0" w:rsidRPr="00884A60" w:rsidRDefault="001B72C1" w:rsidP="00180865">
      <w:pPr>
        <w:pStyle w:val="enumlev1"/>
      </w:pPr>
      <w:r w:rsidRPr="00884A60">
        <w:t>–</w:t>
      </w:r>
      <w:r w:rsidR="000B0EB0" w:rsidRPr="00884A60">
        <w:tab/>
      </w:r>
      <w:r w:rsidR="0049084E" w:rsidRPr="00884A60">
        <w:t xml:space="preserve">To protect GSO FSS and BSS satellite networks from non-GSO FSS systems, it is proposed to include in RR Article </w:t>
      </w:r>
      <w:r w:rsidR="0049084E" w:rsidRPr="00884A60">
        <w:rPr>
          <w:b/>
          <w:bCs/>
        </w:rPr>
        <w:t>22</w:t>
      </w:r>
      <w:r w:rsidR="0049084E" w:rsidRPr="00884A60">
        <w:t xml:space="preserve"> a new provision containing </w:t>
      </w:r>
      <w:r w:rsidR="00907D3B" w:rsidRPr="00884A60">
        <w:t xml:space="preserve">a permissible single-entry interference criterion </w:t>
      </w:r>
      <w:bookmarkStart w:id="11" w:name="_Hlk21531609"/>
      <w:r w:rsidR="00180865" w:rsidRPr="00884A60">
        <w:t>for degradation in terms of</w:t>
      </w:r>
      <w:r w:rsidR="00180865" w:rsidRPr="0094344C">
        <w:rPr>
          <w:i/>
          <w:iCs/>
        </w:rPr>
        <w:t xml:space="preserve"> C</w:t>
      </w:r>
      <w:r w:rsidR="00180865" w:rsidRPr="00884A60">
        <w:t>/</w:t>
      </w:r>
      <w:r w:rsidR="00180865" w:rsidRPr="0094344C">
        <w:rPr>
          <w:i/>
          <w:iCs/>
        </w:rPr>
        <w:t>N</w:t>
      </w:r>
      <w:bookmarkEnd w:id="11"/>
      <w:r w:rsidR="00180865" w:rsidRPr="00884A60">
        <w:t>, specified in the short-term and long-term performance objectives of GSO FSS and GSO BSS networks in the frequency bands under consideration</w:t>
      </w:r>
      <w:r w:rsidR="00272FE1" w:rsidRPr="00884A60">
        <w:t>.</w:t>
      </w:r>
    </w:p>
    <w:p w14:paraId="24807C9D" w14:textId="6E9475A0" w:rsidR="000B0EB0" w:rsidRPr="00884A60" w:rsidRDefault="001B72C1" w:rsidP="000B0EB0">
      <w:pPr>
        <w:pStyle w:val="enumlev1"/>
      </w:pPr>
      <w:r w:rsidRPr="00884A60">
        <w:t>–</w:t>
      </w:r>
      <w:r w:rsidR="000B0EB0" w:rsidRPr="00884A60">
        <w:tab/>
      </w:r>
      <w:r w:rsidR="0032139B" w:rsidRPr="00884A60">
        <w:t xml:space="preserve">To protect GSO FSS and BSS satellite networks from the aggregate interference produced by non-GSO </w:t>
      </w:r>
      <w:r w:rsidR="00B71508" w:rsidRPr="00884A60">
        <w:t xml:space="preserve">FSS systems, it is proposed to include in RR Article </w:t>
      </w:r>
      <w:r w:rsidR="00B71508" w:rsidRPr="00884A60">
        <w:rPr>
          <w:b/>
          <w:bCs/>
        </w:rPr>
        <w:t>22</w:t>
      </w:r>
      <w:r w:rsidR="00B71508" w:rsidRPr="00884A60">
        <w:t xml:space="preserve"> a new provision containing a permissible aggregate interference criterion for degradation in terms of </w:t>
      </w:r>
      <w:r w:rsidR="0094344C" w:rsidRPr="0094344C">
        <w:rPr>
          <w:i/>
          <w:iCs/>
        </w:rPr>
        <w:t>C</w:t>
      </w:r>
      <w:r w:rsidR="0094344C" w:rsidRPr="00884A60">
        <w:t>/</w:t>
      </w:r>
      <w:r w:rsidR="0094344C" w:rsidRPr="0094344C">
        <w:rPr>
          <w:i/>
          <w:iCs/>
        </w:rPr>
        <w:t>N</w:t>
      </w:r>
      <w:r w:rsidR="00B71508" w:rsidRPr="00884A60">
        <w:t xml:space="preserve"> of GSO FSS/BSS networks, </w:t>
      </w:r>
      <w:r w:rsidR="008F02EA" w:rsidRPr="00884A60">
        <w:t xml:space="preserve">and to adopt a new WRC Resolution containing a procedure for determining the course of action to be taken by the Radiocommunication Bureau and administrations in order to verify and </w:t>
      </w:r>
      <w:r w:rsidR="00F24C98" w:rsidRPr="00884A60">
        <w:t>comply with</w:t>
      </w:r>
      <w:r w:rsidR="008F02EA" w:rsidRPr="00884A60">
        <w:t xml:space="preserve"> the single-entry and aggregate interference criteria</w:t>
      </w:r>
      <w:r w:rsidR="00272FE1" w:rsidRPr="00884A60">
        <w:t>.</w:t>
      </w:r>
    </w:p>
    <w:p w14:paraId="70394EAD" w14:textId="408334E8" w:rsidR="000B0EB0" w:rsidRPr="00884A60" w:rsidRDefault="001B72C1" w:rsidP="000B0EB0">
      <w:pPr>
        <w:pStyle w:val="enumlev1"/>
      </w:pPr>
      <w:r w:rsidRPr="00884A60">
        <w:t>–</w:t>
      </w:r>
      <w:r w:rsidR="000B0EB0" w:rsidRPr="00884A60">
        <w:tab/>
      </w:r>
      <w:r w:rsidR="00272FE1" w:rsidRPr="00884A60">
        <w:t xml:space="preserve">To verify the compliance of non-GSO </w:t>
      </w:r>
      <w:r w:rsidR="005024B8" w:rsidRPr="00884A60">
        <w:t xml:space="preserve">FSS </w:t>
      </w:r>
      <w:r w:rsidR="00272FE1" w:rsidRPr="00884A60">
        <w:t xml:space="preserve">systems with single-entry and aggregate interference criteria, it is proposed </w:t>
      </w:r>
      <w:r w:rsidR="005024B8" w:rsidRPr="00884A60">
        <w:t>that the</w:t>
      </w:r>
      <w:r w:rsidR="00272FE1" w:rsidRPr="00884A60">
        <w:t xml:space="preserve"> new WRC Resolution </w:t>
      </w:r>
      <w:r w:rsidR="005024B8" w:rsidRPr="00884A60">
        <w:t xml:space="preserve">contain </w:t>
      </w:r>
      <w:r w:rsidR="00272FE1" w:rsidRPr="00884A60">
        <w:t>GSO FSS/BSS reference links and a methodology for determining the compliance of non-GSO FSS systems with the single-entry and aggregate interference criteria for protecting GSO FSS/BSS networks.</w:t>
      </w:r>
    </w:p>
    <w:p w14:paraId="5A93B6E3" w14:textId="5F5058E1" w:rsidR="000B0EB0" w:rsidRPr="00884A60" w:rsidRDefault="001B72C1" w:rsidP="000B0EB0">
      <w:pPr>
        <w:pStyle w:val="enumlev1"/>
      </w:pPr>
      <w:r w:rsidRPr="00884A60">
        <w:t>–</w:t>
      </w:r>
      <w:r w:rsidR="000B0EB0" w:rsidRPr="00884A60">
        <w:tab/>
      </w:r>
      <w:r w:rsidR="00CA067B" w:rsidRPr="00884A60">
        <w:t xml:space="preserve">To address coordination between non-GSO FSS and non-GSO MSS systems, it is proposed to add a new provision, RR No. </w:t>
      </w:r>
      <w:r w:rsidR="00CA067B" w:rsidRPr="00884A60">
        <w:rPr>
          <w:b/>
          <w:bCs/>
        </w:rPr>
        <w:t>5.B16</w:t>
      </w:r>
      <w:r w:rsidR="00CA067B" w:rsidRPr="00884A60">
        <w:t xml:space="preserve">, </w:t>
      </w:r>
      <w:r w:rsidR="005024B8" w:rsidRPr="00884A60">
        <w:t>making</w:t>
      </w:r>
      <w:r w:rsidR="00CA067B" w:rsidRPr="00884A60">
        <w:t xml:space="preserve"> RR No. </w:t>
      </w:r>
      <w:r w:rsidR="00CA067B" w:rsidRPr="00884A60">
        <w:rPr>
          <w:b/>
          <w:bCs/>
        </w:rPr>
        <w:t>9.12</w:t>
      </w:r>
      <w:r w:rsidR="00CA067B" w:rsidRPr="00884A60">
        <w:t xml:space="preserve"> </w:t>
      </w:r>
      <w:r w:rsidR="005024B8" w:rsidRPr="00884A60">
        <w:t xml:space="preserve">effective </w:t>
      </w:r>
      <w:r w:rsidR="00CA067B" w:rsidRPr="00884A60">
        <w:t>in the frequency bands 39.5-40 GHz and 40-40.5 GHz in all Regions.</w:t>
      </w:r>
    </w:p>
    <w:p w14:paraId="1F3DE31E" w14:textId="33AC43EC" w:rsidR="000B0EB0" w:rsidRPr="00884A60" w:rsidRDefault="001B72C1" w:rsidP="000B0EB0">
      <w:pPr>
        <w:pStyle w:val="enumlev1"/>
      </w:pPr>
      <w:r w:rsidRPr="00884A60">
        <w:t>–</w:t>
      </w:r>
      <w:r w:rsidR="000B0EB0" w:rsidRPr="00884A60">
        <w:tab/>
      </w:r>
      <w:r w:rsidR="000A2F65" w:rsidRPr="00884A60">
        <w:t xml:space="preserve">To protect EESS (passive) systems operating in the band 50.2-50.4 GHz from harmful interference, </w:t>
      </w:r>
      <w:bookmarkStart w:id="12" w:name="_Hlk21535389"/>
      <w:r w:rsidR="000A2F65" w:rsidRPr="00884A60">
        <w:t xml:space="preserve">it is proposed to modify Resolution </w:t>
      </w:r>
      <w:r w:rsidR="000A2F65" w:rsidRPr="00884A60">
        <w:rPr>
          <w:b/>
          <w:bCs/>
        </w:rPr>
        <w:t>750 (Rev.WRC-15)</w:t>
      </w:r>
      <w:r w:rsidR="008C0476" w:rsidRPr="00884A60">
        <w:t xml:space="preserve"> in regard to </w:t>
      </w:r>
      <w:bookmarkEnd w:id="12"/>
      <w:r w:rsidR="008C0476" w:rsidRPr="00884A60">
        <w:t xml:space="preserve">the establishment of limits on the power of unwanted emissions from GSO and non-GSO FSS earth stations operating in the frequency bands </w:t>
      </w:r>
      <w:bookmarkStart w:id="13" w:name="_Hlk21536419"/>
      <w:r w:rsidR="008C0476" w:rsidRPr="00884A60">
        <w:t xml:space="preserve">47.2-50.2 GHz and 50.4-51.4 GHz </w:t>
      </w:r>
      <w:bookmarkEnd w:id="13"/>
      <w:r w:rsidR="008C0476" w:rsidRPr="00884A60">
        <w:t xml:space="preserve">and brought into use </w:t>
      </w:r>
      <w:r w:rsidR="00F22F6F" w:rsidRPr="00884A60">
        <w:t>after [date of entry into force of the Final Acts of WRC-19].</w:t>
      </w:r>
    </w:p>
    <w:p w14:paraId="6578108C" w14:textId="5DFECC4D" w:rsidR="00F22F6F" w:rsidRPr="00884A60" w:rsidRDefault="001B72C1" w:rsidP="000B0EB0">
      <w:pPr>
        <w:pStyle w:val="enumlev1"/>
      </w:pPr>
      <w:r w:rsidRPr="00884A60">
        <w:t>–</w:t>
      </w:r>
      <w:r w:rsidR="00F22F6F" w:rsidRPr="00884A60">
        <w:tab/>
        <w:t xml:space="preserve">To ensure the protection of EESS (passive) in the frequency band 36-37 GHz, it is proposed to modify Resolution </w:t>
      </w:r>
      <w:r w:rsidR="00F22F6F" w:rsidRPr="00884A60">
        <w:rPr>
          <w:b/>
          <w:bCs/>
        </w:rPr>
        <w:t>750 (Rev.WRC-15)</w:t>
      </w:r>
      <w:r w:rsidR="00F22F6F" w:rsidRPr="00884A60">
        <w:t xml:space="preserve"> in regard to limitation of the power of unwanted emissions</w:t>
      </w:r>
      <w:r w:rsidR="00A975B0" w:rsidRPr="00884A60">
        <w:t xml:space="preserve"> from non-GSO FSS space stations operating in the frequency band 37.5-38 GHz.</w:t>
      </w:r>
    </w:p>
    <w:p w14:paraId="59B4F295" w14:textId="00C7AA8A" w:rsidR="0052367A" w:rsidRPr="00884A60" w:rsidRDefault="0052367A" w:rsidP="0052367A">
      <w:pPr>
        <w:pStyle w:val="enumlev1"/>
        <w:ind w:left="0" w:firstLine="0"/>
      </w:pPr>
      <w:r w:rsidRPr="00884A60">
        <w:t xml:space="preserve">The RCC Administrations consider that ensuring protection to the EESS (passive) in the frequency band 50.2-50.4 GHz should be achieved solely through the addition (inclusion) in Resolution </w:t>
      </w:r>
      <w:r w:rsidRPr="00884A60">
        <w:rPr>
          <w:b/>
          <w:bCs/>
        </w:rPr>
        <w:t>750 (Rev.WRC-15)</w:t>
      </w:r>
      <w:r w:rsidRPr="00884A60">
        <w:t xml:space="preserve"> of mandatory limits </w:t>
      </w:r>
      <w:r w:rsidR="005024B8" w:rsidRPr="00884A60">
        <w:t>on the power of</w:t>
      </w:r>
      <w:r w:rsidRPr="00884A60">
        <w:t xml:space="preserve"> unwanted emissions from GSO and non-GSO FSS earth stations operating in the frequency bands </w:t>
      </w:r>
      <w:r w:rsidR="0086170B" w:rsidRPr="00884A60">
        <w:t>47.2-50.2 GHz and 50.4-51.4 GHz.</w:t>
      </w:r>
    </w:p>
    <w:p w14:paraId="6335BAA0" w14:textId="6DDBF8EA" w:rsidR="00A00429" w:rsidRPr="00884A60" w:rsidRDefault="0086170B" w:rsidP="0052367A">
      <w:pPr>
        <w:pStyle w:val="enumlev1"/>
        <w:ind w:left="0" w:firstLine="0"/>
      </w:pPr>
      <w:r w:rsidRPr="00884A60">
        <w:t>The RCC Administrations consider that the operation of non-GSO FSS systems in the frequency bands 37.5-39.5 GHz (space-to-Earth), 39.5-42.5 GHz (space-to-Earth), 47.2-50.2 GHz (Earth-to-</w:t>
      </w:r>
      <w:r w:rsidRPr="00884A60">
        <w:lastRenderedPageBreak/>
        <w:t>space) and 50.4-51.4 GHz (Earth-to-space) should be in accordance with the provisions and conditions that have been developed and which are set forth in the “Proposals” part of this document.</w:t>
      </w:r>
    </w:p>
    <w:p w14:paraId="22CF4DD8" w14:textId="5AB4BFFA" w:rsidR="0086170B" w:rsidRPr="00884A60" w:rsidRDefault="0086170B" w:rsidP="0052367A">
      <w:pPr>
        <w:pStyle w:val="enumlev1"/>
        <w:ind w:left="0" w:firstLine="0"/>
      </w:pPr>
      <w:r w:rsidRPr="00884A60">
        <w:t>The said proposals correspond to Method A of Issue 1 and Option B of Issue 2 in the CPM Report.</w:t>
      </w:r>
    </w:p>
    <w:p w14:paraId="2769EDAC" w14:textId="77777777" w:rsidR="00187BD9" w:rsidRPr="00884A60" w:rsidRDefault="00187BD9" w:rsidP="00187BD9">
      <w:pPr>
        <w:tabs>
          <w:tab w:val="clear" w:pos="1134"/>
          <w:tab w:val="clear" w:pos="1871"/>
          <w:tab w:val="clear" w:pos="2268"/>
        </w:tabs>
        <w:overflowPunct/>
        <w:autoSpaceDE/>
        <w:autoSpaceDN/>
        <w:adjustRightInd/>
        <w:spacing w:before="0"/>
        <w:textAlignment w:val="auto"/>
      </w:pPr>
      <w:r w:rsidRPr="00884A60">
        <w:br w:type="page"/>
      </w:r>
    </w:p>
    <w:p w14:paraId="25CFA82B" w14:textId="77777777" w:rsidR="000B0EB0" w:rsidRPr="00884A60" w:rsidRDefault="000B0EB0" w:rsidP="000B0EB0">
      <w:pPr>
        <w:pStyle w:val="ArtNo"/>
        <w:spacing w:before="0"/>
      </w:pPr>
      <w:bookmarkStart w:id="14" w:name="_Toc451865291"/>
      <w:r w:rsidRPr="00884A60">
        <w:lastRenderedPageBreak/>
        <w:t xml:space="preserve">ARTICLE </w:t>
      </w:r>
      <w:r w:rsidRPr="00884A60">
        <w:rPr>
          <w:rStyle w:val="href"/>
          <w:rFonts w:eastAsiaTheme="majorEastAsia"/>
          <w:color w:val="000000"/>
        </w:rPr>
        <w:t>5</w:t>
      </w:r>
      <w:bookmarkEnd w:id="14"/>
    </w:p>
    <w:p w14:paraId="2A733471" w14:textId="77777777" w:rsidR="000B0EB0" w:rsidRPr="00884A60" w:rsidRDefault="000B0EB0" w:rsidP="000B0EB0">
      <w:pPr>
        <w:pStyle w:val="Arttitle"/>
      </w:pPr>
      <w:bookmarkStart w:id="15" w:name="_Toc327956583"/>
      <w:bookmarkStart w:id="16" w:name="_Toc451865292"/>
      <w:r w:rsidRPr="00884A60">
        <w:t>Frequency allocations</w:t>
      </w:r>
      <w:bookmarkEnd w:id="15"/>
      <w:bookmarkEnd w:id="16"/>
    </w:p>
    <w:p w14:paraId="20AF9D15" w14:textId="77777777" w:rsidR="000B0EB0" w:rsidRPr="00884A60" w:rsidRDefault="000B0EB0" w:rsidP="000B0EB0">
      <w:pPr>
        <w:pStyle w:val="Section1"/>
        <w:keepNext/>
      </w:pPr>
      <w:r w:rsidRPr="00884A60">
        <w:t>Section IV – Table of Frequency Allocations</w:t>
      </w:r>
      <w:r w:rsidRPr="00884A60">
        <w:br/>
      </w:r>
      <w:r w:rsidRPr="00884A60">
        <w:rPr>
          <w:b w:val="0"/>
          <w:bCs/>
        </w:rPr>
        <w:t xml:space="preserve">(See No. </w:t>
      </w:r>
      <w:r w:rsidRPr="00884A60">
        <w:t>2.1</w:t>
      </w:r>
      <w:r w:rsidRPr="00884A60">
        <w:rPr>
          <w:b w:val="0"/>
          <w:bCs/>
        </w:rPr>
        <w:t>)</w:t>
      </w:r>
      <w:r w:rsidRPr="00884A60">
        <w:rPr>
          <w:b w:val="0"/>
          <w:bCs/>
        </w:rPr>
        <w:br/>
      </w:r>
      <w:r w:rsidRPr="00884A60">
        <w:br/>
      </w:r>
    </w:p>
    <w:p w14:paraId="0C29F3CB" w14:textId="77777777" w:rsidR="00FC2964" w:rsidRPr="00884A60" w:rsidRDefault="000B0EB0">
      <w:pPr>
        <w:pStyle w:val="Proposal"/>
      </w:pPr>
      <w:r w:rsidRPr="00884A60">
        <w:t>MOD</w:t>
      </w:r>
      <w:r w:rsidRPr="00884A60">
        <w:tab/>
        <w:t>RCC/12A6/1</w:t>
      </w:r>
      <w:r w:rsidRPr="00884A60">
        <w:rPr>
          <w:vanish/>
          <w:color w:val="7F7F7F" w:themeColor="text1" w:themeTint="80"/>
          <w:vertAlign w:val="superscript"/>
        </w:rPr>
        <w:t>#49996</w:t>
      </w:r>
    </w:p>
    <w:p w14:paraId="407A58F6" w14:textId="77777777" w:rsidR="000B0EB0" w:rsidRPr="00884A60" w:rsidRDefault="000B0EB0" w:rsidP="000B0EB0">
      <w:pPr>
        <w:pStyle w:val="Tabletitle"/>
      </w:pPr>
      <w:r w:rsidRPr="00884A60">
        <w:t>34.2-40 GHz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0"/>
      </w:tblGrid>
      <w:tr w:rsidR="000B0EB0" w:rsidRPr="00884A60" w14:paraId="763EADFA" w14:textId="77777777" w:rsidTr="000B0EB0">
        <w:trPr>
          <w:cantSplit/>
          <w:jc w:val="center"/>
        </w:trPr>
        <w:tc>
          <w:tcPr>
            <w:tcW w:w="9302" w:type="dxa"/>
            <w:gridSpan w:val="3"/>
            <w:tcBorders>
              <w:top w:val="single" w:sz="4" w:space="0" w:color="auto"/>
              <w:left w:val="single" w:sz="4" w:space="0" w:color="auto"/>
              <w:bottom w:val="single" w:sz="4" w:space="0" w:color="auto"/>
              <w:right w:val="single" w:sz="4" w:space="0" w:color="auto"/>
            </w:tcBorders>
            <w:hideMark/>
          </w:tcPr>
          <w:p w14:paraId="30B3A145" w14:textId="77777777" w:rsidR="000B0EB0" w:rsidRPr="00884A60" w:rsidRDefault="000B0EB0" w:rsidP="000B0EB0">
            <w:pPr>
              <w:pStyle w:val="Tablehead"/>
            </w:pPr>
            <w:r w:rsidRPr="00884A60">
              <w:t>Allocation to services</w:t>
            </w:r>
          </w:p>
        </w:tc>
      </w:tr>
      <w:tr w:rsidR="000B0EB0" w:rsidRPr="00884A60" w14:paraId="475FE25D" w14:textId="77777777" w:rsidTr="000B0EB0">
        <w:trPr>
          <w:cantSplit/>
          <w:jc w:val="center"/>
        </w:trPr>
        <w:tc>
          <w:tcPr>
            <w:tcW w:w="3101" w:type="dxa"/>
            <w:tcBorders>
              <w:top w:val="single" w:sz="4" w:space="0" w:color="auto"/>
              <w:left w:val="single" w:sz="6" w:space="0" w:color="auto"/>
              <w:bottom w:val="single" w:sz="6" w:space="0" w:color="auto"/>
              <w:right w:val="single" w:sz="6" w:space="0" w:color="auto"/>
            </w:tcBorders>
            <w:hideMark/>
          </w:tcPr>
          <w:p w14:paraId="5DA54ED3" w14:textId="77777777" w:rsidR="000B0EB0" w:rsidRPr="00884A60" w:rsidRDefault="000B0EB0" w:rsidP="000B0EB0">
            <w:pPr>
              <w:pStyle w:val="Tablehead"/>
            </w:pPr>
            <w:r w:rsidRPr="00884A60">
              <w:t>Region 1</w:t>
            </w:r>
          </w:p>
        </w:tc>
        <w:tc>
          <w:tcPr>
            <w:tcW w:w="3101" w:type="dxa"/>
            <w:tcBorders>
              <w:top w:val="single" w:sz="4" w:space="0" w:color="auto"/>
              <w:left w:val="single" w:sz="6" w:space="0" w:color="auto"/>
              <w:bottom w:val="single" w:sz="6" w:space="0" w:color="auto"/>
              <w:right w:val="single" w:sz="6" w:space="0" w:color="auto"/>
            </w:tcBorders>
            <w:hideMark/>
          </w:tcPr>
          <w:p w14:paraId="29CDC9FF" w14:textId="77777777" w:rsidR="000B0EB0" w:rsidRPr="00884A60" w:rsidRDefault="000B0EB0" w:rsidP="000B0EB0">
            <w:pPr>
              <w:pStyle w:val="Tablehead"/>
            </w:pPr>
            <w:r w:rsidRPr="00884A60">
              <w:t>Region 2</w:t>
            </w:r>
          </w:p>
        </w:tc>
        <w:tc>
          <w:tcPr>
            <w:tcW w:w="3100" w:type="dxa"/>
            <w:tcBorders>
              <w:top w:val="single" w:sz="4" w:space="0" w:color="auto"/>
              <w:left w:val="single" w:sz="6" w:space="0" w:color="auto"/>
              <w:bottom w:val="single" w:sz="6" w:space="0" w:color="auto"/>
              <w:right w:val="single" w:sz="6" w:space="0" w:color="auto"/>
            </w:tcBorders>
            <w:hideMark/>
          </w:tcPr>
          <w:p w14:paraId="56CB1134" w14:textId="77777777" w:rsidR="000B0EB0" w:rsidRPr="00884A60" w:rsidRDefault="000B0EB0" w:rsidP="000B0EB0">
            <w:pPr>
              <w:pStyle w:val="Tablehead"/>
            </w:pPr>
            <w:r w:rsidRPr="00884A60">
              <w:t>Region 3</w:t>
            </w:r>
          </w:p>
        </w:tc>
      </w:tr>
      <w:tr w:rsidR="000B0EB0" w:rsidRPr="00884A60" w14:paraId="2E9D0BAD" w14:textId="77777777" w:rsidTr="000B0EB0">
        <w:trPr>
          <w:cantSplit/>
          <w:jc w:val="center"/>
        </w:trPr>
        <w:tc>
          <w:tcPr>
            <w:tcW w:w="9302" w:type="dxa"/>
            <w:gridSpan w:val="3"/>
            <w:tcBorders>
              <w:top w:val="single" w:sz="4" w:space="0" w:color="auto"/>
              <w:left w:val="single" w:sz="4" w:space="0" w:color="auto"/>
              <w:bottom w:val="single" w:sz="4" w:space="0" w:color="auto"/>
              <w:right w:val="single" w:sz="4" w:space="0" w:color="auto"/>
            </w:tcBorders>
          </w:tcPr>
          <w:p w14:paraId="447BE7E5" w14:textId="77777777" w:rsidR="000B0EB0" w:rsidRPr="00884A60" w:rsidRDefault="000B0EB0" w:rsidP="000B0EB0">
            <w:pPr>
              <w:pStyle w:val="TableTextS5"/>
            </w:pPr>
            <w:r w:rsidRPr="00884A60">
              <w:rPr>
                <w:rStyle w:val="Tablefreq"/>
              </w:rPr>
              <w:t>37.5-38</w:t>
            </w:r>
            <w:r w:rsidRPr="00884A60">
              <w:tab/>
            </w:r>
            <w:r w:rsidRPr="00884A60">
              <w:tab/>
              <w:t>FIXED</w:t>
            </w:r>
          </w:p>
          <w:p w14:paraId="607C1B6C" w14:textId="3CB04AA4" w:rsidR="000B0EB0" w:rsidRPr="00884A60" w:rsidRDefault="000B0EB0" w:rsidP="000B0EB0">
            <w:pPr>
              <w:pStyle w:val="TableTextS5"/>
              <w:rPr>
                <w:ins w:id="17" w:author="Unknown" w:date="2018-07-08T10:14:00Z"/>
              </w:rPr>
            </w:pPr>
            <w:r w:rsidRPr="00884A60">
              <w:tab/>
            </w:r>
            <w:r w:rsidRPr="00884A60">
              <w:tab/>
            </w:r>
            <w:r w:rsidRPr="00884A60">
              <w:tab/>
            </w:r>
            <w:r w:rsidRPr="00884A60">
              <w:tab/>
              <w:t xml:space="preserve">FIXED-SATELLITE (space-to-Earth)  </w:t>
            </w:r>
            <w:ins w:id="18" w:author="Deraspe, Marie Jo" w:date="2019-10-02T17:23:00Z">
              <w:r w:rsidRPr="00884A60">
                <w:rPr>
                  <w:u w:val="single"/>
                </w:rPr>
                <w:t>MOD 5.338А</w:t>
              </w:r>
            </w:ins>
            <w:ins w:id="19" w:author="Unknown" w:date="2018-07-23T14:36:00Z">
              <w:r w:rsidRPr="00884A60">
                <w:t xml:space="preserve">  </w:t>
              </w:r>
            </w:ins>
            <w:ins w:id="20" w:author="Unknown" w:date="2018-07-08T10:14:00Z">
              <w:r w:rsidRPr="00884A60">
                <w:rPr>
                  <w:rStyle w:val="Artref"/>
                </w:rPr>
                <w:t>ADD 5.A16</w:t>
              </w:r>
            </w:ins>
          </w:p>
          <w:p w14:paraId="1434F945" w14:textId="77777777" w:rsidR="000B0EB0" w:rsidRPr="00884A60" w:rsidRDefault="000B0EB0" w:rsidP="000B0EB0">
            <w:pPr>
              <w:pStyle w:val="TableTextS5"/>
            </w:pPr>
            <w:r w:rsidRPr="00884A60">
              <w:tab/>
            </w:r>
            <w:r w:rsidRPr="00884A60">
              <w:tab/>
            </w:r>
            <w:r w:rsidRPr="00884A60">
              <w:tab/>
            </w:r>
            <w:r w:rsidRPr="00884A60">
              <w:tab/>
              <w:t>MOBILE except aeronautical mobile</w:t>
            </w:r>
          </w:p>
          <w:p w14:paraId="4F4B8948" w14:textId="77777777" w:rsidR="000B0EB0" w:rsidRPr="00884A60" w:rsidRDefault="000B0EB0" w:rsidP="000B0EB0">
            <w:pPr>
              <w:pStyle w:val="TableTextS5"/>
            </w:pPr>
            <w:r w:rsidRPr="00884A60">
              <w:tab/>
            </w:r>
            <w:r w:rsidRPr="00884A60">
              <w:tab/>
            </w:r>
            <w:r w:rsidRPr="00884A60">
              <w:tab/>
            </w:r>
            <w:r w:rsidRPr="00884A60">
              <w:tab/>
              <w:t>SPACE RESEARCH (space-to-Earth)</w:t>
            </w:r>
          </w:p>
          <w:p w14:paraId="1FDE785C" w14:textId="77777777" w:rsidR="000B0EB0" w:rsidRPr="00884A60" w:rsidRDefault="000B0EB0" w:rsidP="000B0EB0">
            <w:pPr>
              <w:pStyle w:val="TableTextS5"/>
            </w:pPr>
            <w:r w:rsidRPr="00884A60">
              <w:tab/>
            </w:r>
            <w:r w:rsidRPr="00884A60">
              <w:tab/>
            </w:r>
            <w:r w:rsidRPr="00884A60">
              <w:tab/>
            </w:r>
            <w:r w:rsidRPr="00884A60">
              <w:tab/>
              <w:t xml:space="preserve">Earth exploration-satellite (space-to-Earth) </w:t>
            </w:r>
          </w:p>
          <w:p w14:paraId="34BC15CC" w14:textId="77777777" w:rsidR="000B0EB0" w:rsidRPr="00884A60" w:rsidRDefault="000B0EB0" w:rsidP="000B0EB0">
            <w:pPr>
              <w:pStyle w:val="TableTextS5"/>
              <w:rPr>
                <w:rStyle w:val="Artref"/>
                <w:color w:val="000000"/>
              </w:rPr>
            </w:pPr>
            <w:r w:rsidRPr="00884A60">
              <w:rPr>
                <w:b/>
                <w:bCs/>
              </w:rPr>
              <w:tab/>
            </w:r>
            <w:r w:rsidRPr="00884A60">
              <w:rPr>
                <w:b/>
                <w:bCs/>
              </w:rPr>
              <w:tab/>
            </w:r>
            <w:r w:rsidRPr="00884A60">
              <w:rPr>
                <w:b/>
                <w:bCs/>
              </w:rPr>
              <w:tab/>
            </w:r>
            <w:r w:rsidRPr="00884A60">
              <w:rPr>
                <w:b/>
                <w:bCs/>
              </w:rPr>
              <w:tab/>
            </w:r>
            <w:r w:rsidRPr="00884A60">
              <w:rPr>
                <w:rStyle w:val="Artref"/>
                <w:color w:val="000000"/>
              </w:rPr>
              <w:t>5.</w:t>
            </w:r>
            <w:r w:rsidRPr="00884A60">
              <w:rPr>
                <w:rStyle w:val="Artref"/>
              </w:rPr>
              <w:t>547</w:t>
            </w:r>
          </w:p>
        </w:tc>
      </w:tr>
      <w:tr w:rsidR="000B0EB0" w:rsidRPr="00884A60" w14:paraId="73D3633D" w14:textId="77777777" w:rsidTr="000B0EB0">
        <w:trPr>
          <w:cantSplit/>
          <w:jc w:val="center"/>
        </w:trPr>
        <w:tc>
          <w:tcPr>
            <w:tcW w:w="9302" w:type="dxa"/>
            <w:gridSpan w:val="3"/>
            <w:tcBorders>
              <w:top w:val="single" w:sz="4" w:space="0" w:color="auto"/>
              <w:left w:val="single" w:sz="4" w:space="0" w:color="auto"/>
              <w:bottom w:val="single" w:sz="4" w:space="0" w:color="auto"/>
              <w:right w:val="single" w:sz="4" w:space="0" w:color="auto"/>
            </w:tcBorders>
          </w:tcPr>
          <w:p w14:paraId="59D5BA25" w14:textId="77777777" w:rsidR="000B0EB0" w:rsidRPr="00884A60" w:rsidRDefault="000B0EB0" w:rsidP="000B0EB0">
            <w:pPr>
              <w:pStyle w:val="TableTextS5"/>
            </w:pPr>
            <w:r w:rsidRPr="00884A60">
              <w:rPr>
                <w:rStyle w:val="Tablefreq"/>
              </w:rPr>
              <w:t>38-39.5</w:t>
            </w:r>
            <w:r w:rsidRPr="00884A60">
              <w:tab/>
            </w:r>
            <w:r w:rsidRPr="00884A60">
              <w:tab/>
              <w:t>FIXED</w:t>
            </w:r>
          </w:p>
          <w:p w14:paraId="77531686" w14:textId="77777777" w:rsidR="000B0EB0" w:rsidRPr="00884A60" w:rsidRDefault="000B0EB0" w:rsidP="000B0EB0">
            <w:pPr>
              <w:pStyle w:val="TableTextS5"/>
            </w:pPr>
            <w:r w:rsidRPr="00884A60">
              <w:tab/>
            </w:r>
            <w:r w:rsidRPr="00884A60">
              <w:tab/>
            </w:r>
            <w:r w:rsidRPr="00884A60">
              <w:tab/>
            </w:r>
            <w:r w:rsidRPr="00884A60">
              <w:tab/>
              <w:t>FIXED-SATELLITE (space-to-Earth)</w:t>
            </w:r>
            <w:ins w:id="21" w:author="Unknown" w:date="2018-07-23T14:36:00Z">
              <w:r w:rsidRPr="00884A60">
                <w:t xml:space="preserve">  </w:t>
              </w:r>
            </w:ins>
            <w:ins w:id="22" w:author="Unknown" w:date="2018-07-08T10:13:00Z">
              <w:r w:rsidRPr="00884A60">
                <w:rPr>
                  <w:rStyle w:val="Artref"/>
                </w:rPr>
                <w:t>ADD 5.A16</w:t>
              </w:r>
            </w:ins>
          </w:p>
          <w:p w14:paraId="499400E6" w14:textId="77777777" w:rsidR="000B0EB0" w:rsidRPr="00884A60" w:rsidRDefault="000B0EB0" w:rsidP="000B0EB0">
            <w:pPr>
              <w:pStyle w:val="TableTextS5"/>
            </w:pPr>
            <w:r w:rsidRPr="00884A60">
              <w:tab/>
            </w:r>
            <w:r w:rsidRPr="00884A60">
              <w:tab/>
            </w:r>
            <w:r w:rsidRPr="00884A60">
              <w:tab/>
            </w:r>
            <w:r w:rsidRPr="00884A60">
              <w:tab/>
              <w:t>MOBILE</w:t>
            </w:r>
          </w:p>
          <w:p w14:paraId="4DF358E3" w14:textId="77777777" w:rsidR="000B0EB0" w:rsidRPr="00884A60" w:rsidRDefault="000B0EB0" w:rsidP="000B0EB0">
            <w:pPr>
              <w:pStyle w:val="TableTextS5"/>
            </w:pPr>
            <w:r w:rsidRPr="00884A60">
              <w:tab/>
            </w:r>
            <w:r w:rsidRPr="00884A60">
              <w:tab/>
            </w:r>
            <w:r w:rsidRPr="00884A60">
              <w:tab/>
            </w:r>
            <w:r w:rsidRPr="00884A60">
              <w:tab/>
              <w:t xml:space="preserve">Earth exploration-satellite (space-to-Earth) </w:t>
            </w:r>
          </w:p>
          <w:p w14:paraId="0BA5D46F" w14:textId="77777777" w:rsidR="000B0EB0" w:rsidRPr="00884A60" w:rsidRDefault="000B0EB0" w:rsidP="000B0EB0">
            <w:pPr>
              <w:pStyle w:val="TableTextS5"/>
              <w:rPr>
                <w:rStyle w:val="Artref"/>
              </w:rPr>
            </w:pPr>
            <w:r w:rsidRPr="00884A60">
              <w:rPr>
                <w:b/>
                <w:bCs/>
              </w:rPr>
              <w:tab/>
            </w:r>
            <w:r w:rsidRPr="00884A60">
              <w:rPr>
                <w:b/>
                <w:bCs/>
              </w:rPr>
              <w:tab/>
            </w:r>
            <w:r w:rsidRPr="00884A60">
              <w:rPr>
                <w:b/>
                <w:bCs/>
              </w:rPr>
              <w:tab/>
            </w:r>
            <w:r w:rsidRPr="00884A60">
              <w:rPr>
                <w:b/>
                <w:bCs/>
              </w:rPr>
              <w:tab/>
            </w:r>
            <w:r w:rsidRPr="00884A60">
              <w:rPr>
                <w:rStyle w:val="Artref"/>
                <w:color w:val="000000"/>
              </w:rPr>
              <w:t>5.</w:t>
            </w:r>
            <w:r w:rsidRPr="00884A60">
              <w:rPr>
                <w:rStyle w:val="Artref"/>
              </w:rPr>
              <w:t>547</w:t>
            </w:r>
          </w:p>
        </w:tc>
      </w:tr>
      <w:tr w:rsidR="000B0EB0" w:rsidRPr="00884A60" w14:paraId="2E7A546D" w14:textId="77777777" w:rsidTr="000B0EB0">
        <w:trPr>
          <w:cantSplit/>
          <w:jc w:val="center"/>
        </w:trPr>
        <w:tc>
          <w:tcPr>
            <w:tcW w:w="9302" w:type="dxa"/>
            <w:gridSpan w:val="3"/>
            <w:tcBorders>
              <w:top w:val="single" w:sz="6" w:space="0" w:color="auto"/>
              <w:left w:val="single" w:sz="6" w:space="0" w:color="auto"/>
              <w:bottom w:val="single" w:sz="6" w:space="0" w:color="auto"/>
              <w:right w:val="single" w:sz="6" w:space="0" w:color="auto"/>
            </w:tcBorders>
            <w:hideMark/>
          </w:tcPr>
          <w:p w14:paraId="0F930EDA" w14:textId="77777777" w:rsidR="000B0EB0" w:rsidRPr="00884A60" w:rsidRDefault="000B0EB0" w:rsidP="000B0EB0">
            <w:pPr>
              <w:pStyle w:val="TableTextS5"/>
            </w:pPr>
            <w:r w:rsidRPr="00884A60">
              <w:rPr>
                <w:rStyle w:val="Tablefreq"/>
              </w:rPr>
              <w:t>39.5-40</w:t>
            </w:r>
            <w:r w:rsidRPr="00884A60">
              <w:tab/>
            </w:r>
            <w:r w:rsidRPr="00884A60">
              <w:tab/>
              <w:t>FIXED</w:t>
            </w:r>
          </w:p>
          <w:p w14:paraId="17AD860F" w14:textId="77777777" w:rsidR="000B0EB0" w:rsidRPr="00884A60" w:rsidRDefault="000B0EB0" w:rsidP="000B0EB0">
            <w:pPr>
              <w:pStyle w:val="TableTextS5"/>
            </w:pPr>
            <w:r w:rsidRPr="00884A60">
              <w:tab/>
            </w:r>
            <w:r w:rsidRPr="00884A60">
              <w:tab/>
            </w:r>
            <w:r w:rsidRPr="00884A60">
              <w:tab/>
            </w:r>
            <w:r w:rsidRPr="00884A60">
              <w:tab/>
              <w:t xml:space="preserve">FIXED-SATELLITE (space-to-Earth)  </w:t>
            </w:r>
            <w:r w:rsidRPr="00884A60">
              <w:rPr>
                <w:rStyle w:val="Artref"/>
                <w:color w:val="000000"/>
              </w:rPr>
              <w:t>5.516B</w:t>
            </w:r>
            <w:ins w:id="23" w:author="Unknown" w:date="2018-07-23T14:36:00Z">
              <w:r w:rsidRPr="00884A60">
                <w:rPr>
                  <w:rStyle w:val="Artref"/>
                  <w:color w:val="000000"/>
                </w:rPr>
                <w:t xml:space="preserve">  </w:t>
              </w:r>
            </w:ins>
            <w:ins w:id="24" w:author="Unknown" w:date="2018-07-08T10:13:00Z">
              <w:r w:rsidRPr="00884A60">
                <w:rPr>
                  <w:rStyle w:val="Appref"/>
                </w:rPr>
                <w:t>ADD 5.A16</w:t>
              </w:r>
            </w:ins>
          </w:p>
          <w:p w14:paraId="76FC9E26" w14:textId="77777777" w:rsidR="000B0EB0" w:rsidRPr="00884A60" w:rsidRDefault="000B0EB0" w:rsidP="000B0EB0">
            <w:pPr>
              <w:pStyle w:val="TableTextS5"/>
            </w:pPr>
            <w:r w:rsidRPr="00884A60">
              <w:tab/>
            </w:r>
            <w:r w:rsidRPr="00884A60">
              <w:tab/>
            </w:r>
            <w:r w:rsidRPr="00884A60">
              <w:tab/>
            </w:r>
            <w:r w:rsidRPr="00884A60">
              <w:tab/>
              <w:t>MOBILE</w:t>
            </w:r>
          </w:p>
          <w:p w14:paraId="544C1A8E" w14:textId="77777777" w:rsidR="000B0EB0" w:rsidRPr="00884A60" w:rsidRDefault="000B0EB0" w:rsidP="000B0EB0">
            <w:pPr>
              <w:pStyle w:val="TableTextS5"/>
            </w:pPr>
            <w:r w:rsidRPr="00884A60">
              <w:tab/>
            </w:r>
            <w:r w:rsidRPr="00884A60">
              <w:tab/>
            </w:r>
            <w:r w:rsidRPr="00884A60">
              <w:tab/>
            </w:r>
            <w:r w:rsidRPr="00884A60">
              <w:tab/>
              <w:t>MOBILE-SATELLITE (space-to-Earth)</w:t>
            </w:r>
          </w:p>
          <w:p w14:paraId="06A39214" w14:textId="77777777" w:rsidR="000B0EB0" w:rsidRPr="00884A60" w:rsidRDefault="000B0EB0" w:rsidP="000B0EB0">
            <w:pPr>
              <w:pStyle w:val="TableTextS5"/>
            </w:pPr>
            <w:r w:rsidRPr="00884A60">
              <w:tab/>
            </w:r>
            <w:r w:rsidRPr="00884A60">
              <w:tab/>
            </w:r>
            <w:r w:rsidRPr="00884A60">
              <w:tab/>
            </w:r>
            <w:r w:rsidRPr="00884A60">
              <w:tab/>
              <w:t xml:space="preserve">Earth exploration-satellite (space-to-Earth) </w:t>
            </w:r>
          </w:p>
          <w:p w14:paraId="4C27D099" w14:textId="77777777" w:rsidR="000B0EB0" w:rsidRPr="00884A60" w:rsidRDefault="000B0EB0" w:rsidP="000B0EB0">
            <w:pPr>
              <w:pStyle w:val="TableTextS5"/>
              <w:rPr>
                <w:rStyle w:val="Artref"/>
              </w:rPr>
            </w:pPr>
            <w:r w:rsidRPr="00884A60">
              <w:rPr>
                <w:b/>
                <w:bCs/>
              </w:rPr>
              <w:tab/>
            </w:r>
            <w:r w:rsidRPr="00884A60">
              <w:rPr>
                <w:b/>
                <w:bCs/>
              </w:rPr>
              <w:tab/>
            </w:r>
            <w:r w:rsidRPr="00884A60">
              <w:rPr>
                <w:b/>
                <w:bCs/>
              </w:rPr>
              <w:tab/>
            </w:r>
            <w:r w:rsidRPr="00884A60">
              <w:rPr>
                <w:b/>
                <w:bCs/>
              </w:rPr>
              <w:tab/>
            </w:r>
            <w:r w:rsidRPr="00884A60">
              <w:rPr>
                <w:rStyle w:val="Artref"/>
                <w:color w:val="000000"/>
              </w:rPr>
              <w:t>5.</w:t>
            </w:r>
            <w:r w:rsidRPr="00884A60">
              <w:rPr>
                <w:rStyle w:val="Artref"/>
              </w:rPr>
              <w:t>547</w:t>
            </w:r>
            <w:ins w:id="25" w:author="Unknown" w:date="2018-07-23T14:36:00Z">
              <w:r w:rsidRPr="00884A60">
                <w:rPr>
                  <w:rStyle w:val="Artref"/>
                  <w:color w:val="000000"/>
                </w:rPr>
                <w:t xml:space="preserve">  </w:t>
              </w:r>
            </w:ins>
            <w:ins w:id="26" w:author="Unknown" w:date="2018-07-08T10:14:00Z">
              <w:r w:rsidRPr="00884A60">
                <w:rPr>
                  <w:rStyle w:val="Artref"/>
                  <w:color w:val="000000"/>
                </w:rPr>
                <w:t xml:space="preserve">ADD </w:t>
              </w:r>
              <w:r w:rsidRPr="00884A60">
                <w:rPr>
                  <w:rStyle w:val="Artref"/>
                </w:rPr>
                <w:t>5.B16</w:t>
              </w:r>
            </w:ins>
          </w:p>
        </w:tc>
      </w:tr>
    </w:tbl>
    <w:p w14:paraId="2605A115" w14:textId="77777777" w:rsidR="00FC2964" w:rsidRPr="00884A60" w:rsidRDefault="00FC2964"/>
    <w:p w14:paraId="4101610B" w14:textId="0CF1DEB1" w:rsidR="00FC2964" w:rsidRPr="00884A60" w:rsidRDefault="000B0EB0">
      <w:pPr>
        <w:pStyle w:val="Reasons"/>
      </w:pPr>
      <w:r w:rsidRPr="00E66562">
        <w:rPr>
          <w:b/>
        </w:rPr>
        <w:t>Reasons:</w:t>
      </w:r>
      <w:r w:rsidRPr="00E66562">
        <w:tab/>
      </w:r>
      <w:r w:rsidR="006E120B" w:rsidRPr="00E66562">
        <w:t xml:space="preserve">New RR No. </w:t>
      </w:r>
      <w:r w:rsidR="006E120B" w:rsidRPr="00E66562">
        <w:rPr>
          <w:b/>
          <w:bCs/>
          <w:rPrChange w:id="27" w:author="Bonnici, Adrienne" w:date="2019-10-15T16:07:00Z">
            <w:rPr>
              <w:b/>
              <w:bCs/>
              <w:highlight w:val="cyan"/>
            </w:rPr>
          </w:rPrChange>
        </w:rPr>
        <w:t>5.A16</w:t>
      </w:r>
      <w:r w:rsidR="006E120B" w:rsidRPr="00E66562">
        <w:t xml:space="preserve"> in the band 37.5-40 GHz ensures, under RR No. </w:t>
      </w:r>
      <w:r w:rsidR="006E120B" w:rsidRPr="00E66562">
        <w:rPr>
          <w:b/>
          <w:bCs/>
          <w:rPrChange w:id="28" w:author="Bonnici, Adrienne" w:date="2019-10-15T16:07:00Z">
            <w:rPr>
              <w:b/>
              <w:bCs/>
              <w:highlight w:val="cyan"/>
            </w:rPr>
          </w:rPrChange>
        </w:rPr>
        <w:t>9.12</w:t>
      </w:r>
      <w:r w:rsidR="006E120B" w:rsidRPr="00E66562">
        <w:t xml:space="preserve">, </w:t>
      </w:r>
      <w:r w:rsidR="000E0C95" w:rsidRPr="00E66562">
        <w:t>implementation of the coordination procedure</w:t>
      </w:r>
      <w:r w:rsidR="006E120B" w:rsidRPr="00E66562">
        <w:t xml:space="preserve"> between non-GSO FSS systems. New RR No. </w:t>
      </w:r>
      <w:r w:rsidR="006E120B" w:rsidRPr="00E66562">
        <w:rPr>
          <w:b/>
          <w:bCs/>
          <w:rPrChange w:id="29" w:author="Bonnici, Adrienne" w:date="2019-10-15T16:07:00Z">
            <w:rPr>
              <w:b/>
              <w:bCs/>
              <w:highlight w:val="cyan"/>
            </w:rPr>
          </w:rPrChange>
        </w:rPr>
        <w:t>5.B16</w:t>
      </w:r>
      <w:r w:rsidR="006E120B" w:rsidRPr="00E66562">
        <w:t xml:space="preserve"> in the band 39.5-40 GHz ensures, under RR No. </w:t>
      </w:r>
      <w:r w:rsidR="006E120B" w:rsidRPr="00E66562">
        <w:rPr>
          <w:b/>
          <w:bCs/>
          <w:rPrChange w:id="30" w:author="Bonnici, Adrienne" w:date="2019-10-15T16:07:00Z">
            <w:rPr>
              <w:b/>
              <w:bCs/>
              <w:highlight w:val="cyan"/>
            </w:rPr>
          </w:rPrChange>
        </w:rPr>
        <w:t>9.12</w:t>
      </w:r>
      <w:r w:rsidR="006E120B" w:rsidRPr="00E66562">
        <w:t xml:space="preserve">, </w:t>
      </w:r>
      <w:r w:rsidR="000E0C95" w:rsidRPr="00E66562">
        <w:t>implementation of the coordination procedure</w:t>
      </w:r>
      <w:r w:rsidR="006E120B" w:rsidRPr="00E66562">
        <w:t xml:space="preserve"> between non-GSO MSS and non-GSO FSS systems.</w:t>
      </w:r>
      <w:r w:rsidR="00994482" w:rsidRPr="00E66562">
        <w:t xml:space="preserve"> </w:t>
      </w:r>
      <w:r w:rsidR="000B2925" w:rsidRPr="00E66562">
        <w:rPr>
          <w:rPrChange w:id="31" w:author="Bonnici, Adrienne" w:date="2019-10-15T16:07:00Z">
            <w:rPr>
              <w:highlight w:val="cyan"/>
            </w:rPr>
          </w:rPrChange>
        </w:rPr>
        <w:t>RR f</w:t>
      </w:r>
      <w:r w:rsidR="00994482" w:rsidRPr="00E66562">
        <w:t xml:space="preserve">ootnote </w:t>
      </w:r>
      <w:r w:rsidR="000B2925" w:rsidRPr="00E66562">
        <w:rPr>
          <w:rPrChange w:id="32" w:author="Bonnici, Adrienne" w:date="2019-10-15T16:07:00Z">
            <w:rPr>
              <w:highlight w:val="cyan"/>
            </w:rPr>
          </w:rPrChange>
        </w:rPr>
        <w:t>No.</w:t>
      </w:r>
      <w:r w:rsidR="000B2925" w:rsidRPr="00E66562">
        <w:t xml:space="preserve"> </w:t>
      </w:r>
      <w:r w:rsidR="00994482" w:rsidRPr="00E66562">
        <w:t xml:space="preserve">MOD </w:t>
      </w:r>
      <w:r w:rsidR="00994482" w:rsidRPr="00E66562">
        <w:rPr>
          <w:b/>
          <w:bCs/>
          <w:rPrChange w:id="33" w:author="Bonnici, Adrienne" w:date="2019-10-15T16:07:00Z">
            <w:rPr>
              <w:b/>
              <w:bCs/>
              <w:highlight w:val="cyan"/>
            </w:rPr>
          </w:rPrChange>
        </w:rPr>
        <w:t>5.338A</w:t>
      </w:r>
      <w:r w:rsidR="00994482" w:rsidRPr="00E66562">
        <w:t xml:space="preserve"> in the band 37.5-38 GHz reflects the revision of Resolution </w:t>
      </w:r>
      <w:r w:rsidR="00994482" w:rsidRPr="00E66562">
        <w:rPr>
          <w:b/>
          <w:bCs/>
          <w:rPrChange w:id="34" w:author="Bonnici, Adrienne" w:date="2019-10-15T16:07:00Z">
            <w:rPr>
              <w:b/>
              <w:bCs/>
              <w:highlight w:val="cyan"/>
            </w:rPr>
          </w:rPrChange>
        </w:rPr>
        <w:t>750 (Rev.WRC-15)</w:t>
      </w:r>
      <w:r w:rsidR="00994482" w:rsidRPr="00E66562">
        <w:t>.</w:t>
      </w:r>
    </w:p>
    <w:p w14:paraId="6CF4C899" w14:textId="77777777" w:rsidR="00FC2964" w:rsidRPr="00884A60" w:rsidRDefault="000B0EB0">
      <w:pPr>
        <w:pStyle w:val="Proposal"/>
      </w:pPr>
      <w:r w:rsidRPr="00884A60">
        <w:lastRenderedPageBreak/>
        <w:t>MOD</w:t>
      </w:r>
      <w:r w:rsidRPr="00884A60">
        <w:tab/>
        <w:t>RCC/12A6/2</w:t>
      </w:r>
      <w:r w:rsidRPr="00884A60">
        <w:rPr>
          <w:vanish/>
          <w:color w:val="7F7F7F" w:themeColor="text1" w:themeTint="80"/>
          <w:vertAlign w:val="superscript"/>
        </w:rPr>
        <w:t>#49997</w:t>
      </w:r>
    </w:p>
    <w:p w14:paraId="05C07B1D" w14:textId="77777777" w:rsidR="000B0EB0" w:rsidRPr="00884A60" w:rsidRDefault="000B0EB0" w:rsidP="000B0EB0">
      <w:pPr>
        <w:pStyle w:val="Tabletitle"/>
      </w:pPr>
      <w:r w:rsidRPr="00884A60">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0B0EB0" w:rsidRPr="00884A60" w14:paraId="5CAE2B7C" w14:textId="77777777" w:rsidTr="000B0EB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43FBFCE" w14:textId="77777777" w:rsidR="000B0EB0" w:rsidRPr="00884A60" w:rsidRDefault="000B0EB0" w:rsidP="000B0EB0">
            <w:pPr>
              <w:pStyle w:val="Tablehead"/>
            </w:pPr>
            <w:r w:rsidRPr="00884A60">
              <w:t>Allocation to services</w:t>
            </w:r>
          </w:p>
        </w:tc>
      </w:tr>
      <w:tr w:rsidR="000B0EB0" w:rsidRPr="00884A60" w14:paraId="524D04CB" w14:textId="77777777" w:rsidTr="000B0EB0">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0C7123C" w14:textId="77777777" w:rsidR="000B0EB0" w:rsidRPr="00884A60" w:rsidRDefault="000B0EB0" w:rsidP="000B0EB0">
            <w:pPr>
              <w:pStyle w:val="Tablehead"/>
            </w:pPr>
            <w:r w:rsidRPr="00884A60">
              <w:t>Region 1</w:t>
            </w:r>
          </w:p>
        </w:tc>
        <w:tc>
          <w:tcPr>
            <w:tcW w:w="3099" w:type="dxa"/>
            <w:tcBorders>
              <w:top w:val="single" w:sz="4" w:space="0" w:color="auto"/>
              <w:left w:val="single" w:sz="4" w:space="0" w:color="auto"/>
              <w:bottom w:val="single" w:sz="4" w:space="0" w:color="auto"/>
              <w:right w:val="single" w:sz="4" w:space="0" w:color="auto"/>
            </w:tcBorders>
            <w:hideMark/>
          </w:tcPr>
          <w:p w14:paraId="101347A4" w14:textId="77777777" w:rsidR="000B0EB0" w:rsidRPr="00884A60" w:rsidRDefault="000B0EB0" w:rsidP="000B0EB0">
            <w:pPr>
              <w:pStyle w:val="Tablehead"/>
            </w:pPr>
            <w:r w:rsidRPr="00884A60">
              <w:t>Region 2</w:t>
            </w:r>
          </w:p>
        </w:tc>
        <w:tc>
          <w:tcPr>
            <w:tcW w:w="3100" w:type="dxa"/>
            <w:tcBorders>
              <w:top w:val="single" w:sz="4" w:space="0" w:color="auto"/>
              <w:left w:val="single" w:sz="4" w:space="0" w:color="auto"/>
              <w:bottom w:val="single" w:sz="4" w:space="0" w:color="auto"/>
              <w:right w:val="single" w:sz="4" w:space="0" w:color="auto"/>
            </w:tcBorders>
            <w:hideMark/>
          </w:tcPr>
          <w:p w14:paraId="4EB008C3" w14:textId="77777777" w:rsidR="000B0EB0" w:rsidRPr="00884A60" w:rsidRDefault="000B0EB0" w:rsidP="000B0EB0">
            <w:pPr>
              <w:pStyle w:val="Tablehead"/>
            </w:pPr>
            <w:r w:rsidRPr="00884A60">
              <w:t>Region 3</w:t>
            </w:r>
          </w:p>
        </w:tc>
      </w:tr>
      <w:tr w:rsidR="000B0EB0" w:rsidRPr="00884A60" w14:paraId="016EDFD2" w14:textId="77777777" w:rsidTr="000B0EB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FBDC56C" w14:textId="77777777" w:rsidR="000B0EB0" w:rsidRPr="00884A60" w:rsidRDefault="000B0EB0" w:rsidP="000B0EB0">
            <w:pPr>
              <w:pStyle w:val="TableTextS5"/>
            </w:pPr>
            <w:r w:rsidRPr="00884A60">
              <w:rPr>
                <w:rStyle w:val="Tablefreq"/>
              </w:rPr>
              <w:t>40-40.5</w:t>
            </w:r>
            <w:r w:rsidRPr="00884A60">
              <w:tab/>
            </w:r>
            <w:r w:rsidRPr="00884A60">
              <w:tab/>
              <w:t>EARTH EXPLORATION-SATELLITE (Earth-to-space)</w:t>
            </w:r>
          </w:p>
          <w:p w14:paraId="5E4BACBB" w14:textId="77777777" w:rsidR="000B0EB0" w:rsidRPr="00884A60" w:rsidRDefault="000B0EB0" w:rsidP="000B0EB0">
            <w:pPr>
              <w:pStyle w:val="TableTextS5"/>
            </w:pPr>
            <w:r w:rsidRPr="00884A60">
              <w:tab/>
            </w:r>
            <w:r w:rsidRPr="00884A60">
              <w:tab/>
            </w:r>
            <w:r w:rsidRPr="00884A60">
              <w:tab/>
            </w:r>
            <w:r w:rsidRPr="00884A60">
              <w:tab/>
              <w:t>FIXED</w:t>
            </w:r>
          </w:p>
          <w:p w14:paraId="182E5C60" w14:textId="77777777" w:rsidR="000B0EB0" w:rsidRPr="00884A60" w:rsidRDefault="000B0EB0" w:rsidP="000B0EB0">
            <w:pPr>
              <w:pStyle w:val="TableTextS5"/>
            </w:pPr>
            <w:r w:rsidRPr="00884A60">
              <w:tab/>
            </w:r>
            <w:r w:rsidRPr="00884A60">
              <w:tab/>
            </w:r>
            <w:r w:rsidRPr="00884A60">
              <w:tab/>
            </w:r>
            <w:r w:rsidRPr="00884A60">
              <w:tab/>
              <w:t xml:space="preserve">FIXED-SATELLITE (space-to-Earth)  </w:t>
            </w:r>
            <w:r w:rsidRPr="00884A60">
              <w:rPr>
                <w:rStyle w:val="Artref"/>
                <w:color w:val="000000"/>
              </w:rPr>
              <w:t>5.516B</w:t>
            </w:r>
            <w:ins w:id="35" w:author="Unknown" w:date="2018-07-23T14:36:00Z">
              <w:r w:rsidRPr="00884A60">
                <w:rPr>
                  <w:rStyle w:val="Artref"/>
                  <w:color w:val="000000"/>
                </w:rPr>
                <w:t xml:space="preserve">  </w:t>
              </w:r>
            </w:ins>
            <w:ins w:id="36" w:author="Unknown" w:date="2018-07-08T10:13:00Z">
              <w:r w:rsidRPr="00884A60">
                <w:t xml:space="preserve">ADD </w:t>
              </w:r>
              <w:r w:rsidRPr="00884A60">
                <w:rPr>
                  <w:rStyle w:val="Artref"/>
                </w:rPr>
                <w:t>5.A16</w:t>
              </w:r>
            </w:ins>
          </w:p>
          <w:p w14:paraId="459A8B91" w14:textId="77777777" w:rsidR="000B0EB0" w:rsidRPr="00884A60" w:rsidRDefault="000B0EB0" w:rsidP="000B0EB0">
            <w:pPr>
              <w:pStyle w:val="TableTextS5"/>
            </w:pPr>
            <w:r w:rsidRPr="00884A60">
              <w:tab/>
            </w:r>
            <w:r w:rsidRPr="00884A60">
              <w:tab/>
            </w:r>
            <w:r w:rsidRPr="00884A60">
              <w:tab/>
            </w:r>
            <w:r w:rsidRPr="00884A60">
              <w:tab/>
              <w:t>MOBILE</w:t>
            </w:r>
          </w:p>
          <w:p w14:paraId="54E91876" w14:textId="77777777" w:rsidR="000B0EB0" w:rsidRPr="00884A60" w:rsidRDefault="000B0EB0" w:rsidP="000B0EB0">
            <w:pPr>
              <w:pStyle w:val="TableTextS5"/>
            </w:pPr>
            <w:r w:rsidRPr="00884A60">
              <w:tab/>
            </w:r>
            <w:r w:rsidRPr="00884A60">
              <w:tab/>
            </w:r>
            <w:r w:rsidRPr="00884A60">
              <w:tab/>
            </w:r>
            <w:r w:rsidRPr="00884A60">
              <w:tab/>
              <w:t>MOBILE-SATELLITE (space-to-Earth)</w:t>
            </w:r>
            <w:ins w:id="37" w:author="Unknown" w:date="2019-02-25T04:35:00Z">
              <w:r w:rsidRPr="00884A60">
                <w:t xml:space="preserve"> </w:t>
              </w:r>
            </w:ins>
          </w:p>
          <w:p w14:paraId="0D5C3818" w14:textId="77777777" w:rsidR="000B0EB0" w:rsidRPr="00884A60" w:rsidRDefault="000B0EB0" w:rsidP="000B0EB0">
            <w:pPr>
              <w:pStyle w:val="TableTextS5"/>
            </w:pPr>
            <w:r w:rsidRPr="00884A60">
              <w:tab/>
            </w:r>
            <w:r w:rsidRPr="00884A60">
              <w:tab/>
            </w:r>
            <w:r w:rsidRPr="00884A60">
              <w:tab/>
            </w:r>
            <w:r w:rsidRPr="00884A60">
              <w:tab/>
              <w:t>SPACE RESEARCH (Earth-to-space)</w:t>
            </w:r>
          </w:p>
          <w:p w14:paraId="25E0A04D" w14:textId="77777777" w:rsidR="000B0EB0" w:rsidRPr="00884A60" w:rsidRDefault="000B0EB0" w:rsidP="000B0EB0">
            <w:pPr>
              <w:pStyle w:val="TableTextS5"/>
            </w:pPr>
            <w:r w:rsidRPr="00884A60">
              <w:tab/>
            </w:r>
            <w:r w:rsidRPr="00884A60">
              <w:tab/>
            </w:r>
            <w:r w:rsidRPr="00884A60">
              <w:tab/>
            </w:r>
            <w:r w:rsidRPr="00884A60">
              <w:tab/>
              <w:t>Earth exploration-satellite (space-to-Earth)</w:t>
            </w:r>
          </w:p>
          <w:p w14:paraId="35726A90" w14:textId="77777777" w:rsidR="000B0EB0" w:rsidRPr="00884A60" w:rsidRDefault="000B0EB0" w:rsidP="000B0EB0">
            <w:pPr>
              <w:pStyle w:val="TableTextS5"/>
            </w:pPr>
            <w:r w:rsidRPr="00884A60">
              <w:rPr>
                <w:rStyle w:val="Artref"/>
                <w:color w:val="000000"/>
              </w:rPr>
              <w:tab/>
            </w:r>
            <w:r w:rsidRPr="00884A60">
              <w:rPr>
                <w:rStyle w:val="Artref"/>
                <w:color w:val="000000"/>
              </w:rPr>
              <w:tab/>
            </w:r>
            <w:r w:rsidRPr="00884A60">
              <w:rPr>
                <w:rStyle w:val="Artref"/>
                <w:color w:val="000000"/>
              </w:rPr>
              <w:tab/>
            </w:r>
            <w:r w:rsidRPr="00884A60">
              <w:rPr>
                <w:rStyle w:val="Artref"/>
                <w:color w:val="000000"/>
              </w:rPr>
              <w:tab/>
            </w:r>
            <w:ins w:id="38" w:author="Unknown" w:date="2018-07-08T10:14:00Z">
              <w:r w:rsidRPr="00884A60">
                <w:rPr>
                  <w:rStyle w:val="Artref"/>
                  <w:color w:val="000000"/>
                </w:rPr>
                <w:t xml:space="preserve">ADD </w:t>
              </w:r>
              <w:r w:rsidRPr="00884A60">
                <w:rPr>
                  <w:rStyle w:val="Artref"/>
                </w:rPr>
                <w:t>5.B16</w:t>
              </w:r>
            </w:ins>
          </w:p>
        </w:tc>
      </w:tr>
      <w:tr w:rsidR="000B0EB0" w:rsidRPr="00884A60" w14:paraId="32339B7F" w14:textId="77777777" w:rsidTr="000B0EB0">
        <w:trPr>
          <w:cantSplit/>
          <w:jc w:val="center"/>
        </w:trPr>
        <w:tc>
          <w:tcPr>
            <w:tcW w:w="3100" w:type="dxa"/>
            <w:tcBorders>
              <w:top w:val="single" w:sz="4" w:space="0" w:color="auto"/>
              <w:left w:val="single" w:sz="4" w:space="0" w:color="auto"/>
              <w:bottom w:val="single" w:sz="4" w:space="0" w:color="auto"/>
              <w:right w:val="single" w:sz="4" w:space="0" w:color="auto"/>
            </w:tcBorders>
          </w:tcPr>
          <w:p w14:paraId="158D3609" w14:textId="77777777" w:rsidR="000B0EB0" w:rsidRPr="00884A60" w:rsidRDefault="000B0EB0" w:rsidP="000B0EB0">
            <w:pPr>
              <w:pStyle w:val="TableTextS5"/>
              <w:rPr>
                <w:rStyle w:val="Tablefreq"/>
              </w:rPr>
            </w:pPr>
            <w:r w:rsidRPr="00884A60">
              <w:rPr>
                <w:rStyle w:val="Tablefreq"/>
              </w:rPr>
              <w:t>40.5-41</w:t>
            </w:r>
          </w:p>
          <w:p w14:paraId="655EBA54" w14:textId="77777777" w:rsidR="000B0EB0" w:rsidRPr="00884A60" w:rsidRDefault="000B0EB0" w:rsidP="000B0EB0">
            <w:pPr>
              <w:pStyle w:val="TableTextS5"/>
            </w:pPr>
            <w:r w:rsidRPr="00884A60">
              <w:t>FIXED</w:t>
            </w:r>
          </w:p>
          <w:p w14:paraId="7E1F23A8" w14:textId="77777777" w:rsidR="000B0EB0" w:rsidRPr="00884A60" w:rsidRDefault="000B0EB0" w:rsidP="000B0EB0">
            <w:pPr>
              <w:pStyle w:val="TableTextS5"/>
            </w:pPr>
            <w:r w:rsidRPr="00884A60">
              <w:t xml:space="preserve">FIXED-SATELLITE </w:t>
            </w:r>
            <w:r w:rsidRPr="00884A60">
              <w:br/>
              <w:t>(space-to-Earth)</w:t>
            </w:r>
            <w:ins w:id="39" w:author="Unknown" w:date="2018-07-23T14:36:00Z">
              <w:r w:rsidRPr="00884A60">
                <w:t xml:space="preserve">  </w:t>
              </w:r>
            </w:ins>
            <w:ins w:id="40" w:author="Unknown" w:date="2018-07-08T10:13:00Z">
              <w:r w:rsidRPr="00884A60">
                <w:t xml:space="preserve">ADD </w:t>
              </w:r>
              <w:r w:rsidRPr="00884A60">
                <w:rPr>
                  <w:rStyle w:val="Artref"/>
                </w:rPr>
                <w:t>5.A16</w:t>
              </w:r>
            </w:ins>
          </w:p>
          <w:p w14:paraId="0BA7E536" w14:textId="77777777" w:rsidR="000B0EB0" w:rsidRPr="00884A60" w:rsidRDefault="000B0EB0" w:rsidP="000B0EB0">
            <w:pPr>
              <w:pStyle w:val="TableTextS5"/>
            </w:pPr>
            <w:r w:rsidRPr="00884A60">
              <w:t>BROADCASTING</w:t>
            </w:r>
          </w:p>
          <w:p w14:paraId="431101CA" w14:textId="77777777" w:rsidR="000B0EB0" w:rsidRPr="00884A60" w:rsidRDefault="000B0EB0" w:rsidP="000B0EB0">
            <w:pPr>
              <w:pStyle w:val="TableTextS5"/>
            </w:pPr>
            <w:r w:rsidRPr="00884A60">
              <w:t>BROADCASTING-SATELLITE</w:t>
            </w:r>
          </w:p>
          <w:p w14:paraId="7E7E6C8F" w14:textId="77777777" w:rsidR="000B0EB0" w:rsidRPr="00884A60" w:rsidRDefault="000B0EB0" w:rsidP="000B0EB0">
            <w:pPr>
              <w:pStyle w:val="TableTextS5"/>
            </w:pPr>
            <w:r w:rsidRPr="00884A60">
              <w:t>Mobile</w:t>
            </w:r>
          </w:p>
          <w:p w14:paraId="5317A368" w14:textId="77777777" w:rsidR="000B0EB0" w:rsidRPr="00884A60" w:rsidRDefault="000B0EB0" w:rsidP="000B0EB0">
            <w:pPr>
              <w:pStyle w:val="TableTextS5"/>
            </w:pPr>
            <w:r w:rsidRPr="00884A60">
              <w:br/>
            </w:r>
          </w:p>
          <w:p w14:paraId="4CE4B78E" w14:textId="77777777" w:rsidR="000B0EB0" w:rsidRPr="00884A60" w:rsidRDefault="000B0EB0" w:rsidP="000B0EB0">
            <w:pPr>
              <w:pStyle w:val="TableTextS5"/>
            </w:pPr>
            <w:r w:rsidRPr="00884A60">
              <w:rPr>
                <w:rStyle w:val="Artref"/>
                <w:color w:val="000000"/>
              </w:rPr>
              <w:t>5.547</w:t>
            </w:r>
          </w:p>
        </w:tc>
        <w:tc>
          <w:tcPr>
            <w:tcW w:w="3099" w:type="dxa"/>
            <w:tcBorders>
              <w:top w:val="single" w:sz="4" w:space="0" w:color="auto"/>
              <w:left w:val="single" w:sz="4" w:space="0" w:color="auto"/>
              <w:bottom w:val="single" w:sz="4" w:space="0" w:color="auto"/>
              <w:right w:val="single" w:sz="4" w:space="0" w:color="auto"/>
            </w:tcBorders>
            <w:hideMark/>
          </w:tcPr>
          <w:p w14:paraId="7D629634" w14:textId="77777777" w:rsidR="000B0EB0" w:rsidRPr="00884A60" w:rsidRDefault="000B0EB0" w:rsidP="000B0EB0">
            <w:pPr>
              <w:pStyle w:val="TableTextS5"/>
              <w:rPr>
                <w:rStyle w:val="Tablefreq"/>
              </w:rPr>
            </w:pPr>
            <w:r w:rsidRPr="00884A60">
              <w:rPr>
                <w:rStyle w:val="Tablefreq"/>
              </w:rPr>
              <w:t>40.5-41</w:t>
            </w:r>
          </w:p>
          <w:p w14:paraId="4A293E01" w14:textId="77777777" w:rsidR="000B0EB0" w:rsidRPr="00884A60" w:rsidRDefault="000B0EB0" w:rsidP="000B0EB0">
            <w:pPr>
              <w:pStyle w:val="TableTextS5"/>
            </w:pPr>
            <w:r w:rsidRPr="00884A60">
              <w:t>FIXED</w:t>
            </w:r>
          </w:p>
          <w:p w14:paraId="2B3C829B" w14:textId="77777777" w:rsidR="000B0EB0" w:rsidRPr="00884A60" w:rsidRDefault="000B0EB0" w:rsidP="000B0EB0">
            <w:pPr>
              <w:pStyle w:val="TableTextS5"/>
              <w:rPr>
                <w:rStyle w:val="Artref"/>
              </w:rPr>
            </w:pPr>
            <w:r w:rsidRPr="00884A60">
              <w:t xml:space="preserve">FIXED-SATELLITE </w:t>
            </w:r>
            <w:r w:rsidRPr="00884A60">
              <w:br/>
              <w:t xml:space="preserve">(space-to-Earth)  </w:t>
            </w:r>
            <w:r w:rsidRPr="00884A60">
              <w:rPr>
                <w:rStyle w:val="Artref"/>
                <w:color w:val="000000"/>
              </w:rPr>
              <w:t>5.516B</w:t>
            </w:r>
            <w:ins w:id="41" w:author="Unknown" w:date="2018-07-23T14:36:00Z">
              <w:r w:rsidRPr="00884A60">
                <w:rPr>
                  <w:rStyle w:val="Artref"/>
                  <w:color w:val="000000"/>
                </w:rPr>
                <w:t xml:space="preserve">  </w:t>
              </w:r>
            </w:ins>
            <w:ins w:id="42" w:author="Unknown" w:date="2018-07-08T10:13:00Z">
              <w:r w:rsidRPr="00884A60">
                <w:t>ADD</w:t>
              </w:r>
            </w:ins>
            <w:ins w:id="43" w:author="Unknown" w:date="2018-09-14T12:06:00Z">
              <w:r w:rsidRPr="00884A60">
                <w:t> </w:t>
              </w:r>
            </w:ins>
            <w:ins w:id="44" w:author="Unknown" w:date="2018-07-08T10:13:00Z">
              <w:r w:rsidRPr="00884A60">
                <w:rPr>
                  <w:rStyle w:val="Artref"/>
                </w:rPr>
                <w:t>5.</w:t>
              </w:r>
            </w:ins>
            <w:ins w:id="45" w:author="Unknown" w:date="2018-07-10T15:36:00Z">
              <w:r w:rsidRPr="00884A60">
                <w:rPr>
                  <w:rStyle w:val="Artref"/>
                </w:rPr>
                <w:t>A16</w:t>
              </w:r>
            </w:ins>
          </w:p>
          <w:p w14:paraId="4B6B50C5" w14:textId="77777777" w:rsidR="000B0EB0" w:rsidRPr="00884A60" w:rsidRDefault="000B0EB0" w:rsidP="000B0EB0">
            <w:pPr>
              <w:pStyle w:val="TableTextS5"/>
            </w:pPr>
            <w:r w:rsidRPr="00884A60">
              <w:t>BROADCASTING</w:t>
            </w:r>
          </w:p>
          <w:p w14:paraId="6F0674F3" w14:textId="77777777" w:rsidR="000B0EB0" w:rsidRPr="00884A60" w:rsidRDefault="000B0EB0" w:rsidP="000B0EB0">
            <w:pPr>
              <w:pStyle w:val="TableTextS5"/>
            </w:pPr>
            <w:r w:rsidRPr="00884A60">
              <w:t>BROADCASTING-SATELLITE</w:t>
            </w:r>
          </w:p>
          <w:p w14:paraId="65C170E2" w14:textId="77777777" w:rsidR="000B0EB0" w:rsidRPr="00884A60" w:rsidRDefault="000B0EB0" w:rsidP="000B0EB0">
            <w:pPr>
              <w:pStyle w:val="TableTextS5"/>
            </w:pPr>
            <w:r w:rsidRPr="00884A60">
              <w:t>Mobile</w:t>
            </w:r>
          </w:p>
          <w:p w14:paraId="49146970" w14:textId="77777777" w:rsidR="000B0EB0" w:rsidRPr="00884A60" w:rsidRDefault="000B0EB0" w:rsidP="000B0EB0">
            <w:pPr>
              <w:pStyle w:val="TableTextS5"/>
            </w:pPr>
            <w:r w:rsidRPr="00884A60">
              <w:t>Mobile-satellite (space-to-Earth)</w:t>
            </w:r>
          </w:p>
          <w:p w14:paraId="2F1DD7A3" w14:textId="77777777" w:rsidR="000B0EB0" w:rsidRPr="00884A60" w:rsidRDefault="000B0EB0" w:rsidP="000B0EB0">
            <w:pPr>
              <w:pStyle w:val="TableTextS5"/>
            </w:pPr>
            <w:r w:rsidRPr="00884A60">
              <w:rPr>
                <w:rStyle w:val="Artref"/>
                <w:color w:val="000000"/>
              </w:rPr>
              <w:t>5.547</w:t>
            </w:r>
          </w:p>
        </w:tc>
        <w:tc>
          <w:tcPr>
            <w:tcW w:w="3100" w:type="dxa"/>
            <w:tcBorders>
              <w:top w:val="single" w:sz="4" w:space="0" w:color="auto"/>
              <w:left w:val="single" w:sz="4" w:space="0" w:color="auto"/>
              <w:bottom w:val="single" w:sz="4" w:space="0" w:color="auto"/>
              <w:right w:val="single" w:sz="4" w:space="0" w:color="auto"/>
            </w:tcBorders>
          </w:tcPr>
          <w:p w14:paraId="26E65BE9" w14:textId="77777777" w:rsidR="000B0EB0" w:rsidRPr="00884A60" w:rsidRDefault="000B0EB0" w:rsidP="000B0EB0">
            <w:pPr>
              <w:pStyle w:val="TableTextS5"/>
              <w:rPr>
                <w:rStyle w:val="Tablefreq"/>
              </w:rPr>
            </w:pPr>
            <w:r w:rsidRPr="00884A60">
              <w:rPr>
                <w:rStyle w:val="Tablefreq"/>
              </w:rPr>
              <w:t>40.5-41</w:t>
            </w:r>
          </w:p>
          <w:p w14:paraId="6E60CF5C" w14:textId="77777777" w:rsidR="000B0EB0" w:rsidRPr="00884A60" w:rsidRDefault="000B0EB0" w:rsidP="000B0EB0">
            <w:pPr>
              <w:pStyle w:val="TableTextS5"/>
            </w:pPr>
            <w:r w:rsidRPr="00884A60">
              <w:t>FIXED</w:t>
            </w:r>
          </w:p>
          <w:p w14:paraId="12FFF4D6" w14:textId="77777777" w:rsidR="000B0EB0" w:rsidRPr="00884A60" w:rsidRDefault="000B0EB0" w:rsidP="000B0EB0">
            <w:pPr>
              <w:pStyle w:val="TableTextS5"/>
              <w:rPr>
                <w:rStyle w:val="Artref"/>
              </w:rPr>
            </w:pPr>
            <w:r w:rsidRPr="00884A60">
              <w:t xml:space="preserve">FIXED-SATELLITE </w:t>
            </w:r>
            <w:r w:rsidRPr="00884A60">
              <w:br/>
              <w:t>(space-to-Earth)</w:t>
            </w:r>
            <w:ins w:id="46" w:author="Unknown" w:date="2018-07-23T14:36:00Z">
              <w:r w:rsidRPr="00884A60">
                <w:t xml:space="preserve">  </w:t>
              </w:r>
            </w:ins>
            <w:ins w:id="47" w:author="Unknown" w:date="2018-07-08T10:13:00Z">
              <w:r w:rsidRPr="00884A60">
                <w:t xml:space="preserve">ADD </w:t>
              </w:r>
              <w:r w:rsidRPr="00884A60">
                <w:rPr>
                  <w:rStyle w:val="Artref"/>
                </w:rPr>
                <w:t>5.</w:t>
              </w:r>
            </w:ins>
            <w:ins w:id="48" w:author="Unknown" w:date="2018-07-10T15:36:00Z">
              <w:r w:rsidRPr="00884A60">
                <w:rPr>
                  <w:rStyle w:val="Artref"/>
                </w:rPr>
                <w:t>A16</w:t>
              </w:r>
            </w:ins>
          </w:p>
          <w:p w14:paraId="00606553" w14:textId="77777777" w:rsidR="000B0EB0" w:rsidRPr="00884A60" w:rsidRDefault="000B0EB0" w:rsidP="000B0EB0">
            <w:pPr>
              <w:pStyle w:val="TableTextS5"/>
            </w:pPr>
            <w:r w:rsidRPr="00884A60">
              <w:t>BROADCASTING</w:t>
            </w:r>
          </w:p>
          <w:p w14:paraId="0D1BE1BE" w14:textId="77777777" w:rsidR="000B0EB0" w:rsidRPr="00884A60" w:rsidRDefault="000B0EB0" w:rsidP="000B0EB0">
            <w:pPr>
              <w:pStyle w:val="TableTextS5"/>
            </w:pPr>
            <w:r w:rsidRPr="00884A60">
              <w:t>BROADCASTING-SATELLITE</w:t>
            </w:r>
          </w:p>
          <w:p w14:paraId="01AFFF89" w14:textId="77777777" w:rsidR="000B0EB0" w:rsidRPr="00884A60" w:rsidRDefault="000B0EB0" w:rsidP="000B0EB0">
            <w:pPr>
              <w:pStyle w:val="TableTextS5"/>
            </w:pPr>
            <w:r w:rsidRPr="00884A60">
              <w:t>Mobile</w:t>
            </w:r>
          </w:p>
          <w:p w14:paraId="57EACD87" w14:textId="77777777" w:rsidR="000B0EB0" w:rsidRPr="00884A60" w:rsidRDefault="000B0EB0" w:rsidP="000B0EB0">
            <w:pPr>
              <w:pStyle w:val="TableTextS5"/>
            </w:pPr>
            <w:r w:rsidRPr="00884A60">
              <w:br/>
            </w:r>
          </w:p>
          <w:p w14:paraId="65DB896A" w14:textId="77777777" w:rsidR="000B0EB0" w:rsidRPr="00884A60" w:rsidRDefault="000B0EB0" w:rsidP="000B0EB0">
            <w:pPr>
              <w:pStyle w:val="TableTextS5"/>
            </w:pPr>
            <w:r w:rsidRPr="00884A60">
              <w:rPr>
                <w:rStyle w:val="Artref"/>
                <w:color w:val="000000"/>
              </w:rPr>
              <w:t>5.547</w:t>
            </w:r>
          </w:p>
        </w:tc>
      </w:tr>
      <w:tr w:rsidR="000B0EB0" w:rsidRPr="00884A60" w14:paraId="178EEDE5" w14:textId="77777777" w:rsidTr="000B0EB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0E137E0" w14:textId="77777777" w:rsidR="000B0EB0" w:rsidRPr="00884A60" w:rsidRDefault="000B0EB0" w:rsidP="000B0EB0">
            <w:pPr>
              <w:pStyle w:val="TableTextS5"/>
            </w:pPr>
            <w:r w:rsidRPr="00884A60">
              <w:rPr>
                <w:rStyle w:val="Tablefreq"/>
              </w:rPr>
              <w:t>41-42.5</w:t>
            </w:r>
            <w:r w:rsidRPr="00884A60">
              <w:tab/>
            </w:r>
            <w:r w:rsidRPr="00884A60">
              <w:tab/>
              <w:t>FIXED</w:t>
            </w:r>
          </w:p>
          <w:p w14:paraId="5B292C98" w14:textId="77777777" w:rsidR="000B0EB0" w:rsidRPr="00884A60" w:rsidRDefault="000B0EB0" w:rsidP="000B0EB0">
            <w:pPr>
              <w:pStyle w:val="TableTextS5"/>
            </w:pPr>
            <w:r w:rsidRPr="00884A60">
              <w:tab/>
            </w:r>
            <w:r w:rsidRPr="00884A60">
              <w:tab/>
            </w:r>
            <w:r w:rsidRPr="00884A60">
              <w:tab/>
            </w:r>
            <w:r w:rsidRPr="00884A60">
              <w:tab/>
              <w:t xml:space="preserve">FIXED-SATELLITE (space-to-Earth)  </w:t>
            </w:r>
            <w:r w:rsidRPr="00884A60">
              <w:rPr>
                <w:rStyle w:val="Artref"/>
                <w:color w:val="000000"/>
              </w:rPr>
              <w:t>5.516B</w:t>
            </w:r>
            <w:ins w:id="49" w:author="Unknown" w:date="2018-07-23T14:36:00Z">
              <w:r w:rsidRPr="00884A60">
                <w:t xml:space="preserve">  </w:t>
              </w:r>
            </w:ins>
            <w:ins w:id="50" w:author="Unknown" w:date="2018-07-08T10:13:00Z">
              <w:r w:rsidRPr="00884A60">
                <w:t xml:space="preserve">ADD </w:t>
              </w:r>
              <w:r w:rsidRPr="00884A60">
                <w:rPr>
                  <w:rStyle w:val="Artref"/>
                </w:rPr>
                <w:t>5.</w:t>
              </w:r>
            </w:ins>
            <w:ins w:id="51" w:author="Unknown" w:date="2018-07-10T15:36:00Z">
              <w:r w:rsidRPr="00884A60">
                <w:rPr>
                  <w:rStyle w:val="Artref"/>
                </w:rPr>
                <w:t>A16</w:t>
              </w:r>
            </w:ins>
          </w:p>
          <w:p w14:paraId="55A0A11B" w14:textId="77777777" w:rsidR="000B0EB0" w:rsidRPr="00884A60" w:rsidRDefault="000B0EB0" w:rsidP="000B0EB0">
            <w:pPr>
              <w:pStyle w:val="TableTextS5"/>
            </w:pPr>
            <w:r w:rsidRPr="00884A60">
              <w:tab/>
            </w:r>
            <w:r w:rsidRPr="00884A60">
              <w:tab/>
            </w:r>
            <w:r w:rsidRPr="00884A60">
              <w:tab/>
            </w:r>
            <w:r w:rsidRPr="00884A60">
              <w:tab/>
              <w:t>BROADCASTING</w:t>
            </w:r>
          </w:p>
          <w:p w14:paraId="0E515E9B" w14:textId="77777777" w:rsidR="000B0EB0" w:rsidRPr="00884A60" w:rsidRDefault="000B0EB0" w:rsidP="000B0EB0">
            <w:pPr>
              <w:pStyle w:val="TableTextS5"/>
            </w:pPr>
            <w:r w:rsidRPr="00884A60">
              <w:tab/>
            </w:r>
            <w:r w:rsidRPr="00884A60">
              <w:tab/>
            </w:r>
            <w:r w:rsidRPr="00884A60">
              <w:tab/>
            </w:r>
            <w:r w:rsidRPr="00884A60">
              <w:tab/>
              <w:t>BROADCASTING-SATELLITE</w:t>
            </w:r>
          </w:p>
          <w:p w14:paraId="62A712F5" w14:textId="77777777" w:rsidR="000B0EB0" w:rsidRPr="00884A60" w:rsidRDefault="000B0EB0" w:rsidP="000B0EB0">
            <w:pPr>
              <w:pStyle w:val="TableTextS5"/>
            </w:pPr>
            <w:r w:rsidRPr="00884A60">
              <w:tab/>
            </w:r>
            <w:r w:rsidRPr="00884A60">
              <w:tab/>
            </w:r>
            <w:r w:rsidRPr="00884A60">
              <w:tab/>
            </w:r>
            <w:r w:rsidRPr="00884A60">
              <w:tab/>
              <w:t>Mobile</w:t>
            </w:r>
          </w:p>
          <w:p w14:paraId="3E8F391D" w14:textId="77777777" w:rsidR="000B0EB0" w:rsidRPr="00884A60" w:rsidRDefault="000B0EB0" w:rsidP="000B0EB0">
            <w:pPr>
              <w:pStyle w:val="TableTextS5"/>
              <w:rPr>
                <w:rStyle w:val="Artref"/>
                <w:color w:val="000000"/>
              </w:rPr>
            </w:pPr>
            <w:r w:rsidRPr="00884A60">
              <w:tab/>
            </w:r>
            <w:r w:rsidRPr="00884A60">
              <w:tab/>
            </w:r>
            <w:r w:rsidRPr="00884A60">
              <w:tab/>
            </w:r>
            <w:r w:rsidRPr="00884A60">
              <w:tab/>
            </w:r>
            <w:r w:rsidRPr="00884A60">
              <w:rPr>
                <w:rStyle w:val="Artref"/>
                <w:color w:val="000000"/>
              </w:rPr>
              <w:t xml:space="preserve">5.547 </w:t>
            </w:r>
            <w:r w:rsidRPr="00884A60">
              <w:t xml:space="preserve"> </w:t>
            </w:r>
            <w:r w:rsidRPr="00884A60">
              <w:rPr>
                <w:rStyle w:val="Artref"/>
                <w:color w:val="000000"/>
              </w:rPr>
              <w:t>5.551F</w:t>
            </w:r>
            <w:r w:rsidRPr="00884A60">
              <w:t xml:space="preserve">  </w:t>
            </w:r>
            <w:r w:rsidRPr="00884A60">
              <w:rPr>
                <w:rStyle w:val="Artref"/>
                <w:color w:val="000000"/>
              </w:rPr>
              <w:t>5.551H</w:t>
            </w:r>
            <w:r w:rsidRPr="00884A60">
              <w:t xml:space="preserve">  </w:t>
            </w:r>
            <w:r w:rsidRPr="00884A60">
              <w:rPr>
                <w:rStyle w:val="Artref"/>
                <w:color w:val="000000"/>
              </w:rPr>
              <w:t>5.551I</w:t>
            </w:r>
          </w:p>
        </w:tc>
      </w:tr>
      <w:tr w:rsidR="000B0EB0" w:rsidRPr="00884A60" w14:paraId="506813BC" w14:textId="77777777" w:rsidTr="000B0EB0">
        <w:trPr>
          <w:cantSplit/>
          <w:jc w:val="center"/>
        </w:trPr>
        <w:tc>
          <w:tcPr>
            <w:tcW w:w="9299" w:type="dxa"/>
            <w:gridSpan w:val="3"/>
            <w:tcBorders>
              <w:top w:val="single" w:sz="4" w:space="0" w:color="auto"/>
              <w:left w:val="single" w:sz="4" w:space="0" w:color="auto"/>
              <w:bottom w:val="single" w:sz="2" w:space="0" w:color="auto"/>
              <w:right w:val="single" w:sz="4" w:space="0" w:color="auto"/>
            </w:tcBorders>
          </w:tcPr>
          <w:p w14:paraId="6149344B" w14:textId="77777777" w:rsidR="000B0EB0" w:rsidRPr="00884A60" w:rsidRDefault="000B0EB0" w:rsidP="000B0EB0">
            <w:pPr>
              <w:pStyle w:val="TableTextS5"/>
              <w:rPr>
                <w:rStyle w:val="Tablefreq"/>
                <w:b w:val="0"/>
              </w:rPr>
            </w:pPr>
            <w:r w:rsidRPr="00884A60">
              <w:rPr>
                <w:rStyle w:val="Tablefreq"/>
              </w:rPr>
              <w:t>...</w:t>
            </w:r>
          </w:p>
        </w:tc>
      </w:tr>
      <w:tr w:rsidR="000B0EB0" w:rsidRPr="00884A60" w14:paraId="74638C97" w14:textId="77777777" w:rsidTr="000B0EB0">
        <w:trPr>
          <w:cantSplit/>
          <w:jc w:val="center"/>
        </w:trPr>
        <w:tc>
          <w:tcPr>
            <w:tcW w:w="9299" w:type="dxa"/>
            <w:gridSpan w:val="3"/>
            <w:tcBorders>
              <w:top w:val="single" w:sz="2" w:space="0" w:color="auto"/>
              <w:left w:val="single" w:sz="2" w:space="0" w:color="auto"/>
              <w:bottom w:val="single" w:sz="2" w:space="0" w:color="auto"/>
              <w:right w:val="single" w:sz="2" w:space="0" w:color="auto"/>
            </w:tcBorders>
            <w:hideMark/>
          </w:tcPr>
          <w:p w14:paraId="43CA021E" w14:textId="77777777" w:rsidR="000B0EB0" w:rsidRPr="00884A60" w:rsidRDefault="000B0EB0" w:rsidP="000B0EB0">
            <w:pPr>
              <w:pStyle w:val="TableTextS5"/>
            </w:pPr>
            <w:r w:rsidRPr="00884A60">
              <w:rPr>
                <w:rStyle w:val="Tablefreq"/>
              </w:rPr>
              <w:t>47.2-47.5</w:t>
            </w:r>
            <w:r w:rsidRPr="00884A60">
              <w:tab/>
              <w:t>FIXED</w:t>
            </w:r>
          </w:p>
          <w:p w14:paraId="37C0052D" w14:textId="77777777" w:rsidR="000B0EB0" w:rsidRPr="00884A60" w:rsidRDefault="000B0EB0" w:rsidP="000B0EB0">
            <w:pPr>
              <w:pStyle w:val="TableTextS5"/>
            </w:pPr>
            <w:r w:rsidRPr="00884A60">
              <w:tab/>
            </w:r>
            <w:r w:rsidRPr="00884A60">
              <w:tab/>
            </w:r>
            <w:r w:rsidRPr="00884A60">
              <w:tab/>
            </w:r>
            <w:r w:rsidRPr="00884A60">
              <w:tab/>
              <w:t xml:space="preserve">FIXED-SATELLITE (Earth-to-space)  </w:t>
            </w:r>
            <w:r w:rsidRPr="00884A60">
              <w:rPr>
                <w:rStyle w:val="Artref"/>
                <w:color w:val="000000"/>
              </w:rPr>
              <w:t>5.552</w:t>
            </w:r>
            <w:ins w:id="52" w:author="Unknown" w:date="2018-07-23T14:37:00Z">
              <w:r w:rsidRPr="00884A60">
                <w:rPr>
                  <w:rStyle w:val="Artref"/>
                  <w:color w:val="000000"/>
                </w:rPr>
                <w:t xml:space="preserve">  </w:t>
              </w:r>
            </w:ins>
            <w:ins w:id="53" w:author="Unknown" w:date="2018-07-08T10:13:00Z">
              <w:r w:rsidRPr="00884A60">
                <w:t xml:space="preserve">ADD </w:t>
              </w:r>
              <w:r w:rsidRPr="00884A60">
                <w:rPr>
                  <w:rStyle w:val="Artref"/>
                </w:rPr>
                <w:t>5.</w:t>
              </w:r>
            </w:ins>
            <w:ins w:id="54" w:author="Unknown" w:date="2018-07-10T15:37:00Z">
              <w:r w:rsidRPr="00884A60">
                <w:rPr>
                  <w:rStyle w:val="Artref"/>
                </w:rPr>
                <w:t>A16</w:t>
              </w:r>
            </w:ins>
          </w:p>
          <w:p w14:paraId="5C9365BD" w14:textId="77777777" w:rsidR="000B0EB0" w:rsidRPr="00884A60" w:rsidRDefault="000B0EB0" w:rsidP="000B0EB0">
            <w:pPr>
              <w:pStyle w:val="TableTextS5"/>
            </w:pPr>
            <w:r w:rsidRPr="00884A60">
              <w:tab/>
            </w:r>
            <w:r w:rsidRPr="00884A60">
              <w:tab/>
            </w:r>
            <w:r w:rsidRPr="00884A60">
              <w:tab/>
            </w:r>
            <w:r w:rsidRPr="00884A60">
              <w:tab/>
              <w:t>MOBILE</w:t>
            </w:r>
          </w:p>
          <w:p w14:paraId="1DB2EE10" w14:textId="77777777" w:rsidR="000B0EB0" w:rsidRPr="00884A60" w:rsidRDefault="000B0EB0" w:rsidP="000B0EB0">
            <w:pPr>
              <w:pStyle w:val="TableTextS5"/>
            </w:pPr>
            <w:r w:rsidRPr="00884A60">
              <w:tab/>
            </w:r>
            <w:r w:rsidRPr="00884A60">
              <w:tab/>
            </w:r>
            <w:r w:rsidRPr="00884A60">
              <w:tab/>
            </w:r>
            <w:r w:rsidRPr="00884A60">
              <w:tab/>
            </w:r>
            <w:r w:rsidRPr="00884A60">
              <w:rPr>
                <w:rStyle w:val="Artref"/>
                <w:color w:val="000000"/>
              </w:rPr>
              <w:t>5.552A</w:t>
            </w:r>
          </w:p>
        </w:tc>
      </w:tr>
    </w:tbl>
    <w:p w14:paraId="2A156036" w14:textId="77777777" w:rsidR="00FC2964" w:rsidRPr="00884A60" w:rsidRDefault="00FC2964"/>
    <w:p w14:paraId="1118CC11" w14:textId="2F34E4E1" w:rsidR="00FC2964" w:rsidRPr="00884A60" w:rsidRDefault="000B0EB0">
      <w:pPr>
        <w:pStyle w:val="Reasons"/>
      </w:pPr>
      <w:r w:rsidRPr="00E66562">
        <w:rPr>
          <w:b/>
        </w:rPr>
        <w:t>Reasons:</w:t>
      </w:r>
      <w:r w:rsidRPr="00E66562">
        <w:tab/>
      </w:r>
      <w:r w:rsidR="007F0EBA" w:rsidRPr="00E66562">
        <w:t xml:space="preserve">New RR No. </w:t>
      </w:r>
      <w:r w:rsidR="007F0EBA" w:rsidRPr="00E66562">
        <w:rPr>
          <w:b/>
          <w:bCs/>
          <w:rPrChange w:id="55" w:author="Bonnici, Adrienne" w:date="2019-10-15T16:08:00Z">
            <w:rPr>
              <w:b/>
              <w:bCs/>
              <w:highlight w:val="cyan"/>
            </w:rPr>
          </w:rPrChange>
        </w:rPr>
        <w:t>5.A16</w:t>
      </w:r>
      <w:r w:rsidR="007F0EBA" w:rsidRPr="00E66562">
        <w:t xml:space="preserve"> in the bands 40-42.5 GHz and 47.2-47.5 GHz ensures, under RR No. </w:t>
      </w:r>
      <w:r w:rsidR="007F0EBA" w:rsidRPr="00E66562">
        <w:rPr>
          <w:b/>
          <w:bCs/>
          <w:rPrChange w:id="56" w:author="Bonnici, Adrienne" w:date="2019-10-15T16:08:00Z">
            <w:rPr>
              <w:b/>
              <w:bCs/>
              <w:highlight w:val="cyan"/>
            </w:rPr>
          </w:rPrChange>
        </w:rPr>
        <w:t>9.12</w:t>
      </w:r>
      <w:r w:rsidR="007F0EBA" w:rsidRPr="00E66562">
        <w:t xml:space="preserve">, </w:t>
      </w:r>
      <w:r w:rsidR="000E0C95" w:rsidRPr="00E66562">
        <w:t>implementation of the coordination procedure</w:t>
      </w:r>
      <w:r w:rsidR="007F0EBA" w:rsidRPr="00E66562">
        <w:t xml:space="preserve"> between non-GSO FSS systems. New RR No. </w:t>
      </w:r>
      <w:r w:rsidR="007F0EBA" w:rsidRPr="00E66562">
        <w:rPr>
          <w:b/>
          <w:bCs/>
          <w:rPrChange w:id="57" w:author="Bonnici, Adrienne" w:date="2019-10-15T16:08:00Z">
            <w:rPr>
              <w:b/>
              <w:bCs/>
              <w:highlight w:val="cyan"/>
            </w:rPr>
          </w:rPrChange>
        </w:rPr>
        <w:t>5.B16</w:t>
      </w:r>
      <w:r w:rsidR="007F0EBA" w:rsidRPr="00E66562">
        <w:t xml:space="preserve"> in the band 40-40.5 GHz ensures, under RR No. </w:t>
      </w:r>
      <w:r w:rsidR="007F0EBA" w:rsidRPr="00E66562">
        <w:rPr>
          <w:b/>
          <w:bCs/>
          <w:rPrChange w:id="58" w:author="Bonnici, Adrienne" w:date="2019-10-15T16:08:00Z">
            <w:rPr>
              <w:b/>
              <w:bCs/>
              <w:highlight w:val="cyan"/>
            </w:rPr>
          </w:rPrChange>
        </w:rPr>
        <w:t>9.12</w:t>
      </w:r>
      <w:r w:rsidR="007F0EBA" w:rsidRPr="00E66562">
        <w:t xml:space="preserve">, </w:t>
      </w:r>
      <w:r w:rsidR="000E0C95" w:rsidRPr="00E66562">
        <w:t>implementation of the coordination procedure</w:t>
      </w:r>
      <w:r w:rsidR="007F0EBA" w:rsidRPr="00E66562">
        <w:t xml:space="preserve"> between non-GSO MSS and non-GSO FSS systems</w:t>
      </w:r>
    </w:p>
    <w:p w14:paraId="7F59507C" w14:textId="77777777" w:rsidR="00FC2964" w:rsidRPr="00884A60" w:rsidRDefault="000B0EB0">
      <w:pPr>
        <w:pStyle w:val="Proposal"/>
      </w:pPr>
      <w:r w:rsidRPr="00884A60">
        <w:lastRenderedPageBreak/>
        <w:t>MOD</w:t>
      </w:r>
      <w:r w:rsidRPr="00884A60">
        <w:tab/>
        <w:t>RCC/12A6/3</w:t>
      </w:r>
      <w:r w:rsidRPr="00884A60">
        <w:rPr>
          <w:vanish/>
          <w:color w:val="7F7F7F" w:themeColor="text1" w:themeTint="80"/>
          <w:vertAlign w:val="superscript"/>
        </w:rPr>
        <w:t>#49998</w:t>
      </w:r>
    </w:p>
    <w:p w14:paraId="20719A9D" w14:textId="77777777" w:rsidR="000B0EB0" w:rsidRPr="00884A60" w:rsidRDefault="000B0EB0" w:rsidP="000B0EB0">
      <w:pPr>
        <w:pStyle w:val="Tabletitle"/>
      </w:pPr>
      <w:r w:rsidRPr="00884A60">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0B0EB0" w:rsidRPr="00884A60" w14:paraId="15C3AF86" w14:textId="77777777" w:rsidTr="000B0EB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1452C5C" w14:textId="77777777" w:rsidR="000B0EB0" w:rsidRPr="00884A60" w:rsidRDefault="000B0EB0" w:rsidP="000B0EB0">
            <w:pPr>
              <w:pStyle w:val="Tablehead"/>
            </w:pPr>
            <w:r w:rsidRPr="00884A60">
              <w:t>Allocation to services</w:t>
            </w:r>
          </w:p>
        </w:tc>
      </w:tr>
      <w:tr w:rsidR="000B0EB0" w:rsidRPr="00884A60" w14:paraId="0A53D88C" w14:textId="77777777" w:rsidTr="000B0EB0">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0F3162F4" w14:textId="77777777" w:rsidR="000B0EB0" w:rsidRPr="00884A60" w:rsidRDefault="000B0EB0" w:rsidP="000B0EB0">
            <w:pPr>
              <w:pStyle w:val="Tablehead"/>
            </w:pPr>
            <w:r w:rsidRPr="00884A60">
              <w:t>Region 1</w:t>
            </w:r>
          </w:p>
        </w:tc>
        <w:tc>
          <w:tcPr>
            <w:tcW w:w="3100" w:type="dxa"/>
            <w:tcBorders>
              <w:top w:val="single" w:sz="4" w:space="0" w:color="auto"/>
              <w:left w:val="single" w:sz="4" w:space="0" w:color="auto"/>
              <w:bottom w:val="single" w:sz="4" w:space="0" w:color="auto"/>
              <w:right w:val="single" w:sz="4" w:space="0" w:color="auto"/>
            </w:tcBorders>
            <w:hideMark/>
          </w:tcPr>
          <w:p w14:paraId="74ADD1C0" w14:textId="77777777" w:rsidR="000B0EB0" w:rsidRPr="00884A60" w:rsidRDefault="000B0EB0" w:rsidP="000B0EB0">
            <w:pPr>
              <w:pStyle w:val="Tablehead"/>
            </w:pPr>
            <w:r w:rsidRPr="00884A60">
              <w:t>Region 2</w:t>
            </w:r>
          </w:p>
        </w:tc>
        <w:tc>
          <w:tcPr>
            <w:tcW w:w="3101" w:type="dxa"/>
            <w:tcBorders>
              <w:top w:val="single" w:sz="4" w:space="0" w:color="auto"/>
              <w:left w:val="single" w:sz="4" w:space="0" w:color="auto"/>
              <w:bottom w:val="single" w:sz="4" w:space="0" w:color="auto"/>
              <w:right w:val="single" w:sz="4" w:space="0" w:color="auto"/>
            </w:tcBorders>
            <w:hideMark/>
          </w:tcPr>
          <w:p w14:paraId="4B54ABE9" w14:textId="77777777" w:rsidR="000B0EB0" w:rsidRPr="00884A60" w:rsidRDefault="000B0EB0" w:rsidP="000B0EB0">
            <w:pPr>
              <w:pStyle w:val="Tablehead"/>
            </w:pPr>
            <w:r w:rsidRPr="00884A60">
              <w:t>Region 3</w:t>
            </w:r>
          </w:p>
        </w:tc>
      </w:tr>
      <w:tr w:rsidR="000B0EB0" w:rsidRPr="00884A60" w14:paraId="0CBB59D7" w14:textId="77777777" w:rsidTr="000B0EB0">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4DA7309A" w14:textId="77777777" w:rsidR="000B0EB0" w:rsidRPr="00884A60" w:rsidRDefault="000B0EB0" w:rsidP="000B0EB0">
            <w:pPr>
              <w:pStyle w:val="TableTextS5"/>
              <w:rPr>
                <w:rStyle w:val="Tablefreq"/>
              </w:rPr>
            </w:pPr>
            <w:r w:rsidRPr="00884A60">
              <w:rPr>
                <w:rStyle w:val="Tablefreq"/>
              </w:rPr>
              <w:t>47.5-47.9</w:t>
            </w:r>
          </w:p>
          <w:p w14:paraId="22005133" w14:textId="77777777" w:rsidR="000B0EB0" w:rsidRPr="00884A60" w:rsidRDefault="000B0EB0" w:rsidP="000B0EB0">
            <w:pPr>
              <w:pStyle w:val="TableTextS5"/>
              <w:rPr>
                <w:color w:val="000000"/>
              </w:rPr>
            </w:pPr>
            <w:r w:rsidRPr="00884A60">
              <w:rPr>
                <w:color w:val="000000"/>
              </w:rPr>
              <w:t>FIXED</w:t>
            </w:r>
          </w:p>
          <w:p w14:paraId="0137CF6C" w14:textId="77777777" w:rsidR="000B0EB0" w:rsidRPr="00884A60" w:rsidRDefault="000B0EB0" w:rsidP="000B0EB0">
            <w:pPr>
              <w:pStyle w:val="TableTextS5"/>
              <w:rPr>
                <w:color w:val="000000"/>
              </w:rPr>
            </w:pPr>
            <w:r w:rsidRPr="00884A60">
              <w:rPr>
                <w:color w:val="000000"/>
              </w:rPr>
              <w:t>FIXED-SATELLITE</w:t>
            </w:r>
            <w:r w:rsidRPr="00884A60">
              <w:rPr>
                <w:color w:val="000000"/>
              </w:rPr>
              <w:br/>
              <w:t xml:space="preserve">(Earth-to-space)  </w:t>
            </w:r>
            <w:r w:rsidRPr="00884A60">
              <w:rPr>
                <w:rStyle w:val="Artref"/>
                <w:color w:val="000000"/>
              </w:rPr>
              <w:t>5.552</w:t>
            </w:r>
            <w:ins w:id="59" w:author="Unknown" w:date="2018-07-23T14:37:00Z">
              <w:r w:rsidRPr="00884A60">
                <w:rPr>
                  <w:rStyle w:val="Artref"/>
                  <w:color w:val="000000"/>
                </w:rPr>
                <w:t xml:space="preserve">  </w:t>
              </w:r>
            </w:ins>
            <w:ins w:id="60" w:author="Unknown" w:date="2018-07-08T10:12:00Z">
              <w:r w:rsidRPr="00884A60">
                <w:rPr>
                  <w:color w:val="000000"/>
                </w:rPr>
                <w:t>ADD</w:t>
              </w:r>
            </w:ins>
            <w:ins w:id="61" w:author="Unknown" w:date="2018-09-03T16:47:00Z">
              <w:r w:rsidRPr="00884A60">
                <w:t> </w:t>
              </w:r>
            </w:ins>
            <w:ins w:id="62" w:author="Unknown" w:date="2018-07-08T10:12:00Z">
              <w:r w:rsidRPr="00884A60">
                <w:rPr>
                  <w:rStyle w:val="Artref"/>
                </w:rPr>
                <w:t>5.</w:t>
              </w:r>
            </w:ins>
            <w:ins w:id="63" w:author="Unknown" w:date="2018-07-10T15:37:00Z">
              <w:r w:rsidRPr="00884A60">
                <w:rPr>
                  <w:rStyle w:val="Artref"/>
                </w:rPr>
                <w:t>A16</w:t>
              </w:r>
            </w:ins>
            <w:ins w:id="64" w:author="Unknown" w:date="2019-02-26T07:27:00Z">
              <w:r w:rsidRPr="00884A60" w:rsidDel="005A7D46">
                <w:rPr>
                  <w:color w:val="000000"/>
                </w:rPr>
                <w:t xml:space="preserve"> </w:t>
              </w:r>
            </w:ins>
            <w:del w:id="65" w:author="Unknown">
              <w:r w:rsidRPr="00884A60" w:rsidDel="005A7D46">
                <w:rPr>
                  <w:color w:val="000000"/>
                </w:rPr>
                <w:br/>
              </w:r>
            </w:del>
            <w:r w:rsidRPr="00884A60">
              <w:rPr>
                <w:color w:val="000000"/>
              </w:rPr>
              <w:t xml:space="preserve">(space-to-Earth)  </w:t>
            </w:r>
            <w:r w:rsidRPr="00884A60">
              <w:rPr>
                <w:rStyle w:val="Artref"/>
                <w:color w:val="000000"/>
              </w:rPr>
              <w:t>5.516B</w:t>
            </w:r>
            <w:r w:rsidRPr="00884A60">
              <w:rPr>
                <w:color w:val="000000"/>
              </w:rPr>
              <w:t xml:space="preserve">  </w:t>
            </w:r>
            <w:r w:rsidRPr="00884A60">
              <w:rPr>
                <w:rStyle w:val="Artref"/>
                <w:color w:val="000000"/>
              </w:rPr>
              <w:t xml:space="preserve">5.554A </w:t>
            </w:r>
          </w:p>
          <w:p w14:paraId="551D170F" w14:textId="77777777" w:rsidR="000B0EB0" w:rsidRPr="00884A60" w:rsidRDefault="000B0EB0" w:rsidP="000B0EB0">
            <w:pPr>
              <w:pStyle w:val="TableTextS5"/>
              <w:rPr>
                <w:color w:val="000000"/>
              </w:rPr>
            </w:pPr>
            <w:r w:rsidRPr="00884A60">
              <w:rPr>
                <w:color w:val="000000"/>
              </w:rPr>
              <w:t>MOBILE</w:t>
            </w:r>
          </w:p>
        </w:tc>
        <w:tc>
          <w:tcPr>
            <w:tcW w:w="6201" w:type="dxa"/>
            <w:gridSpan w:val="2"/>
            <w:tcBorders>
              <w:top w:val="single" w:sz="4" w:space="0" w:color="auto"/>
              <w:left w:val="single" w:sz="4" w:space="0" w:color="auto"/>
              <w:bottom w:val="single" w:sz="4" w:space="0" w:color="auto"/>
              <w:right w:val="single" w:sz="4" w:space="0" w:color="auto"/>
            </w:tcBorders>
            <w:hideMark/>
          </w:tcPr>
          <w:p w14:paraId="580A7676" w14:textId="77777777" w:rsidR="000B0EB0" w:rsidRPr="00884A60" w:rsidRDefault="000B0EB0" w:rsidP="000B0EB0">
            <w:pPr>
              <w:pStyle w:val="TableTextS5"/>
              <w:rPr>
                <w:rStyle w:val="Tablefreq"/>
              </w:rPr>
            </w:pPr>
            <w:r w:rsidRPr="00884A60">
              <w:rPr>
                <w:rStyle w:val="Tablefreq"/>
              </w:rPr>
              <w:t>47.5-47.9</w:t>
            </w:r>
          </w:p>
          <w:p w14:paraId="246F7445" w14:textId="77777777" w:rsidR="000B0EB0" w:rsidRPr="00884A60" w:rsidRDefault="000B0EB0" w:rsidP="000B0EB0">
            <w:pPr>
              <w:pStyle w:val="TableTextS5"/>
              <w:rPr>
                <w:color w:val="000000"/>
              </w:rPr>
            </w:pPr>
            <w:r w:rsidRPr="00884A60">
              <w:rPr>
                <w:color w:val="000000"/>
              </w:rPr>
              <w:tab/>
            </w:r>
            <w:r w:rsidRPr="00884A60">
              <w:rPr>
                <w:color w:val="000000"/>
              </w:rPr>
              <w:tab/>
              <w:t>FIXED</w:t>
            </w:r>
          </w:p>
          <w:p w14:paraId="62CC4804" w14:textId="77777777" w:rsidR="000B0EB0" w:rsidRPr="00884A60" w:rsidRDefault="000B0EB0" w:rsidP="000B0EB0">
            <w:pPr>
              <w:pStyle w:val="TableTextS5"/>
              <w:rPr>
                <w:color w:val="000000"/>
              </w:rPr>
            </w:pPr>
            <w:r w:rsidRPr="00884A60">
              <w:rPr>
                <w:color w:val="000000"/>
              </w:rPr>
              <w:tab/>
            </w:r>
            <w:r w:rsidRPr="00884A60">
              <w:rPr>
                <w:color w:val="000000"/>
              </w:rPr>
              <w:tab/>
              <w:t xml:space="preserve">FIXED-SATELLITE (Earth-to-space)  </w:t>
            </w:r>
            <w:r w:rsidRPr="00884A60">
              <w:rPr>
                <w:rStyle w:val="Artref"/>
                <w:color w:val="000000"/>
              </w:rPr>
              <w:t>5.552</w:t>
            </w:r>
            <w:ins w:id="66" w:author="Unknown" w:date="2018-07-23T14:37:00Z">
              <w:r w:rsidRPr="00884A60">
                <w:rPr>
                  <w:rStyle w:val="Artref"/>
                  <w:color w:val="000000"/>
                </w:rPr>
                <w:t xml:space="preserve">  </w:t>
              </w:r>
            </w:ins>
            <w:ins w:id="67" w:author="Unknown" w:date="2018-07-08T10:12:00Z">
              <w:r w:rsidRPr="00884A60">
                <w:rPr>
                  <w:color w:val="000000"/>
                </w:rPr>
                <w:t xml:space="preserve">ADD </w:t>
              </w:r>
              <w:r w:rsidRPr="00884A60">
                <w:rPr>
                  <w:rStyle w:val="Artref"/>
                </w:rPr>
                <w:t>5.</w:t>
              </w:r>
            </w:ins>
            <w:ins w:id="68" w:author="Unknown" w:date="2018-07-10T15:37:00Z">
              <w:r w:rsidRPr="00884A60">
                <w:rPr>
                  <w:rStyle w:val="Artref"/>
                </w:rPr>
                <w:t>A16</w:t>
              </w:r>
            </w:ins>
          </w:p>
          <w:p w14:paraId="51F3B032" w14:textId="77777777" w:rsidR="000B0EB0" w:rsidRPr="00884A60" w:rsidRDefault="000B0EB0" w:rsidP="000B0EB0">
            <w:pPr>
              <w:pStyle w:val="TableTextS5"/>
              <w:rPr>
                <w:color w:val="000000"/>
              </w:rPr>
            </w:pPr>
            <w:r w:rsidRPr="00884A60">
              <w:rPr>
                <w:color w:val="000000"/>
              </w:rPr>
              <w:tab/>
            </w:r>
            <w:r w:rsidRPr="00884A60">
              <w:rPr>
                <w:color w:val="000000"/>
              </w:rPr>
              <w:tab/>
              <w:t>MOBILE</w:t>
            </w:r>
          </w:p>
        </w:tc>
      </w:tr>
      <w:tr w:rsidR="000B0EB0" w:rsidRPr="00884A60" w14:paraId="305E8DAA" w14:textId="77777777" w:rsidTr="000B0EB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A724142" w14:textId="77777777" w:rsidR="000B0EB0" w:rsidRPr="00884A60" w:rsidRDefault="000B0EB0" w:rsidP="000B0EB0">
            <w:pPr>
              <w:pStyle w:val="TableTextS5"/>
            </w:pPr>
            <w:r w:rsidRPr="00884A60">
              <w:rPr>
                <w:rStyle w:val="Tablefreq"/>
              </w:rPr>
              <w:t>47.9-48.2</w:t>
            </w:r>
            <w:r w:rsidRPr="00884A60">
              <w:tab/>
              <w:t>FIXED</w:t>
            </w:r>
          </w:p>
          <w:p w14:paraId="5C3E44A3" w14:textId="77777777" w:rsidR="000B0EB0" w:rsidRPr="00884A60" w:rsidRDefault="000B0EB0" w:rsidP="000B0EB0">
            <w:pPr>
              <w:pStyle w:val="TableTextS5"/>
            </w:pPr>
            <w:r w:rsidRPr="00884A60">
              <w:tab/>
            </w:r>
            <w:r w:rsidRPr="00884A60">
              <w:tab/>
            </w:r>
            <w:r w:rsidRPr="00884A60">
              <w:tab/>
            </w:r>
            <w:r w:rsidRPr="00884A60">
              <w:tab/>
              <w:t xml:space="preserve">FIXED-SATELLITE (Earth-to-space)  </w:t>
            </w:r>
            <w:r w:rsidRPr="00884A60">
              <w:rPr>
                <w:rStyle w:val="Artref"/>
                <w:color w:val="000000"/>
              </w:rPr>
              <w:t>5.552</w:t>
            </w:r>
            <w:ins w:id="69" w:author="Unknown" w:date="2018-07-23T14:37:00Z">
              <w:r w:rsidRPr="00884A60">
                <w:rPr>
                  <w:rStyle w:val="Artref"/>
                  <w:color w:val="000000"/>
                </w:rPr>
                <w:t xml:space="preserve">  </w:t>
              </w:r>
            </w:ins>
            <w:ins w:id="70" w:author="Unknown" w:date="2018-07-08T10:12:00Z">
              <w:r w:rsidRPr="00884A60">
                <w:rPr>
                  <w:color w:val="000000"/>
                </w:rPr>
                <w:t xml:space="preserve">ADD </w:t>
              </w:r>
              <w:r w:rsidRPr="00884A60">
                <w:rPr>
                  <w:rStyle w:val="Artref"/>
                </w:rPr>
                <w:t>5.</w:t>
              </w:r>
            </w:ins>
            <w:ins w:id="71" w:author="Unknown" w:date="2018-07-10T15:37:00Z">
              <w:r w:rsidRPr="00884A60">
                <w:rPr>
                  <w:rStyle w:val="Artref"/>
                </w:rPr>
                <w:t>A16</w:t>
              </w:r>
            </w:ins>
          </w:p>
          <w:p w14:paraId="5BDBFBE0" w14:textId="77777777" w:rsidR="000B0EB0" w:rsidRPr="00884A60" w:rsidRDefault="000B0EB0" w:rsidP="000B0EB0">
            <w:pPr>
              <w:pStyle w:val="TableTextS5"/>
              <w:rPr>
                <w:color w:val="000000"/>
              </w:rPr>
            </w:pPr>
            <w:r w:rsidRPr="00884A60">
              <w:rPr>
                <w:color w:val="000000"/>
              </w:rPr>
              <w:tab/>
            </w:r>
            <w:r w:rsidRPr="00884A60">
              <w:rPr>
                <w:color w:val="000000"/>
              </w:rPr>
              <w:tab/>
            </w:r>
            <w:r w:rsidRPr="00884A60">
              <w:rPr>
                <w:color w:val="000000"/>
              </w:rPr>
              <w:tab/>
            </w:r>
            <w:r w:rsidRPr="00884A60">
              <w:rPr>
                <w:color w:val="000000"/>
              </w:rPr>
              <w:tab/>
              <w:t>MOBILE</w:t>
            </w:r>
          </w:p>
          <w:p w14:paraId="215AB856" w14:textId="77777777" w:rsidR="000B0EB0" w:rsidRPr="00884A60" w:rsidRDefault="000B0EB0" w:rsidP="000B0EB0">
            <w:pPr>
              <w:pStyle w:val="TableTextS5"/>
              <w:rPr>
                <w:rStyle w:val="Tablefreq"/>
                <w:color w:val="000000"/>
              </w:rPr>
            </w:pPr>
            <w:r w:rsidRPr="00884A60">
              <w:rPr>
                <w:color w:val="000000"/>
              </w:rPr>
              <w:tab/>
            </w:r>
            <w:r w:rsidRPr="00884A60">
              <w:rPr>
                <w:color w:val="000000"/>
              </w:rPr>
              <w:tab/>
            </w:r>
            <w:r w:rsidRPr="00884A60">
              <w:rPr>
                <w:color w:val="000000"/>
              </w:rPr>
              <w:tab/>
            </w:r>
            <w:r w:rsidRPr="00884A60">
              <w:rPr>
                <w:color w:val="000000"/>
              </w:rPr>
              <w:tab/>
            </w:r>
            <w:r w:rsidRPr="00884A60">
              <w:rPr>
                <w:rStyle w:val="Artref"/>
                <w:color w:val="000000"/>
              </w:rPr>
              <w:t>5.552A</w:t>
            </w:r>
          </w:p>
        </w:tc>
      </w:tr>
      <w:tr w:rsidR="000B0EB0" w:rsidRPr="00884A60" w14:paraId="7B7884DC" w14:textId="77777777" w:rsidTr="000B0EB0">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366D851B" w14:textId="77777777" w:rsidR="000B0EB0" w:rsidRPr="00884A60" w:rsidRDefault="000B0EB0" w:rsidP="000B0EB0">
            <w:pPr>
              <w:pStyle w:val="TableTextS5"/>
              <w:rPr>
                <w:rStyle w:val="Tablefreq"/>
              </w:rPr>
            </w:pPr>
            <w:r w:rsidRPr="00884A60">
              <w:rPr>
                <w:rStyle w:val="Tablefreq"/>
              </w:rPr>
              <w:t>48.2-48.54</w:t>
            </w:r>
          </w:p>
          <w:p w14:paraId="22982830" w14:textId="77777777" w:rsidR="000B0EB0" w:rsidRPr="00884A60" w:rsidRDefault="000B0EB0" w:rsidP="000B0EB0">
            <w:pPr>
              <w:pStyle w:val="TableTextS5"/>
              <w:rPr>
                <w:color w:val="000000"/>
              </w:rPr>
            </w:pPr>
            <w:r w:rsidRPr="00884A60">
              <w:rPr>
                <w:color w:val="000000"/>
              </w:rPr>
              <w:t>FIXED</w:t>
            </w:r>
          </w:p>
          <w:p w14:paraId="424A88F0" w14:textId="77777777" w:rsidR="000B0EB0" w:rsidRPr="00884A60" w:rsidRDefault="000B0EB0" w:rsidP="000B0EB0">
            <w:pPr>
              <w:pStyle w:val="TableTextS5"/>
              <w:rPr>
                <w:color w:val="000000"/>
              </w:rPr>
            </w:pPr>
            <w:r w:rsidRPr="00884A60">
              <w:rPr>
                <w:color w:val="000000"/>
              </w:rPr>
              <w:t>FIXED-SATELLITE</w:t>
            </w:r>
            <w:r w:rsidRPr="00884A60">
              <w:rPr>
                <w:color w:val="000000"/>
              </w:rPr>
              <w:br/>
              <w:t xml:space="preserve">(Earth-to-space)  </w:t>
            </w:r>
            <w:r w:rsidRPr="00884A60">
              <w:rPr>
                <w:rStyle w:val="Artref"/>
                <w:color w:val="000000"/>
              </w:rPr>
              <w:t>5.552</w:t>
            </w:r>
            <w:ins w:id="72" w:author="Unknown" w:date="2018-07-23T14:37:00Z">
              <w:r w:rsidRPr="00884A60">
                <w:rPr>
                  <w:rStyle w:val="Artref"/>
                  <w:color w:val="000000"/>
                </w:rPr>
                <w:t xml:space="preserve">  </w:t>
              </w:r>
            </w:ins>
            <w:ins w:id="73" w:author="Unknown" w:date="2018-07-08T10:12:00Z">
              <w:r w:rsidRPr="00884A60">
                <w:rPr>
                  <w:color w:val="000000"/>
                </w:rPr>
                <w:t>ADD</w:t>
              </w:r>
            </w:ins>
            <w:ins w:id="74" w:author="Unknown" w:date="2018-09-03T16:47:00Z">
              <w:r w:rsidRPr="00884A60">
                <w:t> </w:t>
              </w:r>
            </w:ins>
            <w:ins w:id="75" w:author="Unknown" w:date="2018-07-08T10:12:00Z">
              <w:r w:rsidRPr="00884A60">
                <w:rPr>
                  <w:rStyle w:val="Artref"/>
                </w:rPr>
                <w:t>5.</w:t>
              </w:r>
            </w:ins>
            <w:ins w:id="76" w:author="Unknown" w:date="2018-07-10T15:37:00Z">
              <w:r w:rsidRPr="00884A60">
                <w:rPr>
                  <w:rStyle w:val="Artref"/>
                </w:rPr>
                <w:t>A16</w:t>
              </w:r>
            </w:ins>
            <w:r w:rsidRPr="00884A60">
              <w:rPr>
                <w:color w:val="000000"/>
              </w:rPr>
              <w:br/>
              <w:t xml:space="preserve">(space-to-Earth)  </w:t>
            </w:r>
            <w:r w:rsidRPr="00884A60">
              <w:rPr>
                <w:rStyle w:val="Artref"/>
                <w:color w:val="000000"/>
              </w:rPr>
              <w:t>5.516B</w:t>
            </w:r>
            <w:r w:rsidRPr="00884A60">
              <w:rPr>
                <w:rStyle w:val="Artref"/>
                <w:color w:val="000000"/>
              </w:rPr>
              <w:br/>
              <w:t>5.554A</w:t>
            </w:r>
            <w:r w:rsidRPr="00884A60">
              <w:rPr>
                <w:color w:val="000000"/>
              </w:rPr>
              <w:t xml:space="preserve">  </w:t>
            </w:r>
            <w:r w:rsidRPr="00884A60">
              <w:rPr>
                <w:rStyle w:val="Artref"/>
                <w:color w:val="000000"/>
              </w:rPr>
              <w:t>5.555B</w:t>
            </w:r>
          </w:p>
          <w:p w14:paraId="40742E50" w14:textId="77777777" w:rsidR="000B0EB0" w:rsidRPr="00884A60" w:rsidRDefault="000B0EB0" w:rsidP="000B0EB0">
            <w:pPr>
              <w:pStyle w:val="TableTextS5"/>
              <w:rPr>
                <w:color w:val="000000"/>
              </w:rPr>
            </w:pPr>
            <w:r w:rsidRPr="00884A60">
              <w:rPr>
                <w:color w:val="000000"/>
              </w:rPr>
              <w:t>MOBILE</w:t>
            </w:r>
          </w:p>
        </w:tc>
        <w:tc>
          <w:tcPr>
            <w:tcW w:w="6201" w:type="dxa"/>
            <w:gridSpan w:val="2"/>
            <w:tcBorders>
              <w:top w:val="single" w:sz="4" w:space="0" w:color="auto"/>
              <w:left w:val="single" w:sz="4" w:space="0" w:color="auto"/>
              <w:bottom w:val="nil"/>
              <w:right w:val="single" w:sz="4" w:space="0" w:color="auto"/>
            </w:tcBorders>
            <w:hideMark/>
          </w:tcPr>
          <w:p w14:paraId="442185B5" w14:textId="77777777" w:rsidR="000B0EB0" w:rsidRPr="00884A60" w:rsidRDefault="000B0EB0" w:rsidP="000B0EB0">
            <w:pPr>
              <w:pStyle w:val="TableTextS5"/>
              <w:rPr>
                <w:rStyle w:val="Tablefreq"/>
              </w:rPr>
            </w:pPr>
            <w:r w:rsidRPr="00884A60">
              <w:rPr>
                <w:rStyle w:val="Tablefreq"/>
              </w:rPr>
              <w:t>48.2-50.2</w:t>
            </w:r>
          </w:p>
          <w:p w14:paraId="55135801" w14:textId="77777777" w:rsidR="000B0EB0" w:rsidRPr="00884A60" w:rsidRDefault="000B0EB0" w:rsidP="000B0EB0">
            <w:pPr>
              <w:pStyle w:val="TableTextS5"/>
              <w:rPr>
                <w:color w:val="000000"/>
              </w:rPr>
            </w:pPr>
            <w:r w:rsidRPr="00884A60">
              <w:rPr>
                <w:color w:val="000000"/>
              </w:rPr>
              <w:tab/>
            </w:r>
            <w:r w:rsidRPr="00884A60">
              <w:rPr>
                <w:color w:val="000000"/>
              </w:rPr>
              <w:tab/>
              <w:t>FIXED</w:t>
            </w:r>
          </w:p>
          <w:p w14:paraId="622403BD" w14:textId="77777777" w:rsidR="000B0EB0" w:rsidRPr="00884A60" w:rsidRDefault="000B0EB0" w:rsidP="000B0EB0">
            <w:pPr>
              <w:pStyle w:val="TableTextS5"/>
              <w:ind w:left="737" w:hanging="737"/>
              <w:rPr>
                <w:color w:val="000000"/>
              </w:rPr>
            </w:pPr>
            <w:r w:rsidRPr="00884A60">
              <w:rPr>
                <w:color w:val="000000"/>
              </w:rPr>
              <w:tab/>
            </w:r>
            <w:r w:rsidRPr="00884A60">
              <w:rPr>
                <w:color w:val="000000"/>
              </w:rPr>
              <w:tab/>
              <w:t xml:space="preserve">FIXED-SATELLITE (Earth-to-space)  </w:t>
            </w:r>
            <w:r w:rsidRPr="00884A60">
              <w:rPr>
                <w:rStyle w:val="Artref"/>
                <w:color w:val="000000"/>
              </w:rPr>
              <w:t>5.516B</w:t>
            </w:r>
            <w:r w:rsidRPr="00884A60">
              <w:rPr>
                <w:color w:val="000000"/>
              </w:rPr>
              <w:t xml:space="preserve">  </w:t>
            </w:r>
            <w:ins w:id="77" w:author="Unknown" w:date="2019-02-25T04:37:00Z">
              <w:r w:rsidRPr="00884A60">
                <w:rPr>
                  <w:color w:val="000000"/>
                </w:rPr>
                <w:t xml:space="preserve">MOD </w:t>
              </w:r>
            </w:ins>
            <w:r w:rsidRPr="00884A60">
              <w:rPr>
                <w:rStyle w:val="Artref"/>
              </w:rPr>
              <w:t>5.338A</w:t>
            </w:r>
            <w:r w:rsidRPr="00884A60">
              <w:rPr>
                <w:rStyle w:val="Artref"/>
                <w:color w:val="000000"/>
              </w:rPr>
              <w:t xml:space="preserve">  5.552</w:t>
            </w:r>
            <w:ins w:id="78" w:author="Unknown" w:date="2018-07-23T14:37:00Z">
              <w:r w:rsidRPr="00884A60">
                <w:rPr>
                  <w:rStyle w:val="Artref"/>
                  <w:color w:val="000000"/>
                </w:rPr>
                <w:t xml:space="preserve">  </w:t>
              </w:r>
            </w:ins>
            <w:ins w:id="79" w:author="Unknown" w:date="2018-07-08T10:12:00Z">
              <w:r w:rsidRPr="00884A60">
                <w:rPr>
                  <w:color w:val="000000"/>
                </w:rPr>
                <w:t>ADD</w:t>
              </w:r>
            </w:ins>
            <w:ins w:id="80" w:author="Unknown" w:date="2018-09-03T16:47:00Z">
              <w:r w:rsidRPr="00884A60">
                <w:t> </w:t>
              </w:r>
            </w:ins>
            <w:ins w:id="81" w:author="Unknown" w:date="2018-07-08T10:12:00Z">
              <w:r w:rsidRPr="00884A60">
                <w:rPr>
                  <w:rStyle w:val="Artref"/>
                </w:rPr>
                <w:t>5.</w:t>
              </w:r>
            </w:ins>
            <w:ins w:id="82" w:author="Unknown" w:date="2018-07-10T15:37:00Z">
              <w:r w:rsidRPr="00884A60">
                <w:rPr>
                  <w:rStyle w:val="Artref"/>
                </w:rPr>
                <w:t>A16</w:t>
              </w:r>
            </w:ins>
          </w:p>
          <w:p w14:paraId="1AB060A6" w14:textId="77777777" w:rsidR="000B0EB0" w:rsidRPr="00884A60" w:rsidRDefault="000B0EB0" w:rsidP="000B0EB0">
            <w:pPr>
              <w:pStyle w:val="TableTextS5"/>
              <w:rPr>
                <w:color w:val="000000"/>
              </w:rPr>
            </w:pPr>
            <w:r w:rsidRPr="00884A60">
              <w:rPr>
                <w:color w:val="000000"/>
              </w:rPr>
              <w:tab/>
            </w:r>
            <w:r w:rsidRPr="00884A60">
              <w:rPr>
                <w:color w:val="000000"/>
              </w:rPr>
              <w:tab/>
              <w:t>MOBILE</w:t>
            </w:r>
          </w:p>
        </w:tc>
      </w:tr>
      <w:tr w:rsidR="000B0EB0" w:rsidRPr="00884A60" w14:paraId="7D4EED17" w14:textId="77777777" w:rsidTr="000B0EB0">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598DF3D7" w14:textId="77777777" w:rsidR="000B0EB0" w:rsidRPr="00884A60" w:rsidRDefault="000B0EB0" w:rsidP="000B0EB0">
            <w:pPr>
              <w:pStyle w:val="TableTextS5"/>
              <w:rPr>
                <w:rStyle w:val="Tablefreq"/>
              </w:rPr>
            </w:pPr>
            <w:r w:rsidRPr="00884A60">
              <w:rPr>
                <w:rStyle w:val="Tablefreq"/>
              </w:rPr>
              <w:t>48.54-49.44</w:t>
            </w:r>
          </w:p>
          <w:p w14:paraId="35D06C21" w14:textId="77777777" w:rsidR="000B0EB0" w:rsidRPr="00884A60" w:rsidRDefault="000B0EB0" w:rsidP="000B0EB0">
            <w:pPr>
              <w:pStyle w:val="TableTextS5"/>
              <w:rPr>
                <w:color w:val="000000"/>
              </w:rPr>
            </w:pPr>
            <w:r w:rsidRPr="00884A60">
              <w:rPr>
                <w:color w:val="000000"/>
              </w:rPr>
              <w:t>FIXED</w:t>
            </w:r>
          </w:p>
          <w:p w14:paraId="17D0EC7B" w14:textId="77777777" w:rsidR="000B0EB0" w:rsidRPr="00884A60" w:rsidRDefault="000B0EB0" w:rsidP="000B0EB0">
            <w:pPr>
              <w:pStyle w:val="TableTextS5"/>
              <w:rPr>
                <w:color w:val="000000"/>
              </w:rPr>
            </w:pPr>
            <w:r w:rsidRPr="00884A60">
              <w:rPr>
                <w:color w:val="000000"/>
              </w:rPr>
              <w:t>FIXED-SATELLITE</w:t>
            </w:r>
            <w:r w:rsidRPr="00884A60">
              <w:rPr>
                <w:color w:val="000000"/>
              </w:rPr>
              <w:br/>
              <w:t xml:space="preserve">(Earth-to-space)  </w:t>
            </w:r>
            <w:r w:rsidRPr="00884A60">
              <w:rPr>
                <w:rStyle w:val="Artref"/>
                <w:color w:val="000000"/>
              </w:rPr>
              <w:t>5.552</w:t>
            </w:r>
            <w:ins w:id="83" w:author="Unknown" w:date="2018-07-23T14:37:00Z">
              <w:r w:rsidRPr="00884A60">
                <w:rPr>
                  <w:rStyle w:val="Artref"/>
                  <w:color w:val="000000"/>
                </w:rPr>
                <w:t xml:space="preserve">  </w:t>
              </w:r>
            </w:ins>
            <w:ins w:id="84" w:author="Unknown" w:date="2018-07-08T10:12:00Z">
              <w:r w:rsidRPr="00884A60">
                <w:rPr>
                  <w:color w:val="000000"/>
                </w:rPr>
                <w:t>ADD</w:t>
              </w:r>
            </w:ins>
            <w:ins w:id="85" w:author="Unknown" w:date="2018-09-03T16:47:00Z">
              <w:r w:rsidRPr="00884A60">
                <w:t> </w:t>
              </w:r>
            </w:ins>
            <w:ins w:id="86" w:author="Unknown" w:date="2018-07-08T10:12:00Z">
              <w:r w:rsidRPr="00884A60">
                <w:rPr>
                  <w:rStyle w:val="Artref"/>
                </w:rPr>
                <w:t>5.</w:t>
              </w:r>
            </w:ins>
            <w:ins w:id="87" w:author="Unknown" w:date="2018-07-10T15:37:00Z">
              <w:r w:rsidRPr="00884A60">
                <w:rPr>
                  <w:rStyle w:val="Artref"/>
                </w:rPr>
                <w:t>A16</w:t>
              </w:r>
            </w:ins>
          </w:p>
          <w:p w14:paraId="450CF0E4" w14:textId="77777777" w:rsidR="000B0EB0" w:rsidRPr="00884A60" w:rsidRDefault="000B0EB0" w:rsidP="000B0EB0">
            <w:pPr>
              <w:pStyle w:val="TableTextS5"/>
              <w:rPr>
                <w:color w:val="000000"/>
              </w:rPr>
            </w:pPr>
            <w:r w:rsidRPr="00884A60">
              <w:rPr>
                <w:color w:val="000000"/>
              </w:rPr>
              <w:t>MOBILE</w:t>
            </w:r>
          </w:p>
          <w:p w14:paraId="1C823C3D" w14:textId="77777777" w:rsidR="000B0EB0" w:rsidRPr="00884A60" w:rsidRDefault="000B0EB0" w:rsidP="000B0EB0">
            <w:pPr>
              <w:pStyle w:val="TableTextS5"/>
              <w:rPr>
                <w:rStyle w:val="Artref"/>
                <w:color w:val="000000"/>
              </w:rPr>
            </w:pPr>
            <w:r w:rsidRPr="00884A60">
              <w:rPr>
                <w:rStyle w:val="Artref"/>
                <w:color w:val="000000"/>
              </w:rPr>
              <w:t>5.149</w:t>
            </w:r>
            <w:r w:rsidRPr="00884A60">
              <w:rPr>
                <w:color w:val="000000"/>
              </w:rPr>
              <w:t xml:space="preserve">  </w:t>
            </w:r>
            <w:r w:rsidRPr="00884A60">
              <w:rPr>
                <w:rStyle w:val="Artref"/>
                <w:color w:val="000000"/>
              </w:rPr>
              <w:t>5.340</w:t>
            </w:r>
            <w:r w:rsidRPr="00884A60">
              <w:rPr>
                <w:color w:val="000000"/>
              </w:rPr>
              <w:t xml:space="preserve">  </w:t>
            </w:r>
            <w:r w:rsidRPr="00884A60">
              <w:rPr>
                <w:rStyle w:val="Artref"/>
                <w:color w:val="000000"/>
              </w:rPr>
              <w:t>5.555</w:t>
            </w:r>
          </w:p>
        </w:tc>
        <w:tc>
          <w:tcPr>
            <w:tcW w:w="6201" w:type="dxa"/>
            <w:gridSpan w:val="2"/>
            <w:tcBorders>
              <w:top w:val="nil"/>
              <w:left w:val="single" w:sz="6" w:space="0" w:color="auto"/>
              <w:bottom w:val="nil"/>
              <w:right w:val="single" w:sz="4" w:space="0" w:color="auto"/>
            </w:tcBorders>
          </w:tcPr>
          <w:p w14:paraId="4B4DA8BB" w14:textId="77777777" w:rsidR="000B0EB0" w:rsidRPr="00884A60" w:rsidRDefault="000B0EB0" w:rsidP="000B0EB0">
            <w:pPr>
              <w:pStyle w:val="TableTextS5"/>
              <w:rPr>
                <w:rStyle w:val="Tablefreq"/>
                <w:color w:val="000000"/>
              </w:rPr>
            </w:pPr>
          </w:p>
        </w:tc>
      </w:tr>
      <w:tr w:rsidR="000B0EB0" w:rsidRPr="00884A60" w14:paraId="544A7308" w14:textId="77777777" w:rsidTr="000B0EB0">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57EA7F6B" w14:textId="77777777" w:rsidR="000B0EB0" w:rsidRPr="00884A60" w:rsidRDefault="000B0EB0" w:rsidP="000B0EB0">
            <w:pPr>
              <w:pStyle w:val="TableTextS5"/>
              <w:rPr>
                <w:rStyle w:val="Tablefreq"/>
              </w:rPr>
            </w:pPr>
            <w:r w:rsidRPr="00884A60">
              <w:rPr>
                <w:rStyle w:val="Tablefreq"/>
              </w:rPr>
              <w:t>49.44-50.2</w:t>
            </w:r>
          </w:p>
          <w:p w14:paraId="5A2713A5" w14:textId="77777777" w:rsidR="000B0EB0" w:rsidRPr="00884A60" w:rsidRDefault="000B0EB0" w:rsidP="000B0EB0">
            <w:pPr>
              <w:pStyle w:val="TableTextS5"/>
              <w:rPr>
                <w:color w:val="000000"/>
              </w:rPr>
            </w:pPr>
            <w:r w:rsidRPr="00884A60">
              <w:rPr>
                <w:color w:val="000000"/>
              </w:rPr>
              <w:t>FIXED</w:t>
            </w:r>
          </w:p>
          <w:p w14:paraId="282990BC" w14:textId="77777777" w:rsidR="000B0EB0" w:rsidRPr="00884A60" w:rsidRDefault="000B0EB0" w:rsidP="000B0EB0">
            <w:pPr>
              <w:pStyle w:val="TableTextS5"/>
              <w:rPr>
                <w:color w:val="000000"/>
              </w:rPr>
            </w:pPr>
            <w:r w:rsidRPr="00884A60">
              <w:rPr>
                <w:color w:val="000000"/>
              </w:rPr>
              <w:t>FIXED-SATELLITE</w:t>
            </w:r>
            <w:r w:rsidRPr="00884A60">
              <w:rPr>
                <w:color w:val="000000"/>
              </w:rPr>
              <w:br/>
              <w:t xml:space="preserve">(Earth-to-space)  </w:t>
            </w:r>
            <w:ins w:id="88" w:author="Unknown" w:date="2019-02-25T04:38:00Z">
              <w:r w:rsidRPr="00884A60">
                <w:rPr>
                  <w:color w:val="000000"/>
                </w:rPr>
                <w:t xml:space="preserve">MOD </w:t>
              </w:r>
            </w:ins>
            <w:r w:rsidRPr="00884A60">
              <w:rPr>
                <w:rStyle w:val="Artref"/>
              </w:rPr>
              <w:t>5.338A</w:t>
            </w:r>
            <w:r w:rsidRPr="00884A60">
              <w:rPr>
                <w:rStyle w:val="Artref"/>
                <w:color w:val="000000"/>
              </w:rPr>
              <w:t xml:space="preserve">  5.552</w:t>
            </w:r>
            <w:ins w:id="89" w:author="Unknown" w:date="2018-07-23T14:37:00Z">
              <w:r w:rsidRPr="00884A60">
                <w:rPr>
                  <w:rStyle w:val="Artref"/>
                  <w:color w:val="000000"/>
                </w:rPr>
                <w:t xml:space="preserve">  </w:t>
              </w:r>
            </w:ins>
            <w:ins w:id="90" w:author="Unknown" w:date="2018-07-08T10:12:00Z">
              <w:r w:rsidRPr="00884A60">
                <w:rPr>
                  <w:color w:val="000000"/>
                </w:rPr>
                <w:t xml:space="preserve">ADD </w:t>
              </w:r>
              <w:r w:rsidRPr="00884A60">
                <w:rPr>
                  <w:rStyle w:val="Artref"/>
                </w:rPr>
                <w:t>5.</w:t>
              </w:r>
            </w:ins>
            <w:ins w:id="91" w:author="Unknown" w:date="2018-07-10T15:37:00Z">
              <w:r w:rsidRPr="00884A60">
                <w:rPr>
                  <w:rStyle w:val="Artref"/>
                </w:rPr>
                <w:t>A16</w:t>
              </w:r>
            </w:ins>
            <w:r w:rsidRPr="00884A60">
              <w:rPr>
                <w:rStyle w:val="Artref"/>
                <w:color w:val="000000"/>
              </w:rPr>
              <w:br/>
            </w:r>
            <w:r w:rsidRPr="00884A60">
              <w:rPr>
                <w:color w:val="000000"/>
              </w:rPr>
              <w:t xml:space="preserve">(space-to-Earth)  </w:t>
            </w:r>
            <w:r w:rsidRPr="00884A60">
              <w:rPr>
                <w:rStyle w:val="Artref"/>
                <w:color w:val="000000"/>
              </w:rPr>
              <w:t>5.516B</w:t>
            </w:r>
            <w:r w:rsidRPr="00884A60">
              <w:rPr>
                <w:rStyle w:val="Artref"/>
                <w:color w:val="000000"/>
              </w:rPr>
              <w:br/>
              <w:t>5.554A</w:t>
            </w:r>
            <w:r w:rsidRPr="00884A60">
              <w:rPr>
                <w:color w:val="000000"/>
              </w:rPr>
              <w:t xml:space="preserve">  </w:t>
            </w:r>
            <w:r w:rsidRPr="00884A60">
              <w:rPr>
                <w:rStyle w:val="Artref"/>
                <w:color w:val="000000"/>
              </w:rPr>
              <w:t>5.555B</w:t>
            </w:r>
          </w:p>
          <w:p w14:paraId="5DA2566F" w14:textId="77777777" w:rsidR="000B0EB0" w:rsidRPr="00884A60" w:rsidRDefault="000B0EB0" w:rsidP="000B0EB0">
            <w:pPr>
              <w:pStyle w:val="TableTextS5"/>
              <w:rPr>
                <w:rStyle w:val="Tablefreq"/>
                <w:color w:val="000000"/>
              </w:rPr>
            </w:pPr>
            <w:r w:rsidRPr="00884A60">
              <w:rPr>
                <w:color w:val="000000"/>
              </w:rPr>
              <w:t>MOBILE</w:t>
            </w:r>
          </w:p>
        </w:tc>
        <w:tc>
          <w:tcPr>
            <w:tcW w:w="6201" w:type="dxa"/>
            <w:gridSpan w:val="2"/>
            <w:tcBorders>
              <w:top w:val="nil"/>
              <w:left w:val="single" w:sz="6" w:space="0" w:color="auto"/>
              <w:bottom w:val="single" w:sz="4" w:space="0" w:color="auto"/>
              <w:right w:val="single" w:sz="4" w:space="0" w:color="auto"/>
            </w:tcBorders>
          </w:tcPr>
          <w:p w14:paraId="37DACDDF" w14:textId="77777777" w:rsidR="000B0EB0" w:rsidRPr="00884A60" w:rsidRDefault="000B0EB0" w:rsidP="000B0EB0">
            <w:pPr>
              <w:pStyle w:val="TableTextS5"/>
            </w:pPr>
          </w:p>
          <w:p w14:paraId="6018ACEA" w14:textId="77777777" w:rsidR="000B0EB0" w:rsidRPr="00884A60" w:rsidRDefault="000B0EB0" w:rsidP="000B0EB0">
            <w:pPr>
              <w:pStyle w:val="TableTextS5"/>
            </w:pPr>
          </w:p>
          <w:p w14:paraId="2DAE8319" w14:textId="77777777" w:rsidR="000B0EB0" w:rsidRPr="00884A60" w:rsidRDefault="000B0EB0" w:rsidP="000B0EB0">
            <w:pPr>
              <w:pStyle w:val="TableTextS5"/>
              <w:rPr>
                <w:rStyle w:val="Artref"/>
                <w:color w:val="000000"/>
              </w:rPr>
            </w:pPr>
            <w:r w:rsidRPr="00884A60">
              <w:rPr>
                <w:rStyle w:val="Artref"/>
                <w:color w:val="000000"/>
              </w:rPr>
              <w:br/>
            </w:r>
            <w:r w:rsidRPr="00884A60">
              <w:rPr>
                <w:rStyle w:val="Artref"/>
                <w:color w:val="000000"/>
              </w:rPr>
              <w:br/>
            </w:r>
            <w:r w:rsidRPr="00884A60">
              <w:rPr>
                <w:rStyle w:val="Artref"/>
                <w:color w:val="000000"/>
              </w:rPr>
              <w:br/>
            </w:r>
            <w:r w:rsidRPr="00884A60">
              <w:rPr>
                <w:rStyle w:val="Artref"/>
                <w:color w:val="000000"/>
              </w:rPr>
              <w:br/>
            </w:r>
          </w:p>
          <w:p w14:paraId="1AE813C0" w14:textId="77777777" w:rsidR="000B0EB0" w:rsidRPr="00884A60" w:rsidRDefault="000B0EB0" w:rsidP="000B0EB0">
            <w:pPr>
              <w:pStyle w:val="TableTextS5"/>
              <w:rPr>
                <w:rStyle w:val="Tablefreq"/>
                <w:color w:val="000000"/>
              </w:rPr>
            </w:pPr>
            <w:r w:rsidRPr="00884A60">
              <w:rPr>
                <w:rStyle w:val="Artref"/>
                <w:color w:val="000000"/>
              </w:rPr>
              <w:tab/>
              <w:t>5.149</w:t>
            </w:r>
            <w:r w:rsidRPr="00884A60">
              <w:t xml:space="preserve">  </w:t>
            </w:r>
            <w:r w:rsidRPr="00884A60">
              <w:rPr>
                <w:rStyle w:val="Artref"/>
                <w:color w:val="000000"/>
              </w:rPr>
              <w:t>5.340</w:t>
            </w:r>
            <w:r w:rsidRPr="00884A60">
              <w:t xml:space="preserve">  </w:t>
            </w:r>
            <w:r w:rsidRPr="00884A60">
              <w:rPr>
                <w:rStyle w:val="Artref"/>
                <w:color w:val="000000"/>
              </w:rPr>
              <w:t>5.555</w:t>
            </w:r>
          </w:p>
        </w:tc>
      </w:tr>
      <w:tr w:rsidR="000B0EB0" w:rsidRPr="00884A60" w14:paraId="7994BEF7" w14:textId="77777777" w:rsidTr="000B0EB0">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72BE248" w14:textId="77777777" w:rsidR="000B0EB0" w:rsidRPr="00884A60" w:rsidRDefault="000B0EB0" w:rsidP="000B0EB0">
            <w:pPr>
              <w:pStyle w:val="TableTextS5"/>
              <w:rPr>
                <w:color w:val="000000"/>
              </w:rPr>
            </w:pPr>
            <w:r w:rsidRPr="00884A60">
              <w:rPr>
                <w:rStyle w:val="Tablefreq"/>
              </w:rPr>
              <w:t>...</w:t>
            </w:r>
          </w:p>
        </w:tc>
      </w:tr>
      <w:tr w:rsidR="000B0EB0" w:rsidRPr="00884A60" w14:paraId="3A6C93CF" w14:textId="77777777" w:rsidTr="000B0EB0">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5A6F0FA0" w14:textId="77777777" w:rsidR="000B0EB0" w:rsidRPr="00884A60" w:rsidRDefault="000B0EB0" w:rsidP="000B0EB0">
            <w:pPr>
              <w:pStyle w:val="TableTextS5"/>
              <w:rPr>
                <w:color w:val="000000"/>
              </w:rPr>
            </w:pPr>
            <w:r w:rsidRPr="00884A60">
              <w:rPr>
                <w:rStyle w:val="Tablefreq"/>
              </w:rPr>
              <w:t>50.4-51.4</w:t>
            </w:r>
            <w:r w:rsidRPr="00884A60">
              <w:rPr>
                <w:color w:val="000000"/>
              </w:rPr>
              <w:tab/>
              <w:t>FIXED</w:t>
            </w:r>
          </w:p>
          <w:p w14:paraId="71B75DBD" w14:textId="373FAD50" w:rsidR="000B0EB0" w:rsidRPr="00884A60" w:rsidRDefault="000B0EB0" w:rsidP="000B0EB0">
            <w:pPr>
              <w:pStyle w:val="TableTextS5"/>
              <w:rPr>
                <w:color w:val="000000"/>
              </w:rPr>
            </w:pPr>
            <w:r w:rsidRPr="00884A60">
              <w:rPr>
                <w:color w:val="000000"/>
              </w:rPr>
              <w:tab/>
            </w:r>
            <w:r w:rsidRPr="00884A60">
              <w:rPr>
                <w:color w:val="000000"/>
              </w:rPr>
              <w:tab/>
            </w:r>
            <w:r w:rsidRPr="00884A60">
              <w:rPr>
                <w:color w:val="000000"/>
              </w:rPr>
              <w:tab/>
            </w:r>
            <w:r w:rsidRPr="00884A60">
              <w:rPr>
                <w:color w:val="000000"/>
              </w:rPr>
              <w:tab/>
              <w:t xml:space="preserve">FIXED-SATELLITE (Earth-to-space)  </w:t>
            </w:r>
            <w:ins w:id="92" w:author="De Peic, Sibyl" w:date="2019-10-03T13:54:00Z">
              <w:r w:rsidRPr="00884A60">
                <w:rPr>
                  <w:color w:val="000000"/>
                </w:rPr>
                <w:t xml:space="preserve">MOD </w:t>
              </w:r>
            </w:ins>
            <w:r w:rsidRPr="00884A60">
              <w:rPr>
                <w:rStyle w:val="Artref"/>
              </w:rPr>
              <w:t>5.338A</w:t>
            </w:r>
            <w:ins w:id="93" w:author="Unknown" w:date="2018-07-23T14:37:00Z">
              <w:r w:rsidRPr="00884A60">
                <w:rPr>
                  <w:rStyle w:val="Artref"/>
                </w:rPr>
                <w:t xml:space="preserve">  </w:t>
              </w:r>
            </w:ins>
            <w:ins w:id="94" w:author="Unknown" w:date="2018-07-08T10:12:00Z">
              <w:r w:rsidRPr="00884A60">
                <w:rPr>
                  <w:color w:val="000000"/>
                </w:rPr>
                <w:t xml:space="preserve">ADD </w:t>
              </w:r>
              <w:r w:rsidRPr="00884A60">
                <w:rPr>
                  <w:rStyle w:val="Artref"/>
                </w:rPr>
                <w:t>5.</w:t>
              </w:r>
            </w:ins>
            <w:ins w:id="95" w:author="Unknown" w:date="2018-07-10T15:37:00Z">
              <w:r w:rsidRPr="00884A60">
                <w:rPr>
                  <w:rStyle w:val="Artref"/>
                </w:rPr>
                <w:t>A16</w:t>
              </w:r>
            </w:ins>
          </w:p>
          <w:p w14:paraId="22941C17" w14:textId="77777777" w:rsidR="000B0EB0" w:rsidRPr="00884A60" w:rsidRDefault="000B0EB0" w:rsidP="000B0EB0">
            <w:pPr>
              <w:pStyle w:val="TableTextS5"/>
              <w:rPr>
                <w:color w:val="000000"/>
              </w:rPr>
            </w:pPr>
            <w:r w:rsidRPr="00884A60">
              <w:rPr>
                <w:color w:val="000000"/>
              </w:rPr>
              <w:tab/>
            </w:r>
            <w:r w:rsidRPr="00884A60">
              <w:rPr>
                <w:color w:val="000000"/>
              </w:rPr>
              <w:tab/>
            </w:r>
            <w:r w:rsidRPr="00884A60">
              <w:rPr>
                <w:color w:val="000000"/>
              </w:rPr>
              <w:tab/>
            </w:r>
            <w:r w:rsidRPr="00884A60">
              <w:rPr>
                <w:color w:val="000000"/>
              </w:rPr>
              <w:tab/>
              <w:t>MOBILE</w:t>
            </w:r>
          </w:p>
          <w:p w14:paraId="27065EB9" w14:textId="77777777" w:rsidR="000B0EB0" w:rsidRPr="00884A60" w:rsidRDefault="000B0EB0" w:rsidP="000B0EB0">
            <w:pPr>
              <w:pStyle w:val="TableTextS5"/>
              <w:rPr>
                <w:color w:val="000000"/>
              </w:rPr>
            </w:pPr>
            <w:r w:rsidRPr="00884A60">
              <w:rPr>
                <w:color w:val="000000"/>
              </w:rPr>
              <w:tab/>
            </w:r>
            <w:r w:rsidRPr="00884A60">
              <w:rPr>
                <w:color w:val="000000"/>
              </w:rPr>
              <w:tab/>
            </w:r>
            <w:r w:rsidRPr="00884A60">
              <w:rPr>
                <w:color w:val="000000"/>
              </w:rPr>
              <w:tab/>
            </w:r>
            <w:r w:rsidRPr="00884A60">
              <w:rPr>
                <w:color w:val="000000"/>
              </w:rPr>
              <w:tab/>
              <w:t>Mobile-satellite (Earth-to-space)</w:t>
            </w:r>
          </w:p>
        </w:tc>
      </w:tr>
    </w:tbl>
    <w:p w14:paraId="726F334E" w14:textId="77777777" w:rsidR="00FC2964" w:rsidRPr="00884A60" w:rsidRDefault="00FC2964"/>
    <w:p w14:paraId="2F101FA3" w14:textId="35F8D31D" w:rsidR="00FC2964" w:rsidRPr="00884A60" w:rsidRDefault="000B0EB0">
      <w:pPr>
        <w:pStyle w:val="Reasons"/>
      </w:pPr>
      <w:r w:rsidRPr="00E66562">
        <w:rPr>
          <w:b/>
        </w:rPr>
        <w:t>Reasons:</w:t>
      </w:r>
      <w:r w:rsidRPr="00E66562">
        <w:tab/>
      </w:r>
      <w:r w:rsidR="00C4023D" w:rsidRPr="00E66562">
        <w:t xml:space="preserve">New RR No. </w:t>
      </w:r>
      <w:r w:rsidR="00C4023D" w:rsidRPr="00E66562">
        <w:rPr>
          <w:b/>
          <w:bCs/>
          <w:rPrChange w:id="96" w:author="Bonnici, Adrienne" w:date="2019-10-15T16:08:00Z">
            <w:rPr>
              <w:b/>
              <w:bCs/>
              <w:highlight w:val="cyan"/>
            </w:rPr>
          </w:rPrChange>
        </w:rPr>
        <w:t>5.A16</w:t>
      </w:r>
      <w:r w:rsidR="00C4023D" w:rsidRPr="00E66562">
        <w:t xml:space="preserve"> in the bands 47.5-50.2 GHz and 50.4-51.4 GHz ensures, under RR No. </w:t>
      </w:r>
      <w:r w:rsidR="00C4023D" w:rsidRPr="00E66562">
        <w:rPr>
          <w:b/>
          <w:bCs/>
          <w:rPrChange w:id="97" w:author="Bonnici, Adrienne" w:date="2019-10-15T16:08:00Z">
            <w:rPr>
              <w:b/>
              <w:bCs/>
              <w:highlight w:val="cyan"/>
            </w:rPr>
          </w:rPrChange>
        </w:rPr>
        <w:t>9.12</w:t>
      </w:r>
      <w:r w:rsidR="00C4023D" w:rsidRPr="00E66562">
        <w:t xml:space="preserve">, </w:t>
      </w:r>
      <w:r w:rsidR="000E0C95" w:rsidRPr="00E66562">
        <w:t>implementation of the coordination procedure</w:t>
      </w:r>
      <w:r w:rsidR="00C4023D" w:rsidRPr="00E66562">
        <w:t xml:space="preserve"> between non-GSO FSS systems. </w:t>
      </w:r>
      <w:r w:rsidR="000B2925" w:rsidRPr="00E66562">
        <w:rPr>
          <w:rPrChange w:id="98" w:author="Bonnici, Adrienne" w:date="2019-10-15T16:08:00Z">
            <w:rPr>
              <w:highlight w:val="cyan"/>
            </w:rPr>
          </w:rPrChange>
        </w:rPr>
        <w:t>RR f</w:t>
      </w:r>
      <w:r w:rsidR="00C4023D" w:rsidRPr="00E66562">
        <w:t xml:space="preserve">ootnote </w:t>
      </w:r>
      <w:r w:rsidR="000B2925" w:rsidRPr="00E66562">
        <w:rPr>
          <w:rPrChange w:id="99" w:author="Bonnici, Adrienne" w:date="2019-10-15T16:08:00Z">
            <w:rPr>
              <w:highlight w:val="cyan"/>
            </w:rPr>
          </w:rPrChange>
        </w:rPr>
        <w:t>No.</w:t>
      </w:r>
      <w:r w:rsidR="000B2925" w:rsidRPr="00E66562">
        <w:t xml:space="preserve"> </w:t>
      </w:r>
      <w:r w:rsidR="00C4023D" w:rsidRPr="00E66562">
        <w:t xml:space="preserve">MOD </w:t>
      </w:r>
      <w:r w:rsidR="00C4023D" w:rsidRPr="00E66562">
        <w:rPr>
          <w:b/>
          <w:bCs/>
          <w:rPrChange w:id="100" w:author="Bonnici, Adrienne" w:date="2019-10-15T16:08:00Z">
            <w:rPr>
              <w:b/>
              <w:bCs/>
              <w:highlight w:val="cyan"/>
            </w:rPr>
          </w:rPrChange>
        </w:rPr>
        <w:t>5.338A</w:t>
      </w:r>
      <w:r w:rsidR="00C4023D" w:rsidRPr="00E66562">
        <w:t xml:space="preserve"> in the bands 48.2-50.2 GHz and 50.4-51.4 GHz reflects the revision of Resolution </w:t>
      </w:r>
      <w:r w:rsidR="00C4023D" w:rsidRPr="00E66562">
        <w:rPr>
          <w:b/>
          <w:bCs/>
          <w:rPrChange w:id="101" w:author="Bonnici, Adrienne" w:date="2019-10-15T16:08:00Z">
            <w:rPr>
              <w:b/>
              <w:bCs/>
              <w:highlight w:val="cyan"/>
            </w:rPr>
          </w:rPrChange>
        </w:rPr>
        <w:t>750 (Rev.WRC-15)</w:t>
      </w:r>
      <w:r w:rsidR="00C4023D" w:rsidRPr="00E66562">
        <w:t>.</w:t>
      </w:r>
    </w:p>
    <w:p w14:paraId="189A8410" w14:textId="77777777" w:rsidR="00FC2964" w:rsidRPr="00884A60" w:rsidRDefault="000B0EB0">
      <w:pPr>
        <w:pStyle w:val="Proposal"/>
      </w:pPr>
      <w:r w:rsidRPr="00884A60">
        <w:lastRenderedPageBreak/>
        <w:t>ADD</w:t>
      </w:r>
      <w:r w:rsidRPr="00884A60">
        <w:tab/>
        <w:t>RCC/12A6/4</w:t>
      </w:r>
      <w:r w:rsidRPr="00884A60">
        <w:rPr>
          <w:vanish/>
          <w:color w:val="7F7F7F" w:themeColor="text1" w:themeTint="80"/>
          <w:vertAlign w:val="superscript"/>
        </w:rPr>
        <w:t>#49999</w:t>
      </w:r>
    </w:p>
    <w:p w14:paraId="7AC9171A" w14:textId="0CD31FED" w:rsidR="000B0EB0" w:rsidRPr="00E66562" w:rsidRDefault="000B0EB0" w:rsidP="000B0EB0">
      <w:pPr>
        <w:pStyle w:val="Note"/>
        <w:rPr>
          <w:sz w:val="16"/>
          <w:szCs w:val="16"/>
          <w:lang w:eastAsia="zh-CN"/>
        </w:rPr>
      </w:pPr>
      <w:r w:rsidRPr="00884A60">
        <w:rPr>
          <w:rStyle w:val="Artdef"/>
        </w:rPr>
        <w:t>5.A16</w:t>
      </w:r>
      <w:r w:rsidRPr="00884A60">
        <w:rPr>
          <w:b/>
          <w:iCs/>
        </w:rPr>
        <w:tab/>
      </w:r>
      <w:r w:rsidRPr="00884A60">
        <w:rPr>
          <w:iCs/>
        </w:rPr>
        <w:t xml:space="preserve">The use of the frequency bands </w:t>
      </w:r>
      <w:r w:rsidRPr="00884A60">
        <w:t>37.5-39.5 GHz (space-to-Earth), 39.5-42.5 GHz (space</w:t>
      </w:r>
      <w:r w:rsidRPr="00884A60">
        <w:noBreakHyphen/>
        <w:t>to</w:t>
      </w:r>
      <w:r w:rsidRPr="00884A60">
        <w:noBreakHyphen/>
        <w:t xml:space="preserve">Earth), 47.2-50.2 GHz (Earth-to-space) and 50.4-51.4 GHz (Earth-to-space) </w:t>
      </w:r>
      <w:r w:rsidRPr="00884A60">
        <w:rPr>
          <w:iCs/>
        </w:rPr>
        <w:t>by non</w:t>
      </w:r>
      <w:r w:rsidRPr="00884A60">
        <w:rPr>
          <w:iCs/>
        </w:rPr>
        <w:noBreakHyphen/>
        <w:t>geostationary</w:t>
      </w:r>
      <w:r w:rsidRPr="00884A60">
        <w:rPr>
          <w:iCs/>
        </w:rPr>
        <w:noBreakHyphen/>
        <w:t>satellite system</w:t>
      </w:r>
      <w:r w:rsidR="00B168F7" w:rsidRPr="00884A60">
        <w:rPr>
          <w:iCs/>
        </w:rPr>
        <w:t>s</w:t>
      </w:r>
      <w:r w:rsidRPr="00884A60">
        <w:rPr>
          <w:iCs/>
        </w:rPr>
        <w:t xml:space="preserve"> in the fixed-satellite service</w:t>
      </w:r>
      <w:r w:rsidR="00B168F7" w:rsidRPr="00884A60">
        <w:rPr>
          <w:iCs/>
        </w:rPr>
        <w:t xml:space="preserve"> </w:t>
      </w:r>
      <w:r w:rsidR="000E0C95" w:rsidRPr="00884A60">
        <w:rPr>
          <w:szCs w:val="24"/>
        </w:rPr>
        <w:t>for which complete coordination information is received by the Bureau</w:t>
      </w:r>
      <w:r w:rsidR="00B168F7" w:rsidRPr="00884A60">
        <w:rPr>
          <w:iCs/>
        </w:rPr>
        <w:t xml:space="preserve"> after [date of entry into force of the Final Acts of WRC-19]</w:t>
      </w:r>
      <w:r w:rsidRPr="00884A60">
        <w:rPr>
          <w:iCs/>
        </w:rPr>
        <w:t xml:space="preserve"> is subject to the application of the provisions of No. </w:t>
      </w:r>
      <w:r w:rsidRPr="00884A60">
        <w:rPr>
          <w:rStyle w:val="Artref"/>
          <w:b/>
          <w:bCs/>
        </w:rPr>
        <w:t>9.12</w:t>
      </w:r>
      <w:r w:rsidRPr="00884A60">
        <w:rPr>
          <w:iCs/>
        </w:rPr>
        <w:t xml:space="preserve"> for coordination with other non-geostationary-satellite systems in the fixed</w:t>
      </w:r>
      <w:r w:rsidRPr="00884A60">
        <w:rPr>
          <w:iCs/>
        </w:rPr>
        <w:noBreakHyphen/>
      </w:r>
      <w:r w:rsidRPr="00884A60">
        <w:rPr>
          <w:iCs/>
          <w:szCs w:val="24"/>
        </w:rPr>
        <w:t>satellite service</w:t>
      </w:r>
      <w:r w:rsidR="00B168F7" w:rsidRPr="00884A60">
        <w:rPr>
          <w:iCs/>
          <w:szCs w:val="24"/>
        </w:rPr>
        <w:t xml:space="preserve">. </w:t>
      </w:r>
      <w:r w:rsidR="00A34DFF" w:rsidRPr="00884A60">
        <w:rPr>
          <w:iCs/>
          <w:szCs w:val="24"/>
        </w:rPr>
        <w:t>There is no provision for c</w:t>
      </w:r>
      <w:r w:rsidR="00B168F7" w:rsidRPr="00884A60">
        <w:rPr>
          <w:iCs/>
          <w:szCs w:val="24"/>
        </w:rPr>
        <w:t xml:space="preserve">oordination of </w:t>
      </w:r>
      <w:r w:rsidR="000E0C95" w:rsidRPr="00884A60">
        <w:rPr>
          <w:iCs/>
          <w:szCs w:val="24"/>
        </w:rPr>
        <w:t>non-geostationary-satellite</w:t>
      </w:r>
      <w:r w:rsidR="00A34DFF" w:rsidRPr="00884A60">
        <w:rPr>
          <w:iCs/>
          <w:szCs w:val="24"/>
        </w:rPr>
        <w:t xml:space="preserve"> systems in the fixed-satellite service with </w:t>
      </w:r>
      <w:r w:rsidR="000E0C95" w:rsidRPr="00884A60">
        <w:rPr>
          <w:iCs/>
          <w:szCs w:val="24"/>
        </w:rPr>
        <w:t>non-geostationary-satellite</w:t>
      </w:r>
      <w:r w:rsidR="00A34DFF" w:rsidRPr="00884A60">
        <w:rPr>
          <w:iCs/>
          <w:szCs w:val="24"/>
        </w:rPr>
        <w:t xml:space="preserve"> systems in other services. </w:t>
      </w:r>
      <w:r w:rsidR="000E0C95" w:rsidRPr="00884A60">
        <w:rPr>
          <w:iCs/>
          <w:szCs w:val="24"/>
        </w:rPr>
        <w:t>Non-geostationary-satellite</w:t>
      </w:r>
      <w:r w:rsidR="00A34DFF" w:rsidRPr="00884A60">
        <w:rPr>
          <w:iCs/>
          <w:szCs w:val="24"/>
        </w:rPr>
        <w:t xml:space="preserve"> systems in the fixed-satellite service in these frequency bands shall operate in accordance with </w:t>
      </w:r>
      <w:r w:rsidRPr="00884A60">
        <w:rPr>
          <w:iCs/>
          <w:szCs w:val="24"/>
        </w:rPr>
        <w:t xml:space="preserve">new </w:t>
      </w:r>
      <w:r w:rsidRPr="00884A60">
        <w:rPr>
          <w:szCs w:val="24"/>
          <w:lang w:eastAsia="zh-CN"/>
        </w:rPr>
        <w:t xml:space="preserve">Resolution </w:t>
      </w:r>
      <w:r w:rsidRPr="00884A60">
        <w:rPr>
          <w:b/>
          <w:szCs w:val="24"/>
        </w:rPr>
        <w:t>[</w:t>
      </w:r>
      <w:r w:rsidR="00A34DFF" w:rsidRPr="00884A60">
        <w:rPr>
          <w:b/>
          <w:szCs w:val="24"/>
        </w:rPr>
        <w:t>RCC/</w:t>
      </w:r>
      <w:r w:rsidRPr="00884A60">
        <w:rPr>
          <w:b/>
          <w:szCs w:val="24"/>
        </w:rPr>
        <w:t>A16] (WRC</w:t>
      </w:r>
      <w:r w:rsidRPr="00884A60">
        <w:rPr>
          <w:b/>
          <w:szCs w:val="24"/>
        </w:rPr>
        <w:noBreakHyphen/>
        <w:t>19)</w:t>
      </w:r>
      <w:r w:rsidR="00A34DFF" w:rsidRPr="00884A60">
        <w:rPr>
          <w:bCs/>
          <w:szCs w:val="24"/>
        </w:rPr>
        <w:t>.</w:t>
      </w:r>
      <w:r w:rsidRPr="00884A60">
        <w:rPr>
          <w:szCs w:val="24"/>
          <w:lang w:eastAsia="zh-CN"/>
        </w:rPr>
        <w:t xml:space="preserve"> </w:t>
      </w:r>
      <w:r w:rsidR="00A34DFF" w:rsidRPr="00884A60">
        <w:rPr>
          <w:szCs w:val="24"/>
          <w:lang w:eastAsia="zh-CN"/>
        </w:rPr>
        <w:t xml:space="preserve">Such use </w:t>
      </w:r>
      <w:r w:rsidR="00A34DFF" w:rsidRPr="00E66562">
        <w:rPr>
          <w:szCs w:val="24"/>
          <w:lang w:eastAsia="zh-CN"/>
        </w:rPr>
        <w:t xml:space="preserve">is subject to continued application of the provisions of </w:t>
      </w:r>
      <w:r w:rsidRPr="00E66562">
        <w:rPr>
          <w:bCs/>
          <w:iCs/>
          <w:szCs w:val="24"/>
        </w:rPr>
        <w:t>No.</w:t>
      </w:r>
      <w:r w:rsidRPr="00E66562">
        <w:rPr>
          <w:b/>
          <w:iCs/>
          <w:szCs w:val="24"/>
        </w:rPr>
        <w:t> </w:t>
      </w:r>
      <w:r w:rsidRPr="00E66562">
        <w:rPr>
          <w:rStyle w:val="Artref"/>
          <w:b/>
          <w:bCs/>
        </w:rPr>
        <w:t>22.2</w:t>
      </w:r>
      <w:r w:rsidRPr="00E66562">
        <w:rPr>
          <w:iCs/>
          <w:szCs w:val="24"/>
        </w:rPr>
        <w:t>.</w:t>
      </w:r>
      <w:r w:rsidRPr="00E66562">
        <w:rPr>
          <w:sz w:val="16"/>
          <w:szCs w:val="16"/>
        </w:rPr>
        <w:t>     </w:t>
      </w:r>
      <w:r w:rsidRPr="00E66562">
        <w:rPr>
          <w:sz w:val="16"/>
          <w:szCs w:val="16"/>
          <w:lang w:eastAsia="zh-CN"/>
        </w:rPr>
        <w:t>(WRC</w:t>
      </w:r>
      <w:r w:rsidRPr="00E66562">
        <w:rPr>
          <w:sz w:val="16"/>
          <w:szCs w:val="16"/>
          <w:lang w:eastAsia="zh-CN"/>
        </w:rPr>
        <w:noBreakHyphen/>
        <w:t>19)</w:t>
      </w:r>
    </w:p>
    <w:p w14:paraId="0F88309E" w14:textId="07B21E7A" w:rsidR="00FC2964" w:rsidRPr="00E66562" w:rsidRDefault="000B0EB0">
      <w:pPr>
        <w:pStyle w:val="Reasons"/>
      </w:pPr>
      <w:r w:rsidRPr="00E66562">
        <w:rPr>
          <w:b/>
        </w:rPr>
        <w:t>Reasons:</w:t>
      </w:r>
      <w:r w:rsidRPr="00E66562">
        <w:tab/>
      </w:r>
      <w:r w:rsidR="00A34DFF" w:rsidRPr="00E66562">
        <w:t xml:space="preserve">New </w:t>
      </w:r>
      <w:r w:rsidR="008C5BF5" w:rsidRPr="00E66562">
        <w:t xml:space="preserve">RR </w:t>
      </w:r>
      <w:r w:rsidR="00A34DFF" w:rsidRPr="00E66562">
        <w:t xml:space="preserve">No. </w:t>
      </w:r>
      <w:r w:rsidR="00A34DFF" w:rsidRPr="00E66562">
        <w:rPr>
          <w:b/>
          <w:bCs/>
          <w:rPrChange w:id="102" w:author="Bonnici, Adrienne" w:date="2019-10-15T16:09:00Z">
            <w:rPr/>
          </w:rPrChange>
        </w:rPr>
        <w:t>5.A16</w:t>
      </w:r>
      <w:r w:rsidR="00A34DFF" w:rsidRPr="00E66562">
        <w:t xml:space="preserve"> in the bands 37.5-39.5 GHz, 39.5-42.5 GHz, 47.2-50.2 </w:t>
      </w:r>
      <w:r w:rsidR="000E0C95" w:rsidRPr="00E66562">
        <w:t xml:space="preserve">GHz and 50.4-51.4 GHz ensures, under RR No. </w:t>
      </w:r>
      <w:r w:rsidR="000E0C95" w:rsidRPr="00E66562">
        <w:rPr>
          <w:b/>
          <w:bCs/>
          <w:rPrChange w:id="103" w:author="Bonnici, Adrienne" w:date="2019-10-15T16:09:00Z">
            <w:rPr/>
          </w:rPrChange>
        </w:rPr>
        <w:t>9.12</w:t>
      </w:r>
      <w:r w:rsidR="000E0C95" w:rsidRPr="00E66562">
        <w:t>, implementation of the coordination procedure between non-GSO FSS systems.</w:t>
      </w:r>
    </w:p>
    <w:p w14:paraId="76BDCDB9" w14:textId="77777777" w:rsidR="00FC2964" w:rsidRPr="00E66562" w:rsidRDefault="000B0EB0">
      <w:pPr>
        <w:pStyle w:val="Proposal"/>
      </w:pPr>
      <w:r w:rsidRPr="00E66562">
        <w:t>ADD</w:t>
      </w:r>
      <w:r w:rsidRPr="00E66562">
        <w:tab/>
        <w:t>RCC/12A6/5</w:t>
      </w:r>
      <w:r w:rsidRPr="00E66562">
        <w:rPr>
          <w:vanish/>
          <w:color w:val="7F7F7F" w:themeColor="text1" w:themeTint="80"/>
          <w:vertAlign w:val="superscript"/>
        </w:rPr>
        <w:t>#50004</w:t>
      </w:r>
    </w:p>
    <w:p w14:paraId="6A8A387A" w14:textId="30FD2360" w:rsidR="000B0EB0" w:rsidRPr="00E66562" w:rsidRDefault="000B0EB0" w:rsidP="000B0EB0">
      <w:pPr>
        <w:pStyle w:val="Note"/>
        <w:rPr>
          <w:b/>
          <w:sz w:val="16"/>
          <w:szCs w:val="16"/>
        </w:rPr>
      </w:pPr>
      <w:r w:rsidRPr="00E66562">
        <w:rPr>
          <w:rStyle w:val="Artdef"/>
        </w:rPr>
        <w:t>5.B16</w:t>
      </w:r>
      <w:r w:rsidRPr="00E66562">
        <w:rPr>
          <w:b/>
        </w:rPr>
        <w:tab/>
      </w:r>
      <w:r w:rsidRPr="00E66562">
        <w:rPr>
          <w:lang w:eastAsia="ko-KR"/>
        </w:rPr>
        <w:t>T</w:t>
      </w:r>
      <w:r w:rsidRPr="00E66562">
        <w:t xml:space="preserve">he use of the frequency bands 39.5-40 and 40-40.5 GHz by non-geostationary-satellite systems in the mobile-satellite service (space-to-Earth) and </w:t>
      </w:r>
      <w:r w:rsidR="000E0C95" w:rsidRPr="00E66562">
        <w:t xml:space="preserve">by </w:t>
      </w:r>
      <w:r w:rsidRPr="00E66562">
        <w:t>non</w:t>
      </w:r>
      <w:r w:rsidRPr="00E66562">
        <w:noBreakHyphen/>
        <w:t>geostationary-satellite systems in the fixed-satellite service (space-to-Earth</w:t>
      </w:r>
      <w:r w:rsidRPr="00E66562">
        <w:rPr>
          <w:szCs w:val="24"/>
        </w:rPr>
        <w:t xml:space="preserve">) for which complete coordination information is received by the Bureau after </w:t>
      </w:r>
      <w:r w:rsidR="00D47C78" w:rsidRPr="00E66562">
        <w:rPr>
          <w:iCs/>
        </w:rPr>
        <w:t>[date of entry into force of the Final Acts of WRC-19]</w:t>
      </w:r>
      <w:r w:rsidRPr="00E66562">
        <w:rPr>
          <w:szCs w:val="24"/>
        </w:rPr>
        <w:t>,</w:t>
      </w:r>
      <w:r w:rsidRPr="00E66562">
        <w:rPr>
          <w:sz w:val="22"/>
          <w:szCs w:val="22"/>
        </w:rPr>
        <w:t xml:space="preserve"> </w:t>
      </w:r>
      <w:r w:rsidRPr="00E66562">
        <w:t>is subject to coordination under</w:t>
      </w:r>
      <w:r w:rsidRPr="00E66562">
        <w:rPr>
          <w:b/>
        </w:rPr>
        <w:t xml:space="preserve"> </w:t>
      </w:r>
      <w:r w:rsidRPr="00E66562">
        <w:rPr>
          <w:bCs/>
        </w:rPr>
        <w:t>No.</w:t>
      </w:r>
      <w:r w:rsidRPr="00E66562">
        <w:rPr>
          <w:b/>
        </w:rPr>
        <w:t> </w:t>
      </w:r>
      <w:r w:rsidRPr="00E66562">
        <w:rPr>
          <w:rStyle w:val="Artref"/>
          <w:b/>
          <w:bCs/>
        </w:rPr>
        <w:t>9.12</w:t>
      </w:r>
      <w:r w:rsidRPr="00E66562">
        <w:rPr>
          <w:bCs/>
        </w:rPr>
        <w:t>.</w:t>
      </w:r>
      <w:r w:rsidRPr="00E66562">
        <w:rPr>
          <w:bCs/>
          <w:sz w:val="16"/>
          <w:szCs w:val="16"/>
        </w:rPr>
        <w:t>     (WRC</w:t>
      </w:r>
      <w:r w:rsidRPr="00E66562">
        <w:rPr>
          <w:bCs/>
          <w:sz w:val="16"/>
          <w:szCs w:val="16"/>
        </w:rPr>
        <w:noBreakHyphen/>
        <w:t>19)</w:t>
      </w:r>
    </w:p>
    <w:p w14:paraId="53A58D57" w14:textId="50B22C64" w:rsidR="00FC2964" w:rsidRPr="00E66562" w:rsidRDefault="000B0EB0">
      <w:pPr>
        <w:pStyle w:val="Reasons"/>
      </w:pPr>
      <w:r w:rsidRPr="00E66562">
        <w:rPr>
          <w:b/>
        </w:rPr>
        <w:t>Reasons:</w:t>
      </w:r>
      <w:r w:rsidRPr="00E66562">
        <w:tab/>
      </w:r>
      <w:r w:rsidR="008C5BF5" w:rsidRPr="00E66562">
        <w:t xml:space="preserve">New RR No. </w:t>
      </w:r>
      <w:r w:rsidR="008C5BF5" w:rsidRPr="00E66562">
        <w:rPr>
          <w:b/>
          <w:bCs/>
          <w:rPrChange w:id="104" w:author="Bonnici, Adrienne" w:date="2019-10-15T16:09:00Z">
            <w:rPr/>
          </w:rPrChange>
        </w:rPr>
        <w:t>5.B16</w:t>
      </w:r>
      <w:r w:rsidR="008C5BF5" w:rsidRPr="00E66562">
        <w:t xml:space="preserve"> in the bands 39.5-40 GHz and 40-40.5 GHz ensures, under RR No. </w:t>
      </w:r>
      <w:r w:rsidR="008C5BF5" w:rsidRPr="00E66562">
        <w:rPr>
          <w:b/>
          <w:bCs/>
          <w:rPrChange w:id="105" w:author="Bonnici, Adrienne" w:date="2019-10-15T16:09:00Z">
            <w:rPr/>
          </w:rPrChange>
        </w:rPr>
        <w:t>9.12</w:t>
      </w:r>
      <w:r w:rsidR="008C5BF5" w:rsidRPr="00E66562">
        <w:t>, implementation of the coordination procedure between non-GSO FSS and non-GSO MSS systems</w:t>
      </w:r>
    </w:p>
    <w:p w14:paraId="112C2776" w14:textId="77777777" w:rsidR="00FC2964" w:rsidRPr="00E66562" w:rsidRDefault="000B0EB0">
      <w:pPr>
        <w:pStyle w:val="Proposal"/>
      </w:pPr>
      <w:r w:rsidRPr="00E66562">
        <w:t>MOD</w:t>
      </w:r>
      <w:r w:rsidRPr="00E66562">
        <w:tab/>
        <w:t>RCC/12A6/6</w:t>
      </w:r>
      <w:r w:rsidRPr="00E66562">
        <w:rPr>
          <w:vanish/>
          <w:color w:val="7F7F7F" w:themeColor="text1" w:themeTint="80"/>
          <w:vertAlign w:val="superscript"/>
        </w:rPr>
        <w:t>#50006</w:t>
      </w:r>
    </w:p>
    <w:p w14:paraId="65F2A013" w14:textId="3AAE81B6" w:rsidR="000B0EB0" w:rsidRPr="00E66562" w:rsidRDefault="000B0EB0" w:rsidP="000B0EB0">
      <w:pPr>
        <w:rPr>
          <w:b/>
          <w:rPrChange w:id="106" w:author="Bonnici, Adrienne" w:date="2019-10-15T16:09:00Z">
            <w:rPr/>
          </w:rPrChange>
        </w:rPr>
      </w:pPr>
      <w:r w:rsidRPr="00E66562">
        <w:rPr>
          <w:rStyle w:val="Artdef"/>
        </w:rPr>
        <w:t>5.338A</w:t>
      </w:r>
      <w:r w:rsidRPr="00E66562">
        <w:rPr>
          <w:rStyle w:val="NoteChar"/>
          <w:rFonts w:eastAsiaTheme="minorHAnsi"/>
          <w:b/>
          <w:rPrChange w:id="107" w:author="Bonnici, Adrienne" w:date="2019-10-15T16:09:00Z">
            <w:rPr>
              <w:rStyle w:val="NoteChar"/>
              <w:rFonts w:eastAsiaTheme="minorHAnsi"/>
              <w:highlight w:val="cyan"/>
            </w:rPr>
          </w:rPrChange>
        </w:rPr>
        <w:tab/>
      </w:r>
      <w:r w:rsidRPr="00E66562">
        <w:rPr>
          <w:rStyle w:val="NoteChar"/>
          <w:rFonts w:eastAsiaTheme="minorHAnsi"/>
        </w:rPr>
        <w:t>In the frequency bands 1 350-1 400 MHz, 1 427-1 452 MHz, 22.55-23.55 GHz, 30</w:t>
      </w:r>
      <w:r w:rsidR="00BC5A5B" w:rsidRPr="00E66562">
        <w:rPr>
          <w:rStyle w:val="NoteChar"/>
          <w:rFonts w:eastAsiaTheme="minorHAnsi"/>
        </w:rPr>
        <w:noBreakHyphen/>
      </w:r>
      <w:r w:rsidRPr="00E66562">
        <w:rPr>
          <w:rStyle w:val="NoteChar"/>
          <w:rFonts w:eastAsiaTheme="minorHAnsi"/>
        </w:rPr>
        <w:t xml:space="preserve">31.3 GHz, </w:t>
      </w:r>
      <w:ins w:id="108" w:author="Granger, Richard Bruce" w:date="2019-10-10T10:38:00Z">
        <w:r w:rsidR="002C71A5" w:rsidRPr="00E66562">
          <w:rPr>
            <w:rStyle w:val="NoteChar"/>
            <w:rFonts w:eastAsiaTheme="minorHAnsi"/>
          </w:rPr>
          <w:t xml:space="preserve">37.5-38 GHz, </w:t>
        </w:r>
      </w:ins>
      <w:r w:rsidRPr="00E66562">
        <w:rPr>
          <w:rStyle w:val="NoteChar"/>
          <w:rFonts w:eastAsiaTheme="minorHAnsi"/>
        </w:rPr>
        <w:t>49.7-50.2 GHz, 50.4-50.9 GHz, 51.4-52.6 GHz, 81-86 GHz and 92-94 GHz, Resolution </w:t>
      </w:r>
      <w:r w:rsidRPr="00E66562">
        <w:rPr>
          <w:rStyle w:val="NoteChar"/>
          <w:rFonts w:eastAsiaTheme="minorHAnsi"/>
          <w:b/>
          <w:rPrChange w:id="109" w:author="Bonnici, Adrienne" w:date="2019-10-15T16:09:00Z">
            <w:rPr>
              <w:rStyle w:val="NoteChar"/>
              <w:rFonts w:eastAsiaTheme="minorHAnsi"/>
              <w:b/>
              <w:bCs/>
              <w:highlight w:val="cyan"/>
            </w:rPr>
          </w:rPrChange>
        </w:rPr>
        <w:t>750 (Rev.WRC-</w:t>
      </w:r>
      <w:del w:id="110" w:author="Unknown">
        <w:r w:rsidRPr="00E66562" w:rsidDel="00DD3F76">
          <w:rPr>
            <w:rStyle w:val="NoteChar"/>
            <w:rFonts w:eastAsiaTheme="minorHAnsi"/>
            <w:b/>
            <w:rPrChange w:id="111" w:author="Bonnici, Adrienne" w:date="2019-10-15T16:09:00Z">
              <w:rPr>
                <w:rStyle w:val="NoteChar"/>
                <w:rFonts w:eastAsiaTheme="minorHAnsi"/>
                <w:b/>
                <w:bCs/>
                <w:highlight w:val="cyan"/>
              </w:rPr>
            </w:rPrChange>
          </w:rPr>
          <w:delText>1</w:delText>
        </w:r>
        <w:r w:rsidRPr="00E66562" w:rsidDel="00CD0D50">
          <w:rPr>
            <w:rStyle w:val="NoteChar"/>
            <w:rFonts w:eastAsiaTheme="minorHAnsi"/>
            <w:b/>
            <w:rPrChange w:id="112" w:author="Bonnici, Adrienne" w:date="2019-10-15T16:09:00Z">
              <w:rPr>
                <w:rStyle w:val="NoteChar"/>
                <w:rFonts w:eastAsiaTheme="minorHAnsi"/>
                <w:b/>
                <w:bCs/>
                <w:highlight w:val="cyan"/>
              </w:rPr>
            </w:rPrChange>
          </w:rPr>
          <w:delText>5</w:delText>
        </w:r>
      </w:del>
      <w:ins w:id="113" w:author="Unknown" w:date="2019-03-07T14:12:00Z">
        <w:r w:rsidRPr="00E66562">
          <w:rPr>
            <w:rStyle w:val="NoteChar"/>
            <w:rFonts w:eastAsiaTheme="minorHAnsi"/>
            <w:b/>
          </w:rPr>
          <w:t>1</w:t>
        </w:r>
      </w:ins>
      <w:ins w:id="114" w:author="Unknown" w:date="2019-02-26T23:25:00Z">
        <w:r w:rsidRPr="00E66562">
          <w:rPr>
            <w:rStyle w:val="NoteChar"/>
            <w:rFonts w:eastAsiaTheme="minorHAnsi"/>
            <w:b/>
          </w:rPr>
          <w:t>9</w:t>
        </w:r>
      </w:ins>
      <w:r w:rsidRPr="00E66562">
        <w:rPr>
          <w:rStyle w:val="NoteChar"/>
          <w:rFonts w:eastAsiaTheme="minorHAnsi"/>
          <w:b/>
          <w:rPrChange w:id="115" w:author="Bonnici, Adrienne" w:date="2019-10-15T16:09:00Z">
            <w:rPr>
              <w:rStyle w:val="NoteChar"/>
              <w:rFonts w:eastAsiaTheme="minorHAnsi"/>
              <w:b/>
              <w:bCs/>
              <w:highlight w:val="cyan"/>
            </w:rPr>
          </w:rPrChange>
        </w:rPr>
        <w:t>)</w:t>
      </w:r>
      <w:r w:rsidRPr="00E66562">
        <w:rPr>
          <w:rStyle w:val="NoteChar"/>
          <w:rFonts w:eastAsiaTheme="minorHAnsi"/>
        </w:rPr>
        <w:t xml:space="preserve"> applies.</w:t>
      </w:r>
      <w:r w:rsidRPr="00E66562">
        <w:rPr>
          <w:rStyle w:val="NoteChar"/>
          <w:rFonts w:eastAsiaTheme="minorHAnsi"/>
          <w:sz w:val="16"/>
          <w:szCs w:val="12"/>
        </w:rPr>
        <w:t>     (WRC-</w:t>
      </w:r>
      <w:del w:id="116" w:author="Unknown">
        <w:r w:rsidRPr="00E66562" w:rsidDel="00CD0D50">
          <w:rPr>
            <w:rStyle w:val="NoteChar"/>
            <w:rFonts w:eastAsiaTheme="minorHAnsi"/>
            <w:sz w:val="16"/>
            <w:szCs w:val="12"/>
          </w:rPr>
          <w:delText>15</w:delText>
        </w:r>
      </w:del>
      <w:ins w:id="117" w:author="Unknown" w:date="2019-03-07T14:15:00Z">
        <w:r w:rsidRPr="00E66562">
          <w:rPr>
            <w:rStyle w:val="NoteChar"/>
            <w:rFonts w:eastAsiaTheme="minorHAnsi"/>
            <w:sz w:val="16"/>
            <w:szCs w:val="12"/>
          </w:rPr>
          <w:t>19</w:t>
        </w:r>
      </w:ins>
      <w:r w:rsidRPr="00E66562">
        <w:rPr>
          <w:rStyle w:val="NoteChar"/>
          <w:rFonts w:eastAsiaTheme="minorHAnsi"/>
          <w:sz w:val="16"/>
          <w:szCs w:val="12"/>
        </w:rPr>
        <w:t>)</w:t>
      </w:r>
    </w:p>
    <w:p w14:paraId="27F3DA50" w14:textId="4E58C866" w:rsidR="00FC2964" w:rsidRPr="00884A60" w:rsidRDefault="000B0EB0">
      <w:pPr>
        <w:pStyle w:val="Reasons"/>
      </w:pPr>
      <w:r w:rsidRPr="00E66562">
        <w:rPr>
          <w:b/>
        </w:rPr>
        <w:t>Reasons:</w:t>
      </w:r>
      <w:r w:rsidRPr="00E66562">
        <w:tab/>
      </w:r>
      <w:r w:rsidR="00BD61D0" w:rsidRPr="00E66562">
        <w:t xml:space="preserve">Footnote MOD 5.338A reflects the revision of Resolution </w:t>
      </w:r>
      <w:r w:rsidR="00BD61D0" w:rsidRPr="00E66562">
        <w:rPr>
          <w:b/>
          <w:bCs/>
          <w:rPrChange w:id="118" w:author="Bonnici, Adrienne" w:date="2019-10-15T16:09:00Z">
            <w:rPr/>
          </w:rPrChange>
        </w:rPr>
        <w:t>750 (Rev.WRC-15)</w:t>
      </w:r>
      <w:r w:rsidR="00BD61D0" w:rsidRPr="00E66562">
        <w:t>.</w:t>
      </w:r>
    </w:p>
    <w:p w14:paraId="510AE7A2" w14:textId="77777777" w:rsidR="000B0EB0" w:rsidRPr="00884A60" w:rsidRDefault="000B0EB0" w:rsidP="001B72C1">
      <w:pPr>
        <w:pStyle w:val="ArtNo"/>
      </w:pPr>
      <w:bookmarkStart w:id="119" w:name="_Toc451865332"/>
      <w:r w:rsidRPr="00884A60">
        <w:t xml:space="preserve">ARTICLE </w:t>
      </w:r>
      <w:r w:rsidRPr="00884A60">
        <w:rPr>
          <w:rStyle w:val="href"/>
        </w:rPr>
        <w:t>22</w:t>
      </w:r>
      <w:bookmarkEnd w:id="119"/>
    </w:p>
    <w:p w14:paraId="2A651103" w14:textId="63D943AF" w:rsidR="000B0EB0" w:rsidRPr="00884A60" w:rsidRDefault="000B0EB0" w:rsidP="000B0EB0">
      <w:pPr>
        <w:pStyle w:val="Arttitle"/>
        <w:keepNext w:val="0"/>
        <w:keepLines w:val="0"/>
        <w:rPr>
          <w:b w:val="0"/>
          <w:bCs/>
        </w:rPr>
      </w:pPr>
      <w:bookmarkStart w:id="120" w:name="_Toc327956624"/>
      <w:bookmarkStart w:id="121" w:name="_Toc451865333"/>
      <w:r w:rsidRPr="00884A60">
        <w:t>Space services</w:t>
      </w:r>
      <w:bookmarkEnd w:id="120"/>
      <w:r w:rsidRPr="00884A60">
        <w:rPr>
          <w:rStyle w:val="FootnoteReference"/>
          <w:b w:val="0"/>
          <w:bCs/>
        </w:rPr>
        <w:t>1</w:t>
      </w:r>
      <w:bookmarkEnd w:id="121"/>
    </w:p>
    <w:p w14:paraId="21066DB6" w14:textId="21AEA032" w:rsidR="00BC5A5B" w:rsidRPr="00884A60" w:rsidRDefault="00BC5A5B" w:rsidP="00BC5A5B">
      <w:pPr>
        <w:pStyle w:val="Section1"/>
      </w:pPr>
      <w:r w:rsidRPr="00884A60">
        <w:t>Section II − Control of interference to geostationary-satellite systems</w:t>
      </w:r>
    </w:p>
    <w:p w14:paraId="024A6DCB" w14:textId="77777777" w:rsidR="00FC2964" w:rsidRPr="00884A60" w:rsidRDefault="000B0EB0">
      <w:pPr>
        <w:pStyle w:val="Proposal"/>
      </w:pPr>
      <w:r w:rsidRPr="00884A60">
        <w:t>ADD</w:t>
      </w:r>
      <w:r w:rsidRPr="00884A60">
        <w:tab/>
        <w:t>RCC/12A6/7</w:t>
      </w:r>
      <w:r w:rsidRPr="00884A60">
        <w:rPr>
          <w:vanish/>
          <w:color w:val="7F7F7F" w:themeColor="text1" w:themeTint="80"/>
          <w:vertAlign w:val="superscript"/>
        </w:rPr>
        <w:t>#50007</w:t>
      </w:r>
    </w:p>
    <w:p w14:paraId="7455FC74" w14:textId="2CE2B3D9" w:rsidR="000B0EB0" w:rsidRPr="00884A60" w:rsidRDefault="000B0EB0" w:rsidP="00BC5A5B">
      <w:pPr>
        <w:keepNext/>
      </w:pPr>
      <w:r w:rsidRPr="00884A60">
        <w:rPr>
          <w:rStyle w:val="Artdef"/>
        </w:rPr>
        <w:t>22.5L</w:t>
      </w:r>
      <w:r w:rsidRPr="00884A60">
        <w:rPr>
          <w:b/>
          <w:iCs/>
        </w:rPr>
        <w:tab/>
      </w:r>
      <w:r w:rsidRPr="00884A60">
        <w:rPr>
          <w:b/>
          <w:iCs/>
        </w:rPr>
        <w:tab/>
      </w:r>
      <w:r w:rsidRPr="00884A60">
        <w:t>9)</w:t>
      </w:r>
      <w:r w:rsidRPr="00884A60">
        <w:tab/>
      </w:r>
      <w:r w:rsidR="00BD61D0" w:rsidRPr="00884A60">
        <w:rPr>
          <w:iCs/>
        </w:rPr>
        <w:t>Administrations operating or planning to operate non-geostationary-satellite systems in the fixed-satellite service in the frequency bands 37.5-39.5 GHz (space-to-Earth), 39.5-42.5 GHz (space-to-Earth), 47.2-50.2 GHz (Earth-to-space) and 50.4-51.4 GHz (Earth-to-space) shall ensure that the</w:t>
      </w:r>
      <w:r w:rsidR="00DD2589" w:rsidRPr="00884A60">
        <w:rPr>
          <w:iCs/>
        </w:rPr>
        <w:t xml:space="preserve"> single-entry </w:t>
      </w:r>
      <w:r w:rsidR="00ED2714" w:rsidRPr="00884A60">
        <w:rPr>
          <w:iCs/>
        </w:rPr>
        <w:t xml:space="preserve">interference </w:t>
      </w:r>
      <w:r w:rsidR="00DD2589" w:rsidRPr="00884A60">
        <w:rPr>
          <w:iCs/>
        </w:rPr>
        <w:t xml:space="preserve">from all space or earth stations of each non-geostationary-satellite system in the fixed-satellite service does not exceed 3% of the time allowance for the </w:t>
      </w:r>
      <w:r w:rsidR="0094344C" w:rsidRPr="0094344C">
        <w:rPr>
          <w:i/>
          <w:iCs/>
        </w:rPr>
        <w:t>C</w:t>
      </w:r>
      <w:r w:rsidR="0094344C" w:rsidRPr="00884A60">
        <w:t>/</w:t>
      </w:r>
      <w:r w:rsidR="0094344C" w:rsidRPr="0094344C">
        <w:rPr>
          <w:i/>
          <w:iCs/>
        </w:rPr>
        <w:t>N</w:t>
      </w:r>
      <w:r w:rsidR="00DD2589" w:rsidRPr="00884A60">
        <w:rPr>
          <w:iCs/>
        </w:rPr>
        <w:t xml:space="preserve"> value specified in the short-term performance objective,</w:t>
      </w:r>
      <w:r w:rsidR="00F820EC" w:rsidRPr="00884A60">
        <w:rPr>
          <w:iCs/>
        </w:rPr>
        <w:t xml:space="preserve"> while for systems using adaptive coding and modulation the reduction in the long-term time-averaged spectral </w:t>
      </w:r>
      <w:r w:rsidR="00F820EC" w:rsidRPr="00884A60">
        <w:rPr>
          <w:iCs/>
        </w:rPr>
        <w:lastRenderedPageBreak/>
        <w:t xml:space="preserve">efficiency indicator shall not exceed 3%, </w:t>
      </w:r>
      <w:r w:rsidR="00F42DB1" w:rsidRPr="00884A60">
        <w:rPr>
          <w:iCs/>
        </w:rPr>
        <w:t>by applying</w:t>
      </w:r>
      <w:r w:rsidR="00F820EC" w:rsidRPr="00884A60">
        <w:rPr>
          <w:iCs/>
        </w:rPr>
        <w:t xml:space="preserve"> the provisions of Resolution </w:t>
      </w:r>
      <w:r w:rsidR="00ED2714" w:rsidRPr="00884A60">
        <w:rPr>
          <w:iCs/>
        </w:rPr>
        <w:t>[</w:t>
      </w:r>
      <w:r w:rsidR="00ED2714" w:rsidRPr="00884A60">
        <w:rPr>
          <w:b/>
          <w:bCs/>
          <w:iCs/>
        </w:rPr>
        <w:t>RCC/A16</w:t>
      </w:r>
      <w:r w:rsidR="00ED2714" w:rsidRPr="00884A60">
        <w:rPr>
          <w:iCs/>
        </w:rPr>
        <w:t>] (</w:t>
      </w:r>
      <w:r w:rsidR="00ED2714" w:rsidRPr="00884A60">
        <w:rPr>
          <w:b/>
          <w:bCs/>
          <w:iCs/>
        </w:rPr>
        <w:t>WRC-19</w:t>
      </w:r>
      <w:r w:rsidR="00ED2714" w:rsidRPr="00884A60">
        <w:rPr>
          <w:iCs/>
        </w:rPr>
        <w:t>).</w:t>
      </w:r>
      <w:r w:rsidR="00ED2714" w:rsidRPr="00884A60">
        <w:rPr>
          <w:bCs/>
          <w:sz w:val="16"/>
          <w:szCs w:val="16"/>
        </w:rPr>
        <w:t xml:space="preserve">      (WRC</w:t>
      </w:r>
      <w:r w:rsidR="00ED2714" w:rsidRPr="00884A60">
        <w:rPr>
          <w:bCs/>
          <w:sz w:val="16"/>
          <w:szCs w:val="16"/>
        </w:rPr>
        <w:noBreakHyphen/>
        <w:t>19)</w:t>
      </w:r>
    </w:p>
    <w:p w14:paraId="369F0402" w14:textId="7090B781" w:rsidR="00FC2964" w:rsidRPr="00E66562" w:rsidRDefault="000B0EB0">
      <w:pPr>
        <w:pStyle w:val="Reasons"/>
      </w:pPr>
      <w:r w:rsidRPr="00E66562">
        <w:rPr>
          <w:b/>
        </w:rPr>
        <w:t>Reasons:</w:t>
      </w:r>
      <w:r w:rsidRPr="00E66562">
        <w:tab/>
      </w:r>
      <w:r w:rsidR="00ED2714" w:rsidRPr="00E66562">
        <w:t xml:space="preserve">New </w:t>
      </w:r>
      <w:r w:rsidR="000B2925" w:rsidRPr="00E66562">
        <w:rPr>
          <w:rPrChange w:id="122" w:author="Bonnici, Adrienne" w:date="2019-10-15T16:09:00Z">
            <w:rPr>
              <w:highlight w:val="cyan"/>
            </w:rPr>
          </w:rPrChange>
        </w:rPr>
        <w:t>RR</w:t>
      </w:r>
      <w:r w:rsidR="000B2925" w:rsidRPr="00E66562">
        <w:t xml:space="preserve"> </w:t>
      </w:r>
      <w:r w:rsidR="00ED2714" w:rsidRPr="00E66562">
        <w:t xml:space="preserve">provision </w:t>
      </w:r>
      <w:r w:rsidR="000B2925" w:rsidRPr="00E66562">
        <w:rPr>
          <w:rPrChange w:id="123" w:author="Bonnici, Adrienne" w:date="2019-10-15T16:09:00Z">
            <w:rPr>
              <w:highlight w:val="cyan"/>
            </w:rPr>
          </w:rPrChange>
        </w:rPr>
        <w:t xml:space="preserve">No. </w:t>
      </w:r>
      <w:r w:rsidR="00ED2714" w:rsidRPr="00E66562">
        <w:rPr>
          <w:b/>
          <w:bCs/>
          <w:rPrChange w:id="124" w:author="Bonnici, Adrienne" w:date="2019-10-15T16:09:00Z">
            <w:rPr>
              <w:b/>
              <w:bCs/>
              <w:highlight w:val="cyan"/>
            </w:rPr>
          </w:rPrChange>
        </w:rPr>
        <w:t>22.5L</w:t>
      </w:r>
      <w:r w:rsidR="00ED2714" w:rsidRPr="00E66562">
        <w:t xml:space="preserve"> for the frequency bands </w:t>
      </w:r>
      <w:r w:rsidR="00ED2714" w:rsidRPr="00E66562">
        <w:rPr>
          <w:iCs/>
        </w:rPr>
        <w:t xml:space="preserve">37.5-39.5 GHz, 39.5-42.5 GHz, 47.2-50.2 GHz and 50.4-51.4 GHz introduces into RR Article </w:t>
      </w:r>
      <w:r w:rsidR="00ED2714" w:rsidRPr="00E66562">
        <w:rPr>
          <w:b/>
          <w:bCs/>
          <w:iCs/>
          <w:rPrChange w:id="125" w:author="Bonnici, Adrienne" w:date="2019-10-15T16:09:00Z">
            <w:rPr>
              <w:b/>
              <w:bCs/>
              <w:iCs/>
              <w:highlight w:val="cyan"/>
            </w:rPr>
          </w:rPrChange>
        </w:rPr>
        <w:t>22</w:t>
      </w:r>
      <w:r w:rsidR="00ED2714" w:rsidRPr="00E66562">
        <w:rPr>
          <w:iCs/>
        </w:rPr>
        <w:t xml:space="preserve">, for each non-GSO FSS system, a permissible single-entry interference criterion that will verified by the Radiocommunication Bureau at the stage of examination of notices for non-GSO FSS satellite networks pursuant to the provisions of RR Articles </w:t>
      </w:r>
      <w:r w:rsidR="00ED2714" w:rsidRPr="00E66562">
        <w:rPr>
          <w:b/>
          <w:bCs/>
          <w:iCs/>
          <w:rPrChange w:id="126" w:author="Bonnici, Adrienne" w:date="2019-10-15T16:09:00Z">
            <w:rPr>
              <w:b/>
              <w:bCs/>
              <w:iCs/>
              <w:highlight w:val="cyan"/>
            </w:rPr>
          </w:rPrChange>
        </w:rPr>
        <w:t>9</w:t>
      </w:r>
      <w:r w:rsidR="00ED2714" w:rsidRPr="00E66562">
        <w:rPr>
          <w:iCs/>
        </w:rPr>
        <w:t xml:space="preserve"> and </w:t>
      </w:r>
      <w:r w:rsidR="00ED2714" w:rsidRPr="00E66562">
        <w:rPr>
          <w:b/>
          <w:bCs/>
          <w:iCs/>
          <w:rPrChange w:id="127" w:author="Bonnici, Adrienne" w:date="2019-10-15T16:09:00Z">
            <w:rPr>
              <w:b/>
              <w:bCs/>
              <w:iCs/>
              <w:highlight w:val="cyan"/>
            </w:rPr>
          </w:rPrChange>
        </w:rPr>
        <w:t>11</w:t>
      </w:r>
      <w:r w:rsidR="00ED2714" w:rsidRPr="00E66562">
        <w:rPr>
          <w:iCs/>
        </w:rPr>
        <w:t>.</w:t>
      </w:r>
    </w:p>
    <w:p w14:paraId="0D698836" w14:textId="77777777" w:rsidR="00FC2964" w:rsidRPr="00E66562" w:rsidRDefault="000B0EB0">
      <w:pPr>
        <w:pStyle w:val="Proposal"/>
      </w:pPr>
      <w:r w:rsidRPr="00E66562">
        <w:t>ADD</w:t>
      </w:r>
      <w:r w:rsidRPr="00E66562">
        <w:tab/>
        <w:t>RCC/12A6/8</w:t>
      </w:r>
      <w:r w:rsidRPr="00E66562">
        <w:rPr>
          <w:vanish/>
          <w:color w:val="7F7F7F" w:themeColor="text1" w:themeTint="80"/>
          <w:vertAlign w:val="superscript"/>
        </w:rPr>
        <w:t>#50008</w:t>
      </w:r>
    </w:p>
    <w:p w14:paraId="084AC5C6" w14:textId="0A2F2F80" w:rsidR="00F42DB1" w:rsidRPr="00E66562" w:rsidRDefault="000B0EB0" w:rsidP="000B0EB0">
      <w:r w:rsidRPr="00E66562">
        <w:rPr>
          <w:rStyle w:val="Artdef"/>
        </w:rPr>
        <w:t>22.5M</w:t>
      </w:r>
      <w:r w:rsidRPr="00E66562">
        <w:tab/>
      </w:r>
      <w:r w:rsidRPr="00E66562">
        <w:tab/>
        <w:t>10)</w:t>
      </w:r>
      <w:r w:rsidRPr="00E66562">
        <w:tab/>
        <w:t xml:space="preserve">Administrations operating or planning to operate non-geostationary-satellite systems in the fixed-satellite service in the frequency bands </w:t>
      </w:r>
      <w:bookmarkStart w:id="128" w:name="_Hlk21604468"/>
      <w:r w:rsidR="000279D2" w:rsidRPr="00E66562">
        <w:rPr>
          <w:iCs/>
        </w:rPr>
        <w:t xml:space="preserve">37.5-39.5 GHz (space-to-Earth), 39.5-42.5 GHz (space-to-Earth), 47.2-50.2 GHz (Earth-to-space) and 50.4-51.4 GHz (Earth-to-space) </w:t>
      </w:r>
      <w:bookmarkEnd w:id="128"/>
      <w:r w:rsidRPr="00E66562">
        <w:t xml:space="preserve">shall ensure that the aggregate interference to </w:t>
      </w:r>
      <w:r w:rsidR="000279D2" w:rsidRPr="00E66562">
        <w:t xml:space="preserve">geostationary networks in the fixed-satellite service and broadcasting-satellite service from all non-geostationary-satellite systems in the fixed-satellite service </w:t>
      </w:r>
      <w:r w:rsidRPr="00E66562">
        <w:t xml:space="preserve">does not exceed 10% of the </w:t>
      </w:r>
      <w:r w:rsidR="00F42DB1" w:rsidRPr="00E66562">
        <w:t xml:space="preserve">allowance for degradation of the short-term and long-term performance objectives, </w:t>
      </w:r>
      <w:r w:rsidR="00F42DB1" w:rsidRPr="00E66562">
        <w:rPr>
          <w:iCs/>
        </w:rPr>
        <w:t>by applying the provisions of Resolution [</w:t>
      </w:r>
      <w:r w:rsidR="00F42DB1" w:rsidRPr="00E66562">
        <w:rPr>
          <w:b/>
          <w:bCs/>
          <w:iCs/>
        </w:rPr>
        <w:t>RCC/A16</w:t>
      </w:r>
      <w:r w:rsidR="00F42DB1" w:rsidRPr="00E66562">
        <w:rPr>
          <w:iCs/>
        </w:rPr>
        <w:t>] (</w:t>
      </w:r>
      <w:r w:rsidR="00F42DB1" w:rsidRPr="00E66562">
        <w:rPr>
          <w:b/>
          <w:bCs/>
          <w:iCs/>
        </w:rPr>
        <w:t>WRC-19</w:t>
      </w:r>
      <w:r w:rsidR="00F42DB1" w:rsidRPr="00E66562">
        <w:rPr>
          <w:iCs/>
        </w:rPr>
        <w:t>).</w:t>
      </w:r>
      <w:r w:rsidR="00F42DB1" w:rsidRPr="00E66562">
        <w:rPr>
          <w:bCs/>
          <w:sz w:val="16"/>
          <w:szCs w:val="16"/>
        </w:rPr>
        <w:t xml:space="preserve">      (WRC</w:t>
      </w:r>
      <w:r w:rsidR="00F42DB1" w:rsidRPr="00E66562">
        <w:rPr>
          <w:bCs/>
          <w:sz w:val="16"/>
          <w:szCs w:val="16"/>
        </w:rPr>
        <w:noBreakHyphen/>
        <w:t>19)</w:t>
      </w:r>
    </w:p>
    <w:p w14:paraId="72A79E82" w14:textId="301661B5" w:rsidR="00FC2964" w:rsidRPr="00884A60" w:rsidRDefault="000B0EB0">
      <w:pPr>
        <w:pStyle w:val="Reasons"/>
      </w:pPr>
      <w:r w:rsidRPr="00E66562">
        <w:rPr>
          <w:b/>
        </w:rPr>
        <w:t>Reasons:</w:t>
      </w:r>
      <w:r w:rsidRPr="00E66562">
        <w:tab/>
      </w:r>
      <w:r w:rsidR="001233F0" w:rsidRPr="00E66562">
        <w:t xml:space="preserve">New </w:t>
      </w:r>
      <w:r w:rsidR="000B2925" w:rsidRPr="00E66562">
        <w:rPr>
          <w:rPrChange w:id="129" w:author="Bonnici, Adrienne" w:date="2019-10-15T16:09:00Z">
            <w:rPr>
              <w:highlight w:val="cyan"/>
            </w:rPr>
          </w:rPrChange>
        </w:rPr>
        <w:t>RR</w:t>
      </w:r>
      <w:r w:rsidR="000B2925" w:rsidRPr="00E66562">
        <w:t xml:space="preserve"> </w:t>
      </w:r>
      <w:r w:rsidR="001233F0" w:rsidRPr="00E66562">
        <w:t xml:space="preserve">provision </w:t>
      </w:r>
      <w:r w:rsidR="000B2925" w:rsidRPr="00E66562">
        <w:rPr>
          <w:rPrChange w:id="130" w:author="Bonnici, Adrienne" w:date="2019-10-15T16:09:00Z">
            <w:rPr>
              <w:highlight w:val="cyan"/>
            </w:rPr>
          </w:rPrChange>
        </w:rPr>
        <w:t xml:space="preserve">No. </w:t>
      </w:r>
      <w:r w:rsidR="001233F0" w:rsidRPr="00E66562">
        <w:rPr>
          <w:b/>
          <w:bCs/>
          <w:rPrChange w:id="131" w:author="Bonnici, Adrienne" w:date="2019-10-15T16:09:00Z">
            <w:rPr>
              <w:b/>
              <w:bCs/>
              <w:highlight w:val="cyan"/>
            </w:rPr>
          </w:rPrChange>
        </w:rPr>
        <w:t>22.5M</w:t>
      </w:r>
      <w:r w:rsidR="001233F0" w:rsidRPr="00E66562">
        <w:t xml:space="preserve"> for the frequency bands </w:t>
      </w:r>
      <w:r w:rsidR="001233F0" w:rsidRPr="00E66562">
        <w:rPr>
          <w:iCs/>
        </w:rPr>
        <w:t xml:space="preserve">37.5-39.5 GHz, 39.5-42.5 GHz, 47.2-50.2 GHz and 50.4-51.4 GHz introduces into RR Article </w:t>
      </w:r>
      <w:r w:rsidR="001233F0" w:rsidRPr="00E66562">
        <w:rPr>
          <w:b/>
          <w:bCs/>
          <w:iCs/>
          <w:rPrChange w:id="132" w:author="Bonnici, Adrienne" w:date="2019-10-15T16:09:00Z">
            <w:rPr>
              <w:b/>
              <w:bCs/>
              <w:iCs/>
              <w:highlight w:val="cyan"/>
            </w:rPr>
          </w:rPrChange>
        </w:rPr>
        <w:t>22</w:t>
      </w:r>
      <w:r w:rsidR="001233F0" w:rsidRPr="00E66562">
        <w:rPr>
          <w:iCs/>
        </w:rPr>
        <w:t xml:space="preserve"> a limit for permissible aggregate interference</w:t>
      </w:r>
      <w:r w:rsidR="00BE4795" w:rsidRPr="00E66562">
        <w:rPr>
          <w:iCs/>
        </w:rPr>
        <w:t xml:space="preserve"> from all non-GSO FSS systems operating on the same frequency in the frequency bands under consideration. Administrations shall, in collaboration and in accordance with the new WRC Resolution, take all necessary steps to ensure that the aggregate interference to GSO FSS/BSS networks from non-GSO FSS systems operating on the same frequency in the frequency bands under consideration, does not exceed the level specified in new </w:t>
      </w:r>
      <w:r w:rsidR="000B2925" w:rsidRPr="00E66562">
        <w:rPr>
          <w:iCs/>
          <w:rPrChange w:id="133" w:author="Bonnici, Adrienne" w:date="2019-10-15T16:09:00Z">
            <w:rPr>
              <w:iCs/>
              <w:highlight w:val="cyan"/>
            </w:rPr>
          </w:rPrChange>
        </w:rPr>
        <w:t>RR</w:t>
      </w:r>
      <w:r w:rsidR="000B2925" w:rsidRPr="00E66562">
        <w:rPr>
          <w:iCs/>
        </w:rPr>
        <w:t xml:space="preserve"> </w:t>
      </w:r>
      <w:r w:rsidR="00BE4795" w:rsidRPr="00E66562">
        <w:rPr>
          <w:iCs/>
        </w:rPr>
        <w:t xml:space="preserve">provision </w:t>
      </w:r>
      <w:r w:rsidR="000B2925" w:rsidRPr="00E66562">
        <w:rPr>
          <w:iCs/>
          <w:rPrChange w:id="134" w:author="Bonnici, Adrienne" w:date="2019-10-15T16:09:00Z">
            <w:rPr>
              <w:iCs/>
              <w:highlight w:val="cyan"/>
            </w:rPr>
          </w:rPrChange>
        </w:rPr>
        <w:t xml:space="preserve">No. </w:t>
      </w:r>
      <w:r w:rsidR="00BE4795" w:rsidRPr="00E66562">
        <w:rPr>
          <w:b/>
          <w:bCs/>
          <w:iCs/>
          <w:rPrChange w:id="135" w:author="Bonnici, Adrienne" w:date="2019-10-15T16:09:00Z">
            <w:rPr>
              <w:b/>
              <w:bCs/>
              <w:iCs/>
              <w:highlight w:val="cyan"/>
            </w:rPr>
          </w:rPrChange>
        </w:rPr>
        <w:t>22.5M</w:t>
      </w:r>
      <w:r w:rsidR="00BE4795" w:rsidRPr="00E66562">
        <w:rPr>
          <w:iCs/>
        </w:rPr>
        <w:t xml:space="preserve"> and new Resolution [</w:t>
      </w:r>
      <w:r w:rsidR="00BE4795" w:rsidRPr="00E66562">
        <w:rPr>
          <w:b/>
          <w:bCs/>
          <w:iCs/>
        </w:rPr>
        <w:t>RCC/A16</w:t>
      </w:r>
      <w:r w:rsidR="00BE4795" w:rsidRPr="00E66562">
        <w:rPr>
          <w:iCs/>
        </w:rPr>
        <w:t>] (</w:t>
      </w:r>
      <w:r w:rsidR="00BE4795" w:rsidRPr="00E66562">
        <w:rPr>
          <w:b/>
          <w:bCs/>
          <w:iCs/>
        </w:rPr>
        <w:t>WRC-19</w:t>
      </w:r>
      <w:r w:rsidR="00BE4795" w:rsidRPr="00E66562">
        <w:rPr>
          <w:iCs/>
        </w:rPr>
        <w:t>).</w:t>
      </w:r>
    </w:p>
    <w:p w14:paraId="2378C6C2" w14:textId="77777777" w:rsidR="000B0EB0" w:rsidRPr="00884A60" w:rsidRDefault="000B0EB0" w:rsidP="00BC5A5B">
      <w:pPr>
        <w:pStyle w:val="ArtNo"/>
      </w:pPr>
      <w:bookmarkStart w:id="136" w:name="_Toc327956592"/>
      <w:bookmarkStart w:id="137" w:name="_Toc451865301"/>
      <w:r w:rsidRPr="00884A60">
        <w:t xml:space="preserve">ARTICLE </w:t>
      </w:r>
      <w:r w:rsidRPr="00884A60">
        <w:rPr>
          <w:rStyle w:val="href"/>
        </w:rPr>
        <w:t>9</w:t>
      </w:r>
      <w:bookmarkEnd w:id="136"/>
      <w:bookmarkEnd w:id="137"/>
    </w:p>
    <w:p w14:paraId="6B6DB8BF" w14:textId="50308CE6" w:rsidR="000B0EB0" w:rsidRPr="00884A60" w:rsidRDefault="000B0EB0" w:rsidP="000B0EB0">
      <w:pPr>
        <w:pStyle w:val="Arttitle"/>
        <w:keepLines w:val="0"/>
        <w:spacing w:before="120"/>
      </w:pPr>
      <w:bookmarkStart w:id="138" w:name="_Toc327956593"/>
      <w:bookmarkStart w:id="139" w:name="_Toc451865302"/>
      <w:r w:rsidRPr="00884A60">
        <w:t>Procedure for effecting coordination with or obtaining agreement of other administrations</w:t>
      </w:r>
      <w:r w:rsidRPr="00884A60">
        <w:rPr>
          <w:rStyle w:val="FootnoteReference"/>
          <w:b w:val="0"/>
          <w:bCs/>
        </w:rPr>
        <w:t>1, 2, 3, 4, 5, 6, 7, 8,</w:t>
      </w:r>
      <w:r w:rsidRPr="00884A60">
        <w:rPr>
          <w:b w:val="0"/>
          <w:bCs/>
        </w:rPr>
        <w:t xml:space="preserve"> </w:t>
      </w:r>
      <w:r w:rsidRPr="00884A60">
        <w:rPr>
          <w:rStyle w:val="FootnoteReference"/>
          <w:b w:val="0"/>
          <w:bCs/>
        </w:rPr>
        <w:t>9</w:t>
      </w:r>
      <w:r w:rsidRPr="00884A60">
        <w:rPr>
          <w:b w:val="0"/>
          <w:bCs/>
          <w:sz w:val="16"/>
          <w:szCs w:val="16"/>
        </w:rPr>
        <w:t>    (WRC</w:t>
      </w:r>
      <w:r w:rsidRPr="00884A60">
        <w:rPr>
          <w:b w:val="0"/>
          <w:bCs/>
          <w:sz w:val="16"/>
          <w:szCs w:val="16"/>
        </w:rPr>
        <w:noBreakHyphen/>
      </w:r>
      <w:del w:id="140" w:author="De Peic, Sibyl" w:date="2019-10-03T14:06:00Z">
        <w:r w:rsidRPr="00884A60" w:rsidDel="00BC5A5B">
          <w:rPr>
            <w:b w:val="0"/>
            <w:bCs/>
            <w:sz w:val="16"/>
            <w:szCs w:val="16"/>
          </w:rPr>
          <w:delText>15</w:delText>
        </w:r>
      </w:del>
      <w:ins w:id="141" w:author="De Peic, Sibyl" w:date="2019-10-03T14:06:00Z">
        <w:r w:rsidR="00BC5A5B" w:rsidRPr="00884A60">
          <w:rPr>
            <w:b w:val="0"/>
            <w:bCs/>
            <w:sz w:val="16"/>
            <w:szCs w:val="16"/>
          </w:rPr>
          <w:t>19</w:t>
        </w:r>
      </w:ins>
      <w:r w:rsidRPr="00884A60">
        <w:rPr>
          <w:b w:val="0"/>
          <w:bCs/>
          <w:sz w:val="16"/>
          <w:szCs w:val="16"/>
        </w:rPr>
        <w:t>)</w:t>
      </w:r>
      <w:bookmarkEnd w:id="138"/>
      <w:bookmarkEnd w:id="139"/>
    </w:p>
    <w:p w14:paraId="6B556109" w14:textId="77777777" w:rsidR="000B0EB0" w:rsidRPr="00884A60" w:rsidRDefault="000B0EB0" w:rsidP="000B0EB0">
      <w:pPr>
        <w:pStyle w:val="Section1"/>
        <w:keepNext/>
      </w:pPr>
      <w:r w:rsidRPr="00884A60">
        <w:t>Section II − Procedure for effecting coordination</w:t>
      </w:r>
      <w:r w:rsidRPr="00884A60">
        <w:rPr>
          <w:rStyle w:val="FootnoteReference"/>
          <w:b w:val="0"/>
          <w:bCs/>
        </w:rPr>
        <w:t>12, 13</w:t>
      </w:r>
    </w:p>
    <w:p w14:paraId="4578749B" w14:textId="77777777" w:rsidR="000B0EB0" w:rsidRPr="00884A60" w:rsidRDefault="000B0EB0" w:rsidP="000B0EB0">
      <w:pPr>
        <w:pStyle w:val="Subsection1"/>
      </w:pPr>
      <w:r w:rsidRPr="00884A60">
        <w:t>Sub-Section IIA − Requirement and request for coordination</w:t>
      </w:r>
    </w:p>
    <w:p w14:paraId="391E2C29" w14:textId="77777777" w:rsidR="00FC2964" w:rsidRPr="00884A60" w:rsidRDefault="000B0EB0">
      <w:pPr>
        <w:pStyle w:val="Proposal"/>
      </w:pPr>
      <w:r w:rsidRPr="00884A60">
        <w:t>MOD</w:t>
      </w:r>
      <w:r w:rsidRPr="00884A60">
        <w:tab/>
        <w:t>RCC/12A6/9</w:t>
      </w:r>
      <w:r w:rsidRPr="00884A60">
        <w:rPr>
          <w:vanish/>
          <w:color w:val="7F7F7F" w:themeColor="text1" w:themeTint="80"/>
          <w:vertAlign w:val="superscript"/>
        </w:rPr>
        <w:t>#50009</w:t>
      </w:r>
    </w:p>
    <w:p w14:paraId="5590F02B" w14:textId="77777777" w:rsidR="000B0EB0" w:rsidRPr="00884A60" w:rsidRDefault="000B0EB0" w:rsidP="000B0EB0">
      <w:pPr>
        <w:pStyle w:val="enumlev1"/>
      </w:pPr>
      <w:r w:rsidRPr="00884A60">
        <w:rPr>
          <w:rStyle w:val="Artdef"/>
        </w:rPr>
        <w:t>9.35</w:t>
      </w:r>
      <w:r w:rsidRPr="00884A60">
        <w:tab/>
      </w:r>
      <w:r w:rsidRPr="00884A60">
        <w:rPr>
          <w:i/>
          <w:iCs/>
        </w:rPr>
        <w:t>a)</w:t>
      </w:r>
      <w:r w:rsidRPr="00884A60">
        <w:tab/>
        <w:t>examine that information with respect to its conformity with No. </w:t>
      </w:r>
      <w:r w:rsidRPr="00884A60">
        <w:rPr>
          <w:rStyle w:val="ArtrefBold"/>
        </w:rPr>
        <w:t>11.31</w:t>
      </w:r>
      <w:ins w:id="142" w:author="Unknown" w:date="2018-07-20T19:33:00Z">
        <w:r w:rsidRPr="00884A60">
          <w:rPr>
            <w:rStyle w:val="FootnoteReference"/>
            <w:rPrChange w:id="143" w:author="Unknown" w:date="2018-07-14T01:47:00Z">
              <w:rPr>
                <w:rStyle w:val="ArtrefBold"/>
              </w:rPr>
            </w:rPrChange>
          </w:rPr>
          <w:t>MOD</w:t>
        </w:r>
      </w:ins>
      <w:ins w:id="144" w:author="Unknown" w:date="2018-09-10T15:02:00Z">
        <w:r w:rsidRPr="00884A60">
          <w:rPr>
            <w:rStyle w:val="FootnoteReference"/>
          </w:rPr>
          <w:t> </w:t>
        </w:r>
      </w:ins>
      <w:r w:rsidRPr="00884A60">
        <w:rPr>
          <w:rStyle w:val="FootnoteReference"/>
        </w:rPr>
        <w:t>19</w:t>
      </w:r>
      <w:r w:rsidRPr="00884A60">
        <w:t>;</w:t>
      </w:r>
      <w:del w:id="145" w:author="Unknown">
        <w:r w:rsidRPr="00884A60" w:rsidDel="00BC4F3B">
          <w:rPr>
            <w:sz w:val="16"/>
            <w:szCs w:val="16"/>
          </w:rPr>
          <w:delText xml:space="preserve"> </w:delText>
        </w:r>
      </w:del>
      <w:ins w:id="146" w:author="Unknown" w:date="2019-03-07T14:18:00Z">
        <w:r w:rsidRPr="00884A60">
          <w:rPr>
            <w:sz w:val="16"/>
            <w:szCs w:val="16"/>
          </w:rPr>
          <w:t>     </w:t>
        </w:r>
      </w:ins>
      <w:r w:rsidRPr="00884A60">
        <w:rPr>
          <w:sz w:val="16"/>
          <w:szCs w:val="16"/>
        </w:rPr>
        <w:t>(WRC</w:t>
      </w:r>
      <w:r w:rsidRPr="00884A60">
        <w:rPr>
          <w:sz w:val="16"/>
          <w:szCs w:val="16"/>
        </w:rPr>
        <w:noBreakHyphen/>
      </w:r>
      <w:del w:id="147" w:author="Unknown">
        <w:r w:rsidRPr="00884A60" w:rsidDel="00226791">
          <w:rPr>
            <w:sz w:val="16"/>
            <w:szCs w:val="16"/>
          </w:rPr>
          <w:delText>2000</w:delText>
        </w:r>
      </w:del>
      <w:ins w:id="148" w:author="Unknown" w:date="2018-07-05T06:31:00Z">
        <w:r w:rsidRPr="00884A60">
          <w:rPr>
            <w:sz w:val="16"/>
            <w:szCs w:val="16"/>
          </w:rPr>
          <w:t>19</w:t>
        </w:r>
      </w:ins>
      <w:r w:rsidRPr="00884A60">
        <w:rPr>
          <w:sz w:val="16"/>
          <w:szCs w:val="16"/>
        </w:rPr>
        <w:t>)</w:t>
      </w:r>
    </w:p>
    <w:p w14:paraId="345A8234" w14:textId="239613BB" w:rsidR="00FC2964" w:rsidRPr="00884A60" w:rsidRDefault="00FC2964">
      <w:pPr>
        <w:pStyle w:val="Reasons"/>
      </w:pPr>
    </w:p>
    <w:p w14:paraId="0F41E3E7" w14:textId="77777777" w:rsidR="00FC2964" w:rsidRPr="00884A60" w:rsidRDefault="000B0EB0">
      <w:pPr>
        <w:pStyle w:val="Proposal"/>
      </w:pPr>
      <w:r w:rsidRPr="00884A60">
        <w:t>MOD</w:t>
      </w:r>
      <w:r w:rsidRPr="00884A60">
        <w:tab/>
        <w:t>RCC/12A6/10</w:t>
      </w:r>
      <w:r w:rsidRPr="00884A60">
        <w:rPr>
          <w:vanish/>
          <w:color w:val="7F7F7F" w:themeColor="text1" w:themeTint="80"/>
          <w:vertAlign w:val="superscript"/>
        </w:rPr>
        <w:t>#50010</w:t>
      </w:r>
    </w:p>
    <w:p w14:paraId="6DD0D4AE" w14:textId="77777777" w:rsidR="000B0EB0" w:rsidRPr="00884A60" w:rsidRDefault="000B0EB0" w:rsidP="000B0EB0">
      <w:pPr>
        <w:keepNext/>
      </w:pPr>
      <w:r w:rsidRPr="00884A60">
        <w:t>_______________</w:t>
      </w:r>
    </w:p>
    <w:p w14:paraId="7F7C0726" w14:textId="4ABDC637" w:rsidR="000B0EB0" w:rsidRPr="00884A60" w:rsidRDefault="00B424C3" w:rsidP="000B0EB0">
      <w:pPr>
        <w:pStyle w:val="FootnoteText"/>
        <w:rPr>
          <w:rPrChange w:id="149" w:author="Unknown" w:date="2018-07-05T06:33:00Z">
            <w:rPr>
              <w:rFonts w:ascii="TimesNewRomanPSMT" w:eastAsiaTheme="minorHAnsi" w:hAnsi="TimesNewRomanPSMT" w:cs="TimesNewRomanPSMT"/>
              <w:szCs w:val="24"/>
              <w:lang w:val="en-US"/>
            </w:rPr>
          </w:rPrChange>
        </w:rPr>
      </w:pPr>
      <w:ins w:id="150" w:author="De Peic, Sibyl" w:date="2019-10-03T14:09:00Z">
        <w:r w:rsidRPr="00884A60">
          <w:rPr>
            <w:position w:val="6"/>
            <w:sz w:val="18"/>
          </w:rPr>
          <w:t xml:space="preserve">MOD </w:t>
        </w:r>
      </w:ins>
      <w:r w:rsidR="000B0EB0" w:rsidRPr="00884A60">
        <w:rPr>
          <w:rStyle w:val="FootnoteReference"/>
        </w:rPr>
        <w:t>19</w:t>
      </w:r>
      <w:r w:rsidR="000B0EB0" w:rsidRPr="00884A60">
        <w:tab/>
      </w:r>
      <w:r w:rsidR="000B0EB0" w:rsidRPr="00884A60">
        <w:rPr>
          <w:rStyle w:val="Artdef"/>
        </w:rPr>
        <w:t>9.35.1</w:t>
      </w:r>
      <w:r w:rsidR="000B0EB0" w:rsidRPr="00884A60">
        <w:rPr>
          <w:b/>
          <w:bCs/>
        </w:rPr>
        <w:tab/>
      </w:r>
      <w:r w:rsidR="000B0EB0" w:rsidRPr="00884A60">
        <w:t>The Bureau shall include the detailed results of its examination under No. </w:t>
      </w:r>
      <w:r w:rsidR="000B0EB0" w:rsidRPr="00884A60">
        <w:rPr>
          <w:rStyle w:val="ArtrefBold"/>
        </w:rPr>
        <w:t xml:space="preserve">11.31 </w:t>
      </w:r>
      <w:r w:rsidR="000B0EB0" w:rsidRPr="00884A60">
        <w:t>of compliance with the limits in Tables </w:t>
      </w:r>
      <w:r w:rsidR="000B0EB0" w:rsidRPr="00884A60">
        <w:rPr>
          <w:rStyle w:val="Artref"/>
          <w:b/>
          <w:bCs/>
        </w:rPr>
        <w:t>22</w:t>
      </w:r>
      <w:r w:rsidR="000B0EB0" w:rsidRPr="00884A60">
        <w:rPr>
          <w:rStyle w:val="Artref"/>
          <w:b/>
          <w:bCs/>
        </w:rPr>
        <w:noBreakHyphen/>
        <w:t>1</w:t>
      </w:r>
      <w:r w:rsidR="000B0EB0" w:rsidRPr="00884A60">
        <w:t xml:space="preserve"> to </w:t>
      </w:r>
      <w:r w:rsidR="000B0EB0" w:rsidRPr="00884A60">
        <w:rPr>
          <w:rStyle w:val="Artref"/>
          <w:b/>
          <w:bCs/>
        </w:rPr>
        <w:t>22</w:t>
      </w:r>
      <w:r w:rsidR="000B0EB0" w:rsidRPr="00884A60">
        <w:rPr>
          <w:rStyle w:val="Artref"/>
          <w:b/>
          <w:bCs/>
        </w:rPr>
        <w:noBreakHyphen/>
        <w:t>3</w:t>
      </w:r>
      <w:r w:rsidR="007C70E7" w:rsidRPr="00884A60">
        <w:rPr>
          <w:bCs/>
        </w:rPr>
        <w:t xml:space="preserve"> of Article </w:t>
      </w:r>
      <w:r w:rsidR="007C70E7" w:rsidRPr="00884A60">
        <w:rPr>
          <w:rStyle w:val="Artref"/>
          <w:b/>
          <w:bCs/>
        </w:rPr>
        <w:t>22</w:t>
      </w:r>
      <w:ins w:id="151" w:author="Granger, Richard Bruce" w:date="2019-10-10T12:45:00Z">
        <w:r w:rsidR="007C70E7" w:rsidRPr="00884A60">
          <w:rPr>
            <w:rStyle w:val="Artref"/>
            <w:b/>
            <w:bCs/>
          </w:rPr>
          <w:t xml:space="preserve">, </w:t>
        </w:r>
      </w:ins>
      <w:ins w:id="152" w:author="Unknown" w:date="2019-02-23T12:37:00Z">
        <w:r w:rsidR="000B0EB0" w:rsidRPr="00884A60">
          <w:rPr>
            <w:rFonts w:eastAsiaTheme="minorHAnsi"/>
            <w:bCs/>
            <w:szCs w:val="24"/>
          </w:rPr>
          <w:t>or</w:t>
        </w:r>
      </w:ins>
      <w:ins w:id="153" w:author="Unknown" w:date="2018-07-05T06:33:00Z">
        <w:r w:rsidR="000B0EB0" w:rsidRPr="00884A60">
          <w:rPr>
            <w:rFonts w:eastAsiaTheme="minorHAnsi"/>
            <w:bCs/>
            <w:szCs w:val="24"/>
          </w:rPr>
          <w:t xml:space="preserve"> the single</w:t>
        </w:r>
      </w:ins>
      <w:ins w:id="154" w:author="Unknown" w:date="2018-08-07T11:56:00Z">
        <w:r w:rsidR="000B0EB0" w:rsidRPr="00884A60">
          <w:rPr>
            <w:rFonts w:eastAsiaTheme="minorHAnsi"/>
            <w:bCs/>
            <w:szCs w:val="24"/>
          </w:rPr>
          <w:t>-</w:t>
        </w:r>
      </w:ins>
      <w:ins w:id="155" w:author="Unknown" w:date="2018-07-05T06:33:00Z">
        <w:r w:rsidR="000B0EB0" w:rsidRPr="00884A60">
          <w:rPr>
            <w:rFonts w:eastAsiaTheme="minorHAnsi"/>
            <w:bCs/>
            <w:szCs w:val="24"/>
          </w:rPr>
          <w:t xml:space="preserve">entry limits in </w:t>
        </w:r>
        <w:r w:rsidR="000B0EB0" w:rsidRPr="00884A60">
          <w:rPr>
            <w:rFonts w:ascii="TimesNewRomanPSMT" w:eastAsiaTheme="minorHAnsi" w:hAnsi="TimesNewRomanPSMT" w:cs="TimesNewRomanPSMT"/>
            <w:szCs w:val="24"/>
          </w:rPr>
          <w:t>No.</w:t>
        </w:r>
      </w:ins>
      <w:ins w:id="156" w:author="Unknown" w:date="2018-09-10T15:02:00Z">
        <w:r w:rsidR="000B0EB0" w:rsidRPr="00884A60">
          <w:t> </w:t>
        </w:r>
      </w:ins>
      <w:ins w:id="157" w:author="Unknown" w:date="2018-07-05T06:33:00Z">
        <w:r w:rsidR="000B0EB0" w:rsidRPr="00884A60">
          <w:rPr>
            <w:rStyle w:val="Artref"/>
            <w:rFonts w:eastAsiaTheme="minorHAnsi"/>
            <w:b/>
            <w:bCs/>
          </w:rPr>
          <w:t>22.5L</w:t>
        </w:r>
      </w:ins>
      <w:ins w:id="158" w:author="Granger, Richard Bruce" w:date="2019-10-10T12:46:00Z">
        <w:r w:rsidR="007C70E7" w:rsidRPr="00884A60">
          <w:rPr>
            <w:rStyle w:val="Artref"/>
            <w:rFonts w:eastAsiaTheme="minorHAnsi"/>
          </w:rPr>
          <w:t xml:space="preserve"> of Article </w:t>
        </w:r>
        <w:r w:rsidR="007C70E7" w:rsidRPr="00884A60">
          <w:rPr>
            <w:rStyle w:val="Artref"/>
            <w:rFonts w:eastAsiaTheme="minorHAnsi"/>
            <w:b/>
            <w:bCs/>
          </w:rPr>
          <w:t>22</w:t>
        </w:r>
        <w:r w:rsidR="007C70E7" w:rsidRPr="00884A60">
          <w:rPr>
            <w:rStyle w:val="Artref"/>
            <w:rFonts w:eastAsiaTheme="minorHAnsi"/>
          </w:rPr>
          <w:t>, as applicable,</w:t>
        </w:r>
      </w:ins>
      <w:r w:rsidR="000B0EB0" w:rsidRPr="00884A60">
        <w:rPr>
          <w:b/>
        </w:rPr>
        <w:t xml:space="preserve"> </w:t>
      </w:r>
      <w:r w:rsidR="000B0EB0" w:rsidRPr="00884A60">
        <w:t>in the publication under No. </w:t>
      </w:r>
      <w:r w:rsidR="000B0EB0" w:rsidRPr="00884A60">
        <w:rPr>
          <w:rStyle w:val="Artref"/>
          <w:b/>
          <w:bCs/>
        </w:rPr>
        <w:t>9.38</w:t>
      </w:r>
      <w:r w:rsidR="000B0EB0" w:rsidRPr="00884A60">
        <w:t>.</w:t>
      </w:r>
      <w:r w:rsidR="000B0EB0" w:rsidRPr="00884A60">
        <w:rPr>
          <w:sz w:val="16"/>
        </w:rPr>
        <w:t>     (WRC</w:t>
      </w:r>
      <w:r w:rsidR="000B0EB0" w:rsidRPr="00884A60">
        <w:rPr>
          <w:sz w:val="16"/>
        </w:rPr>
        <w:noBreakHyphen/>
      </w:r>
      <w:del w:id="159" w:author="Unknown">
        <w:r w:rsidR="000B0EB0" w:rsidRPr="00884A60" w:rsidDel="00226791">
          <w:rPr>
            <w:sz w:val="16"/>
          </w:rPr>
          <w:delText>2000</w:delText>
        </w:r>
      </w:del>
      <w:ins w:id="160" w:author="Unknown" w:date="2018-07-05T06:33:00Z">
        <w:r w:rsidR="000B0EB0" w:rsidRPr="00884A60">
          <w:rPr>
            <w:sz w:val="16"/>
          </w:rPr>
          <w:t>19</w:t>
        </w:r>
      </w:ins>
      <w:r w:rsidR="000B0EB0" w:rsidRPr="00884A60">
        <w:rPr>
          <w:sz w:val="16"/>
        </w:rPr>
        <w:t>)</w:t>
      </w:r>
    </w:p>
    <w:p w14:paraId="542B4B64" w14:textId="034DDFC7" w:rsidR="00FC2964" w:rsidRPr="00884A60" w:rsidRDefault="000B0EB0">
      <w:pPr>
        <w:pStyle w:val="Reasons"/>
      </w:pPr>
      <w:r w:rsidRPr="00E66562">
        <w:rPr>
          <w:b/>
        </w:rPr>
        <w:t>Reasons:</w:t>
      </w:r>
      <w:r w:rsidRPr="00E66562">
        <w:tab/>
      </w:r>
      <w:r w:rsidR="00267F17" w:rsidRPr="00E66562">
        <w:t xml:space="preserve">The modification of RR No. </w:t>
      </w:r>
      <w:r w:rsidR="00267F17" w:rsidRPr="00E66562">
        <w:rPr>
          <w:b/>
          <w:bCs/>
          <w:rPrChange w:id="161" w:author="Bonnici, Adrienne" w:date="2019-10-15T16:09:00Z">
            <w:rPr/>
          </w:rPrChange>
        </w:rPr>
        <w:t>9.35.1</w:t>
      </w:r>
      <w:r w:rsidR="00267F17" w:rsidRPr="00E66562">
        <w:t xml:space="preserve"> introduces a procedure for publication in the</w:t>
      </w:r>
      <w:r w:rsidR="00267F17" w:rsidRPr="00884A60">
        <w:t xml:space="preserve"> International Frequency Information Circular (BR IFIC) of the results of the Radiocommunication </w:t>
      </w:r>
      <w:r w:rsidR="00267F17" w:rsidRPr="00884A60">
        <w:lastRenderedPageBreak/>
        <w:t xml:space="preserve">Bureau’s examination of notices for non-GSO FSS satellite networks in the frequency bands </w:t>
      </w:r>
      <w:r w:rsidR="00267F17" w:rsidRPr="00884A60">
        <w:rPr>
          <w:iCs/>
        </w:rPr>
        <w:t xml:space="preserve">37.5-39.5 GHz (space-to-Earth), 39.5-42.5 GHz (space-to-Earth) and 47.2-50.2 GHz (Earth-to-space) to </w:t>
      </w:r>
      <w:r w:rsidR="00267F17" w:rsidRPr="00E66562">
        <w:rPr>
          <w:iCs/>
        </w:rPr>
        <w:t xml:space="preserve">determine compliance with the criteria of No. </w:t>
      </w:r>
      <w:r w:rsidR="00267F17" w:rsidRPr="00E66562">
        <w:rPr>
          <w:b/>
          <w:bCs/>
          <w:iCs/>
          <w:rPrChange w:id="162" w:author="Bonnici, Adrienne" w:date="2019-10-15T16:09:00Z">
            <w:rPr>
              <w:iCs/>
            </w:rPr>
          </w:rPrChange>
        </w:rPr>
        <w:t>22.5L</w:t>
      </w:r>
      <w:r w:rsidR="00267F17" w:rsidRPr="00E66562">
        <w:rPr>
          <w:iCs/>
        </w:rPr>
        <w:t xml:space="preserve"> of RR Article </w:t>
      </w:r>
      <w:r w:rsidR="00267F17" w:rsidRPr="00E66562">
        <w:rPr>
          <w:b/>
          <w:bCs/>
          <w:iCs/>
          <w:rPrChange w:id="163" w:author="Bonnici, Adrienne" w:date="2019-10-15T16:09:00Z">
            <w:rPr>
              <w:iCs/>
            </w:rPr>
          </w:rPrChange>
        </w:rPr>
        <w:t>22</w:t>
      </w:r>
      <w:r w:rsidR="00267F17" w:rsidRPr="00E66562">
        <w:rPr>
          <w:iCs/>
        </w:rPr>
        <w:t>.</w:t>
      </w:r>
    </w:p>
    <w:p w14:paraId="1BF82EA5" w14:textId="77777777" w:rsidR="00FC2964" w:rsidRPr="00884A60" w:rsidRDefault="000B0EB0">
      <w:pPr>
        <w:pStyle w:val="Proposal"/>
      </w:pPr>
      <w:r w:rsidRPr="00884A60">
        <w:t>ADD</w:t>
      </w:r>
      <w:r w:rsidRPr="00884A60">
        <w:tab/>
        <w:t>RCC/12A6/11</w:t>
      </w:r>
      <w:r w:rsidRPr="00884A60">
        <w:rPr>
          <w:vanish/>
          <w:color w:val="7F7F7F" w:themeColor="text1" w:themeTint="80"/>
          <w:vertAlign w:val="superscript"/>
        </w:rPr>
        <w:t>#50011</w:t>
      </w:r>
    </w:p>
    <w:p w14:paraId="1B223853" w14:textId="5D7349B4" w:rsidR="000B0EB0" w:rsidRPr="00884A60" w:rsidRDefault="000B0EB0" w:rsidP="000B0EB0">
      <w:pPr>
        <w:pStyle w:val="ResNo"/>
      </w:pPr>
      <w:r w:rsidRPr="00884A60">
        <w:t xml:space="preserve">draft new RESOLUTION </w:t>
      </w:r>
      <w:r w:rsidRPr="00884A60">
        <w:rPr>
          <w:rStyle w:val="href"/>
        </w:rPr>
        <w:t>[</w:t>
      </w:r>
      <w:r w:rsidR="00B424C3" w:rsidRPr="00884A60">
        <w:rPr>
          <w:rStyle w:val="href"/>
        </w:rPr>
        <w:t>RCC/</w:t>
      </w:r>
      <w:r w:rsidRPr="00884A60">
        <w:rPr>
          <w:rStyle w:val="href"/>
        </w:rPr>
        <w:t>A16]</w:t>
      </w:r>
      <w:r w:rsidRPr="00884A60">
        <w:t xml:space="preserve"> (WRC</w:t>
      </w:r>
      <w:r w:rsidRPr="00884A60">
        <w:noBreakHyphen/>
        <w:t>19)</w:t>
      </w:r>
    </w:p>
    <w:p w14:paraId="0AD78D77" w14:textId="20523874" w:rsidR="000B0EB0" w:rsidRPr="00884A60" w:rsidRDefault="000B0EB0" w:rsidP="000B0EB0">
      <w:pPr>
        <w:pStyle w:val="Restitle"/>
      </w:pPr>
      <w:r w:rsidRPr="00884A60">
        <w:t xml:space="preserve">Protection of geostationary </w:t>
      </w:r>
      <w:r w:rsidR="00C35BC4" w:rsidRPr="00884A60">
        <w:t>FSS and</w:t>
      </w:r>
      <w:r w:rsidRPr="00884A60">
        <w:t xml:space="preserve"> BSS networks from interference from non-GSO FSS systems in the </w:t>
      </w:r>
      <w:r w:rsidRPr="00884A60">
        <w:rPr>
          <w:lang w:eastAsia="zh-CN"/>
        </w:rPr>
        <w:t xml:space="preserve">37.5-39.5 GHz, 39.5-42.5 GHz, 47.2-50.2 GHz, and 50.4-51.4 GHz </w:t>
      </w:r>
      <w:r w:rsidRPr="00884A60">
        <w:t>frequency bands</w:t>
      </w:r>
    </w:p>
    <w:p w14:paraId="0A5AC262" w14:textId="77777777" w:rsidR="000B0EB0" w:rsidRPr="00884A60" w:rsidRDefault="000B0EB0" w:rsidP="000B0EB0">
      <w:pPr>
        <w:pStyle w:val="Normalaftertitle"/>
      </w:pPr>
      <w:r w:rsidRPr="00884A60">
        <w:t>The World Radiocommunication Conference (Sharm el-Sheikh, 2019),</w:t>
      </w:r>
    </w:p>
    <w:p w14:paraId="56DFED43" w14:textId="77777777" w:rsidR="000B0EB0" w:rsidRPr="00884A60" w:rsidRDefault="000B0EB0" w:rsidP="000B0EB0">
      <w:pPr>
        <w:pStyle w:val="Call"/>
      </w:pPr>
      <w:r w:rsidRPr="00884A60">
        <w:t>considering</w:t>
      </w:r>
    </w:p>
    <w:p w14:paraId="679DFE00" w14:textId="72810C7E" w:rsidR="000B0EB0" w:rsidRPr="00884A60" w:rsidRDefault="000B0EB0" w:rsidP="000B0EB0">
      <w:r w:rsidRPr="00884A60">
        <w:rPr>
          <w:i/>
        </w:rPr>
        <w:t>a)</w:t>
      </w:r>
      <w:r w:rsidRPr="00884A60">
        <w:tab/>
        <w:t xml:space="preserve">that the frequency bands </w:t>
      </w:r>
      <w:r w:rsidRPr="00884A60">
        <w:rPr>
          <w:lang w:eastAsia="zh-CN"/>
        </w:rPr>
        <w:t>37.5-39.5 </w:t>
      </w:r>
      <w:r w:rsidR="00BA6BE1" w:rsidRPr="00884A60">
        <w:rPr>
          <w:lang w:eastAsia="zh-CN"/>
        </w:rPr>
        <w:t>GHz (space-to-Earth)</w:t>
      </w:r>
      <w:r w:rsidRPr="00884A60">
        <w:rPr>
          <w:lang w:eastAsia="zh-CN"/>
        </w:rPr>
        <w:t>, 39.5-42.5 </w:t>
      </w:r>
      <w:r w:rsidR="00BA6BE1" w:rsidRPr="00884A60">
        <w:rPr>
          <w:lang w:eastAsia="zh-CN"/>
        </w:rPr>
        <w:t>GHz (space-to-Earth)</w:t>
      </w:r>
      <w:r w:rsidRPr="00884A60">
        <w:rPr>
          <w:lang w:eastAsia="zh-CN"/>
        </w:rPr>
        <w:t xml:space="preserve">, 47.2-50.2 GHz (Earth-to-space) and 50.4-51.4 GHz </w:t>
      </w:r>
      <w:r w:rsidR="00BA6BE1" w:rsidRPr="00884A60">
        <w:rPr>
          <w:lang w:eastAsia="zh-CN"/>
        </w:rPr>
        <w:t xml:space="preserve">(Earth-to-space) </w:t>
      </w:r>
      <w:r w:rsidRPr="00884A60">
        <w:t xml:space="preserve">are allocated, </w:t>
      </w:r>
      <w:r w:rsidRPr="00884A60">
        <w:rPr>
          <w:i/>
        </w:rPr>
        <w:t>inter alia</w:t>
      </w:r>
      <w:r w:rsidRPr="00884A60">
        <w:t>, on a primary basis to the fixed-satellite service (FSS) in all Regions;</w:t>
      </w:r>
    </w:p>
    <w:p w14:paraId="33263DF6" w14:textId="77777777" w:rsidR="000B0EB0" w:rsidRPr="00884A60" w:rsidRDefault="000B0EB0" w:rsidP="000B0EB0">
      <w:r w:rsidRPr="00884A60">
        <w:rPr>
          <w:i/>
          <w:iCs/>
        </w:rPr>
        <w:t>b)</w:t>
      </w:r>
      <w:r w:rsidRPr="00884A60">
        <w:tab/>
        <w:t>that the frequency bands 40.5-41 GHz and 41-42.5 GHz are allocated, on a primary basis to the broadcasting-satellite service (BSS) in all regions;</w:t>
      </w:r>
    </w:p>
    <w:p w14:paraId="5D23D8C9" w14:textId="5189C644" w:rsidR="000B0EB0" w:rsidRPr="00884A60" w:rsidRDefault="000B0EB0" w:rsidP="000B0EB0">
      <w:r w:rsidRPr="00884A60">
        <w:rPr>
          <w:i/>
          <w:iCs/>
        </w:rPr>
        <w:t>c)</w:t>
      </w:r>
      <w:r w:rsidRPr="00884A60">
        <w:tab/>
        <w:t xml:space="preserve">that the frequency bands 39.5-40 GHz </w:t>
      </w:r>
      <w:r w:rsidR="00BA6BE1" w:rsidRPr="00884A60">
        <w:t xml:space="preserve">(space-to-Earth) </w:t>
      </w:r>
      <w:r w:rsidRPr="00884A60">
        <w:t xml:space="preserve">and 40-40.5 GHz </w:t>
      </w:r>
      <w:r w:rsidR="00BA6BE1" w:rsidRPr="00884A60">
        <w:t xml:space="preserve">(space-to-Earth) </w:t>
      </w:r>
      <w:r w:rsidRPr="00884A60">
        <w:t>are allocated, on a primary basis to the mobile-satellite service (MSS) in all regions;</w:t>
      </w:r>
    </w:p>
    <w:p w14:paraId="43408FBB" w14:textId="17F75F50" w:rsidR="000B0EB0" w:rsidRPr="00884A60" w:rsidRDefault="000B0EB0" w:rsidP="000B0EB0">
      <w:pPr>
        <w:rPr>
          <w:iCs/>
        </w:rPr>
      </w:pPr>
      <w:r w:rsidRPr="00884A60">
        <w:rPr>
          <w:i/>
          <w:iCs/>
        </w:rPr>
        <w:t>d)</w:t>
      </w:r>
      <w:r w:rsidRPr="00884A60">
        <w:rPr>
          <w:i/>
          <w:iCs/>
        </w:rPr>
        <w:tab/>
      </w:r>
      <w:r w:rsidRPr="00884A60">
        <w:t>that Article</w:t>
      </w:r>
      <w:r w:rsidRPr="00884A60">
        <w:rPr>
          <w:iCs/>
        </w:rPr>
        <w:t> </w:t>
      </w:r>
      <w:r w:rsidRPr="00884A60">
        <w:rPr>
          <w:rStyle w:val="Artref"/>
          <w:b/>
          <w:bCs/>
        </w:rPr>
        <w:t>22</w:t>
      </w:r>
      <w:r w:rsidRPr="00884A60">
        <w:t xml:space="preserve"> contains regulatory and technical provisions on sharing between </w:t>
      </w:r>
      <w:r w:rsidR="00BA6BE1" w:rsidRPr="00884A60">
        <w:t>geostationary-satellite orbit (GSO)</w:t>
      </w:r>
      <w:r w:rsidRPr="00884A60">
        <w:t xml:space="preserve"> and </w:t>
      </w:r>
      <w:r w:rsidR="00BA6BE1" w:rsidRPr="00884A60">
        <w:t>non-geostationary-satellite orbit (</w:t>
      </w:r>
      <w:r w:rsidRPr="00884A60">
        <w:t>non-</w:t>
      </w:r>
      <w:r w:rsidR="00BA6BE1" w:rsidRPr="00884A60">
        <w:t>GSO)</w:t>
      </w:r>
      <w:r w:rsidRPr="00884A60">
        <w:t xml:space="preserve"> FSS systems in these bands in </w:t>
      </w:r>
      <w:r w:rsidRPr="00884A60">
        <w:rPr>
          <w:i/>
        </w:rPr>
        <w:t>considering</w:t>
      </w:r>
      <w:r w:rsidRPr="00884A60">
        <w:rPr>
          <w:iCs/>
        </w:rPr>
        <w:t> </w:t>
      </w:r>
      <w:r w:rsidRPr="00884A60">
        <w:rPr>
          <w:i/>
        </w:rPr>
        <w:t>a)</w:t>
      </w:r>
      <w:r w:rsidRPr="00884A60">
        <w:rPr>
          <w:iCs/>
          <w:rPrChange w:id="164" w:author="Unknown" w:date="2019-03-05T10:25:00Z">
            <w:rPr>
              <w:i/>
              <w:lang w:val="en-US"/>
            </w:rPr>
          </w:rPrChange>
        </w:rPr>
        <w:t>;</w:t>
      </w:r>
    </w:p>
    <w:p w14:paraId="1ED6C450" w14:textId="4633FCB1" w:rsidR="000B0EB0" w:rsidRPr="00884A60" w:rsidRDefault="000B0EB0" w:rsidP="000B0EB0">
      <w:pPr>
        <w:rPr>
          <w:szCs w:val="24"/>
          <w:lang w:eastAsia="zh-CN"/>
        </w:rPr>
      </w:pPr>
      <w:r w:rsidRPr="00884A60">
        <w:rPr>
          <w:i/>
          <w:lang w:eastAsia="zh-CN"/>
        </w:rPr>
        <w:t>e)</w:t>
      </w:r>
      <w:r w:rsidRPr="00884A60">
        <w:rPr>
          <w:lang w:eastAsia="zh-CN"/>
        </w:rPr>
        <w:tab/>
        <w:t>that, in accordance with No. </w:t>
      </w:r>
      <w:r w:rsidRPr="00884A60">
        <w:rPr>
          <w:rStyle w:val="Artref"/>
          <w:b/>
          <w:bCs/>
        </w:rPr>
        <w:t>22.2</w:t>
      </w:r>
      <w:r w:rsidRPr="00884A60">
        <w:rPr>
          <w:lang w:eastAsia="zh-CN"/>
        </w:rPr>
        <w:t xml:space="preserve">, </w:t>
      </w:r>
      <w:r w:rsidRPr="00884A60">
        <w:rPr>
          <w:szCs w:val="24"/>
          <w:lang w:eastAsia="zh-CN"/>
        </w:rPr>
        <w:t>non-</w:t>
      </w:r>
      <w:r w:rsidRPr="00884A60">
        <w:rPr>
          <w:lang w:eastAsia="zh-CN"/>
        </w:rPr>
        <w:t xml:space="preserve">GSO systems shall not cause unacceptable interference to </w:t>
      </w:r>
      <w:r w:rsidRPr="00884A60">
        <w:t>GSO</w:t>
      </w:r>
      <w:r w:rsidRPr="00884A60">
        <w:rPr>
          <w:lang w:eastAsia="zh-CN"/>
        </w:rPr>
        <w:t xml:space="preserve"> FSS and BSS networks and, unless otherwise specified in the Radio Regulations, shall not claim protection from GSO FSS and </w:t>
      </w:r>
      <w:r w:rsidR="00ED47A5" w:rsidRPr="00884A60">
        <w:rPr>
          <w:lang w:eastAsia="zh-CN"/>
        </w:rPr>
        <w:t xml:space="preserve">GSO </w:t>
      </w:r>
      <w:r w:rsidRPr="00884A60">
        <w:rPr>
          <w:lang w:eastAsia="zh-CN"/>
        </w:rPr>
        <w:t xml:space="preserve">BSS satellite </w:t>
      </w:r>
      <w:r w:rsidRPr="00884A60">
        <w:rPr>
          <w:szCs w:val="24"/>
          <w:lang w:eastAsia="zh-CN"/>
        </w:rPr>
        <w:t>networks;</w:t>
      </w:r>
    </w:p>
    <w:p w14:paraId="30360090" w14:textId="6436EA70" w:rsidR="000B0EB0" w:rsidRPr="00884A60" w:rsidRDefault="000B0EB0" w:rsidP="000B0EB0">
      <w:pPr>
        <w:rPr>
          <w:szCs w:val="24"/>
          <w:lang w:eastAsia="zh-CN"/>
        </w:rPr>
      </w:pPr>
      <w:r w:rsidRPr="00884A60">
        <w:rPr>
          <w:i/>
          <w:lang w:eastAsia="zh-CN"/>
        </w:rPr>
        <w:t>f</w:t>
      </w:r>
      <w:r w:rsidRPr="00884A60">
        <w:rPr>
          <w:i/>
          <w:iCs/>
          <w:lang w:eastAsia="zh-CN"/>
        </w:rPr>
        <w:t>)</w:t>
      </w:r>
      <w:r w:rsidRPr="00884A60">
        <w:rPr>
          <w:lang w:eastAsia="zh-CN"/>
        </w:rPr>
        <w:tab/>
        <w:t xml:space="preserve">that </w:t>
      </w:r>
      <w:r w:rsidR="00ED47A5" w:rsidRPr="00884A60">
        <w:rPr>
          <w:lang w:eastAsia="zh-CN"/>
        </w:rPr>
        <w:t xml:space="preserve">administrations planning to operate </w:t>
      </w:r>
      <w:r w:rsidRPr="00884A60">
        <w:rPr>
          <w:lang w:eastAsia="zh-CN"/>
        </w:rPr>
        <w:t xml:space="preserve">non-GSO FSS </w:t>
      </w:r>
      <w:r w:rsidRPr="00884A60">
        <w:t>systems</w:t>
      </w:r>
      <w:r w:rsidRPr="00884A60">
        <w:rPr>
          <w:lang w:eastAsia="zh-CN"/>
        </w:rPr>
        <w:t xml:space="preserve"> </w:t>
      </w:r>
      <w:r w:rsidR="00ED47A5" w:rsidRPr="00884A60">
        <w:rPr>
          <w:lang w:eastAsia="zh-CN"/>
        </w:rPr>
        <w:t>require</w:t>
      </w:r>
      <w:r w:rsidRPr="00884A60">
        <w:rPr>
          <w:lang w:eastAsia="zh-CN"/>
        </w:rPr>
        <w:t xml:space="preserve"> quantification of technical regulatory measures required for protection of GSO </w:t>
      </w:r>
      <w:r w:rsidR="00ED47A5" w:rsidRPr="00884A60">
        <w:rPr>
          <w:lang w:eastAsia="zh-CN"/>
        </w:rPr>
        <w:t xml:space="preserve">FSS and GSO BSS </w:t>
      </w:r>
      <w:r w:rsidRPr="00884A60">
        <w:rPr>
          <w:lang w:eastAsia="zh-CN"/>
        </w:rPr>
        <w:t xml:space="preserve">satellite networks </w:t>
      </w:r>
      <w:r w:rsidRPr="00884A60">
        <w:rPr>
          <w:szCs w:val="24"/>
          <w:lang w:eastAsia="zh-CN"/>
        </w:rPr>
        <w:t xml:space="preserve">operating in the bands referred to in </w:t>
      </w:r>
      <w:r w:rsidRPr="00884A60">
        <w:rPr>
          <w:i/>
          <w:szCs w:val="24"/>
          <w:lang w:eastAsia="zh-CN"/>
        </w:rPr>
        <w:t>considering</w:t>
      </w:r>
      <w:r w:rsidRPr="00884A60">
        <w:t> </w:t>
      </w:r>
      <w:r w:rsidRPr="00884A60">
        <w:rPr>
          <w:i/>
          <w:iCs/>
          <w:szCs w:val="24"/>
          <w:lang w:eastAsia="zh-CN"/>
        </w:rPr>
        <w:t>a)</w:t>
      </w:r>
      <w:r w:rsidRPr="00884A60">
        <w:rPr>
          <w:szCs w:val="24"/>
          <w:lang w:eastAsia="zh-CN"/>
        </w:rPr>
        <w:t xml:space="preserve">, </w:t>
      </w:r>
      <w:r w:rsidRPr="00884A60">
        <w:rPr>
          <w:i/>
          <w:iCs/>
          <w:szCs w:val="24"/>
          <w:lang w:eastAsia="zh-CN"/>
        </w:rPr>
        <w:t>b)</w:t>
      </w:r>
      <w:r w:rsidRPr="00884A60">
        <w:rPr>
          <w:szCs w:val="24"/>
          <w:lang w:eastAsia="zh-CN"/>
        </w:rPr>
        <w:t xml:space="preserve"> and</w:t>
      </w:r>
      <w:r w:rsidRPr="00884A60">
        <w:t> </w:t>
      </w:r>
      <w:r w:rsidRPr="00884A60">
        <w:rPr>
          <w:i/>
          <w:iCs/>
          <w:szCs w:val="24"/>
          <w:lang w:eastAsia="zh-CN"/>
        </w:rPr>
        <w:t>c)</w:t>
      </w:r>
      <w:r w:rsidRPr="00884A60">
        <w:rPr>
          <w:szCs w:val="24"/>
          <w:lang w:eastAsia="zh-CN"/>
        </w:rPr>
        <w:t xml:space="preserve"> above; </w:t>
      </w:r>
    </w:p>
    <w:p w14:paraId="20820D5E" w14:textId="16AC8D54" w:rsidR="000B0EB0" w:rsidRPr="00884A60" w:rsidRDefault="00655353" w:rsidP="000B0EB0">
      <w:r w:rsidRPr="00884A60">
        <w:rPr>
          <w:i/>
          <w:iCs/>
        </w:rPr>
        <w:t>g</w:t>
      </w:r>
      <w:r w:rsidR="000B0EB0" w:rsidRPr="00884A60">
        <w:rPr>
          <w:i/>
          <w:iCs/>
        </w:rPr>
        <w:t>)</w:t>
      </w:r>
      <w:r w:rsidR="000B0EB0" w:rsidRPr="00884A60">
        <w:tab/>
        <w:t>that the operating parameters and orbital characteristics on non-GSO FSS systems are usually inhomogeneous</w:t>
      </w:r>
      <w:r w:rsidR="00636268" w:rsidRPr="00884A60">
        <w:t xml:space="preserve"> and that, therefore,</w:t>
      </w:r>
      <w:r w:rsidR="000B0EB0" w:rsidRPr="00884A60">
        <w:t xml:space="preserve"> the time allowance </w:t>
      </w:r>
      <w:r w:rsidR="000B0EB0" w:rsidRPr="00884A60">
        <w:rPr>
          <w:iCs/>
        </w:rPr>
        <w:t xml:space="preserve">for the </w:t>
      </w:r>
      <w:r w:rsidR="000B0EB0" w:rsidRPr="00884A60">
        <w:rPr>
          <w:i/>
        </w:rPr>
        <w:t>C</w:t>
      </w:r>
      <w:r w:rsidR="000B0EB0" w:rsidRPr="00884A60">
        <w:rPr>
          <w:iCs/>
        </w:rPr>
        <w:t>/</w:t>
      </w:r>
      <w:r w:rsidR="000B0EB0" w:rsidRPr="00884A60">
        <w:rPr>
          <w:i/>
        </w:rPr>
        <w:t>N</w:t>
      </w:r>
      <w:r w:rsidR="000B0EB0" w:rsidRPr="00884A60">
        <w:rPr>
          <w:iCs/>
        </w:rPr>
        <w:t xml:space="preserve"> value specified in the short-term performance objective associated with the shortest percentage of time (lowest </w:t>
      </w:r>
      <w:r w:rsidR="000B0EB0" w:rsidRPr="00884A60">
        <w:rPr>
          <w:i/>
        </w:rPr>
        <w:t>C</w:t>
      </w:r>
      <w:r w:rsidR="000B0EB0" w:rsidRPr="00884A60">
        <w:rPr>
          <w:iCs/>
        </w:rPr>
        <w:t>/</w:t>
      </w:r>
      <w:r w:rsidR="000B0EB0" w:rsidRPr="00884A60">
        <w:rPr>
          <w:i/>
        </w:rPr>
        <w:t>N</w:t>
      </w:r>
      <w:r w:rsidR="000B0EB0" w:rsidRPr="00884A60">
        <w:rPr>
          <w:iCs/>
        </w:rPr>
        <w:t xml:space="preserve">) </w:t>
      </w:r>
      <w:r w:rsidR="000B0EB0" w:rsidRPr="00884A60">
        <w:t xml:space="preserve">or </w:t>
      </w:r>
      <w:r w:rsidR="00636268" w:rsidRPr="00884A60">
        <w:t xml:space="preserve">long-term </w:t>
      </w:r>
      <w:r w:rsidR="000B0EB0" w:rsidRPr="00884A60">
        <w:t>decrease of the throughput (</w:t>
      </w:r>
      <w:r w:rsidR="00636268" w:rsidRPr="00884A60">
        <w:t xml:space="preserve">indicator of </w:t>
      </w:r>
      <w:r w:rsidR="000B0EB0" w:rsidRPr="00884A60">
        <w:t xml:space="preserve">spectral efficiency) caused to reference GSO FSS </w:t>
      </w:r>
      <w:r w:rsidR="00636268" w:rsidRPr="00884A60">
        <w:t xml:space="preserve">and GSO BSS </w:t>
      </w:r>
      <w:r w:rsidR="000B0EB0" w:rsidRPr="00884A60">
        <w:t xml:space="preserve">links by non-GSO FSS systems </w:t>
      </w:r>
      <w:r w:rsidR="00636268" w:rsidRPr="00884A60">
        <w:t>will</w:t>
      </w:r>
      <w:r w:rsidR="000B0EB0" w:rsidRPr="00884A60">
        <w:t xml:space="preserve"> vary </w:t>
      </w:r>
      <w:r w:rsidR="00636268" w:rsidRPr="00884A60">
        <w:t xml:space="preserve">according to the parameters of </w:t>
      </w:r>
      <w:r w:rsidR="000B0EB0" w:rsidRPr="00884A60">
        <w:t>such systems;</w:t>
      </w:r>
    </w:p>
    <w:p w14:paraId="38479FC6" w14:textId="591BB0DD" w:rsidR="000B0EB0" w:rsidRPr="00884A60" w:rsidRDefault="00B424C3" w:rsidP="000B0EB0">
      <w:r w:rsidRPr="00884A60">
        <w:rPr>
          <w:i/>
          <w:iCs/>
        </w:rPr>
        <w:t>h</w:t>
      </w:r>
      <w:r w:rsidR="000B0EB0" w:rsidRPr="00884A60">
        <w:rPr>
          <w:i/>
          <w:iCs/>
        </w:rPr>
        <w:t>)</w:t>
      </w:r>
      <w:r w:rsidR="000B0EB0" w:rsidRPr="00884A60">
        <w:tab/>
        <w:t>that the aggregate interference from multiple non</w:t>
      </w:r>
      <w:r w:rsidR="000B0EB0" w:rsidRPr="00884A60">
        <w:noBreakHyphen/>
      </w:r>
      <w:r w:rsidR="003D17EF" w:rsidRPr="00884A60">
        <w:t>GSO</w:t>
      </w:r>
      <w:r w:rsidR="000B0EB0" w:rsidRPr="00884A60">
        <w:t xml:space="preserve"> FSS systems </w:t>
      </w:r>
      <w:r w:rsidR="003D17EF" w:rsidRPr="00884A60">
        <w:t>depends on the</w:t>
      </w:r>
      <w:r w:rsidR="000B0EB0" w:rsidRPr="00884A60">
        <w:t xml:space="preserve"> number of </w:t>
      </w:r>
      <w:r w:rsidR="003D17EF" w:rsidRPr="00884A60">
        <w:t xml:space="preserve">non-GSO FSS </w:t>
      </w:r>
      <w:r w:rsidR="000B0EB0" w:rsidRPr="00884A60">
        <w:t>systems sharing a frequency band;</w:t>
      </w:r>
    </w:p>
    <w:p w14:paraId="2EC9337E" w14:textId="7D808247" w:rsidR="000B0EB0" w:rsidRPr="00884A60" w:rsidRDefault="00B424C3" w:rsidP="000B0EB0">
      <w:proofErr w:type="spellStart"/>
      <w:r w:rsidRPr="00884A60">
        <w:rPr>
          <w:i/>
        </w:rPr>
        <w:t>i</w:t>
      </w:r>
      <w:proofErr w:type="spellEnd"/>
      <w:r w:rsidR="000B0EB0" w:rsidRPr="00884A60">
        <w:rPr>
          <w:i/>
        </w:rPr>
        <w:t>)</w:t>
      </w:r>
      <w:r w:rsidR="000B0EB0" w:rsidRPr="00884A60">
        <w:tab/>
        <w:t xml:space="preserve">that to protect GSO FSS and </w:t>
      </w:r>
      <w:r w:rsidR="00FB74D9" w:rsidRPr="00884A60">
        <w:t xml:space="preserve">GSO </w:t>
      </w:r>
      <w:r w:rsidR="000B0EB0" w:rsidRPr="00884A60">
        <w:t xml:space="preserve">BSS networks in the frequency bands listed in </w:t>
      </w:r>
      <w:r w:rsidR="000B0EB0" w:rsidRPr="00884A60">
        <w:rPr>
          <w:i/>
        </w:rPr>
        <w:t>considering</w:t>
      </w:r>
      <w:r w:rsidR="000B0EB0" w:rsidRPr="00884A60">
        <w:t> </w:t>
      </w:r>
      <w:r w:rsidR="000B0EB0" w:rsidRPr="00884A60">
        <w:rPr>
          <w:i/>
          <w:iCs/>
        </w:rPr>
        <w:t>a)</w:t>
      </w:r>
      <w:r w:rsidR="000B0EB0" w:rsidRPr="00884A60">
        <w:t xml:space="preserve"> from unacceptable interference, the </w:t>
      </w:r>
      <w:r w:rsidR="00FB74D9" w:rsidRPr="00884A60">
        <w:t xml:space="preserve">single-entry impact from any one non-GSO FSS system shall not exceed the </w:t>
      </w:r>
      <w:r w:rsidR="0021265E" w:rsidRPr="00884A60">
        <w:t>impact specified in No. </w:t>
      </w:r>
      <w:r w:rsidR="0021265E" w:rsidRPr="00884A60">
        <w:rPr>
          <w:b/>
        </w:rPr>
        <w:t>22.5L</w:t>
      </w:r>
      <w:r w:rsidR="0021265E" w:rsidRPr="00884A60">
        <w:t xml:space="preserve"> of the Radio Regulations, and the aggregate impact </w:t>
      </w:r>
      <w:r w:rsidR="000B0EB0" w:rsidRPr="00884A60">
        <w:t>caused by all co-frequency non-GSO FSS systems sh</w:t>
      </w:r>
      <w:r w:rsidR="0021265E" w:rsidRPr="00884A60">
        <w:t>all</w:t>
      </w:r>
      <w:r w:rsidR="000B0EB0" w:rsidRPr="00884A60">
        <w:t xml:space="preserve"> not exceed the aggregate impact </w:t>
      </w:r>
      <w:r w:rsidR="0021265E" w:rsidRPr="00884A60">
        <w:t xml:space="preserve">limit </w:t>
      </w:r>
      <w:r w:rsidR="000B0EB0" w:rsidRPr="00884A60">
        <w:t>specified in No. </w:t>
      </w:r>
      <w:r w:rsidR="000B0EB0" w:rsidRPr="00884A60">
        <w:rPr>
          <w:b/>
        </w:rPr>
        <w:t>22.5M</w:t>
      </w:r>
      <w:r w:rsidR="000B0EB0" w:rsidRPr="00884A60">
        <w:t xml:space="preserve"> of the Radio Regulations;</w:t>
      </w:r>
    </w:p>
    <w:p w14:paraId="77C923F7" w14:textId="3A717A7E" w:rsidR="000B0EB0" w:rsidRPr="00884A60" w:rsidRDefault="00B424C3" w:rsidP="000B0EB0">
      <w:r w:rsidRPr="00884A60">
        <w:rPr>
          <w:i/>
          <w:iCs/>
        </w:rPr>
        <w:lastRenderedPageBreak/>
        <w:t>j</w:t>
      </w:r>
      <w:r w:rsidR="000B0EB0" w:rsidRPr="00884A60">
        <w:rPr>
          <w:i/>
          <w:iCs/>
        </w:rPr>
        <w:t>)</w:t>
      </w:r>
      <w:r w:rsidR="000B0EB0" w:rsidRPr="00884A60">
        <w:tab/>
        <w:t xml:space="preserve">that to achieve the </w:t>
      </w:r>
      <w:r w:rsidR="00653629" w:rsidRPr="00884A60">
        <w:t xml:space="preserve">required </w:t>
      </w:r>
      <w:r w:rsidR="000B0EB0" w:rsidRPr="00884A60">
        <w:t xml:space="preserve">level of protection of GSO </w:t>
      </w:r>
      <w:r w:rsidR="00653629" w:rsidRPr="00884A60">
        <w:t xml:space="preserve">FSS and GSO BSS </w:t>
      </w:r>
      <w:r w:rsidR="000B0EB0" w:rsidRPr="00884A60">
        <w:t>reference links, administrations operating or planning to operate non-GSO FSS systems will need to agree cooperatively;</w:t>
      </w:r>
    </w:p>
    <w:p w14:paraId="7A75A799" w14:textId="7B6FECAD" w:rsidR="000B0EB0" w:rsidRPr="00884A60" w:rsidRDefault="00B424C3" w:rsidP="000B0EB0">
      <w:r w:rsidRPr="00884A60">
        <w:rPr>
          <w:i/>
          <w:iCs/>
        </w:rPr>
        <w:t>k</w:t>
      </w:r>
      <w:r w:rsidR="000B0EB0" w:rsidRPr="00884A60">
        <w:rPr>
          <w:i/>
          <w:iCs/>
        </w:rPr>
        <w:t>)</w:t>
      </w:r>
      <w:r w:rsidR="000B0EB0" w:rsidRPr="00884A60">
        <w:tab/>
        <w:t xml:space="preserve">that the aggregate </w:t>
      </w:r>
      <w:r w:rsidR="00F14EBD" w:rsidRPr="00884A60">
        <w:t>value</w:t>
      </w:r>
      <w:r w:rsidR="000B0EB0" w:rsidRPr="00884A60">
        <w:t xml:space="preserve"> of the time allowance </w:t>
      </w:r>
      <w:r w:rsidR="000B0EB0" w:rsidRPr="00884A60">
        <w:rPr>
          <w:iCs/>
        </w:rPr>
        <w:t xml:space="preserve">for the </w:t>
      </w:r>
      <w:r w:rsidR="000B0EB0" w:rsidRPr="00884A60">
        <w:rPr>
          <w:i/>
        </w:rPr>
        <w:t>C</w:t>
      </w:r>
      <w:r w:rsidR="000B0EB0" w:rsidRPr="00884A60">
        <w:rPr>
          <w:iCs/>
        </w:rPr>
        <w:t>/</w:t>
      </w:r>
      <w:r w:rsidR="000B0EB0" w:rsidRPr="00884A60">
        <w:rPr>
          <w:i/>
        </w:rPr>
        <w:t>N</w:t>
      </w:r>
      <w:r w:rsidR="000B0EB0" w:rsidRPr="00884A60">
        <w:rPr>
          <w:iCs/>
        </w:rPr>
        <w:t xml:space="preserve"> value specified in the short-term performance objective associated with the shortest percentage of time (lowest </w:t>
      </w:r>
      <w:r w:rsidR="000B0EB0" w:rsidRPr="00884A60">
        <w:rPr>
          <w:i/>
        </w:rPr>
        <w:t>C</w:t>
      </w:r>
      <w:r w:rsidR="000B0EB0" w:rsidRPr="00884A60">
        <w:rPr>
          <w:iCs/>
        </w:rPr>
        <w:t>/</w:t>
      </w:r>
      <w:r w:rsidR="000B0EB0" w:rsidRPr="00884A60">
        <w:rPr>
          <w:i/>
        </w:rPr>
        <w:t>N</w:t>
      </w:r>
      <w:r w:rsidR="000B0EB0" w:rsidRPr="00884A60">
        <w:rPr>
          <w:iCs/>
        </w:rPr>
        <w:t xml:space="preserve">) </w:t>
      </w:r>
      <w:r w:rsidR="000B0EB0" w:rsidRPr="00884A60">
        <w:t xml:space="preserve">of GSO </w:t>
      </w:r>
      <w:r w:rsidR="00F14EBD" w:rsidRPr="00884A60">
        <w:t xml:space="preserve">FSS and BSS </w:t>
      </w:r>
      <w:r w:rsidR="000B0EB0" w:rsidRPr="00884A60">
        <w:t>reference link</w:t>
      </w:r>
      <w:r w:rsidR="00F14EBD" w:rsidRPr="00884A60">
        <w:t>s</w:t>
      </w:r>
      <w:r w:rsidR="000B0EB0" w:rsidRPr="00884A60">
        <w:t xml:space="preserve"> is the summation of </w:t>
      </w:r>
      <w:r w:rsidR="00F14EBD" w:rsidRPr="00884A60">
        <w:t xml:space="preserve">the time allowance values for </w:t>
      </w:r>
      <w:r w:rsidR="000B0EB0" w:rsidRPr="00884A60">
        <w:t xml:space="preserve">single-entry </w:t>
      </w:r>
      <w:r w:rsidR="00F14EBD" w:rsidRPr="00884A60">
        <w:t>interference</w:t>
      </w:r>
      <w:r w:rsidR="000B0EB0" w:rsidRPr="00884A60">
        <w:t xml:space="preserve"> caused by non-GSO FSS systems,</w:t>
      </w:r>
    </w:p>
    <w:p w14:paraId="0EAB95F1" w14:textId="77777777" w:rsidR="000B0EB0" w:rsidRPr="00884A60" w:rsidRDefault="000B0EB0" w:rsidP="000B0EB0">
      <w:pPr>
        <w:pStyle w:val="Call"/>
      </w:pPr>
      <w:r w:rsidRPr="00884A60">
        <w:t>recognizing</w:t>
      </w:r>
    </w:p>
    <w:p w14:paraId="67A3EDAE" w14:textId="407ADFB4" w:rsidR="000B0EB0" w:rsidRPr="00884A60" w:rsidRDefault="000B0EB0" w:rsidP="000B0EB0">
      <w:r w:rsidRPr="00884A60">
        <w:rPr>
          <w:i/>
          <w:iCs/>
          <w:szCs w:val="24"/>
        </w:rPr>
        <w:t>a)</w:t>
      </w:r>
      <w:r w:rsidRPr="00884A60">
        <w:rPr>
          <w:szCs w:val="24"/>
        </w:rPr>
        <w:tab/>
      </w:r>
      <w:r w:rsidRPr="00884A60">
        <w:t>that non-GSO FSS systems may need to implement interference mitigation techniques, such as earth station site diversity</w:t>
      </w:r>
      <w:r w:rsidR="00AD05FE" w:rsidRPr="00884A60">
        <w:t xml:space="preserve"> and offsetting of the antenna’s main beam axis</w:t>
      </w:r>
      <w:r w:rsidRPr="00884A60">
        <w:t xml:space="preserve"> </w:t>
      </w:r>
      <w:r w:rsidR="00AD05FE" w:rsidRPr="00884A60">
        <w:t>from the</w:t>
      </w:r>
      <w:r w:rsidRPr="00884A60">
        <w:t xml:space="preserve"> GSO arc, to facilitate sharing of frequencies among non-GSO FSS systems and to protect GSO </w:t>
      </w:r>
      <w:r w:rsidR="00AD05FE" w:rsidRPr="00884A60">
        <w:t xml:space="preserve">FSS and GSO BSS </w:t>
      </w:r>
      <w:r w:rsidRPr="00884A60">
        <w:t>networks;</w:t>
      </w:r>
    </w:p>
    <w:p w14:paraId="16E20FB8" w14:textId="474A1838" w:rsidR="000B0EB0" w:rsidRPr="00884A60" w:rsidRDefault="000B0EB0" w:rsidP="000B0EB0">
      <w:pPr>
        <w:rPr>
          <w:rFonts w:eastAsia="Calibri"/>
          <w:bCs/>
        </w:rPr>
      </w:pPr>
      <w:r w:rsidRPr="00884A60">
        <w:rPr>
          <w:rFonts w:eastAsia="Calibri"/>
          <w:i/>
        </w:rPr>
        <w:t>b)</w:t>
      </w:r>
      <w:r w:rsidRPr="00884A60">
        <w:rPr>
          <w:rFonts w:eastAsia="Calibri"/>
        </w:rPr>
        <w:tab/>
        <w:t xml:space="preserve">that administrations operating or planning to operate non-GSO FSS systems </w:t>
      </w:r>
      <w:r w:rsidR="00D82B34" w:rsidRPr="00884A60">
        <w:rPr>
          <w:rFonts w:eastAsia="Calibri"/>
        </w:rPr>
        <w:t>shall</w:t>
      </w:r>
      <w:r w:rsidRPr="00884A60">
        <w:rPr>
          <w:rFonts w:eastAsia="Calibri"/>
        </w:rPr>
        <w:t xml:space="preserve"> agree cooperatively through consultation meetings to share the aggregate interference allowance for all non-GSO FSS systems </w:t>
      </w:r>
      <w:r w:rsidR="00EF662B" w:rsidRPr="00884A60">
        <w:rPr>
          <w:rFonts w:eastAsia="Calibri"/>
        </w:rPr>
        <w:t>sharing</w:t>
      </w:r>
      <w:r w:rsidRPr="00884A60">
        <w:rPr>
          <w:rFonts w:eastAsia="Calibri"/>
        </w:rPr>
        <w:t xml:space="preserve"> the frequency bands listed in </w:t>
      </w:r>
      <w:r w:rsidRPr="00884A60">
        <w:rPr>
          <w:rFonts w:eastAsia="Calibri"/>
          <w:i/>
        </w:rPr>
        <w:t>considering</w:t>
      </w:r>
      <w:r w:rsidRPr="00884A60">
        <w:t> </w:t>
      </w:r>
      <w:r w:rsidRPr="00884A60">
        <w:rPr>
          <w:rFonts w:eastAsia="Calibri"/>
          <w:i/>
          <w:iCs/>
        </w:rPr>
        <w:t>a)</w:t>
      </w:r>
      <w:r w:rsidRPr="00884A60">
        <w:rPr>
          <w:rFonts w:eastAsia="Calibri"/>
        </w:rPr>
        <w:t xml:space="preserve"> in </w:t>
      </w:r>
      <w:r w:rsidR="00EF662B" w:rsidRPr="00884A60">
        <w:rPr>
          <w:rFonts w:eastAsia="Calibri"/>
        </w:rPr>
        <w:t>order to</w:t>
      </w:r>
      <w:r w:rsidRPr="00884A60">
        <w:rPr>
          <w:rFonts w:eastAsia="Calibri"/>
        </w:rPr>
        <w:t xml:space="preserve"> achieve the </w:t>
      </w:r>
      <w:r w:rsidR="00EF662B" w:rsidRPr="00884A60">
        <w:rPr>
          <w:rFonts w:eastAsia="Calibri"/>
        </w:rPr>
        <w:t xml:space="preserve">desired </w:t>
      </w:r>
      <w:r w:rsidRPr="00884A60">
        <w:rPr>
          <w:rFonts w:eastAsia="Calibri"/>
        </w:rPr>
        <w:t xml:space="preserve">level of protection for GSO FSS and </w:t>
      </w:r>
      <w:r w:rsidR="00EF662B" w:rsidRPr="00884A60">
        <w:rPr>
          <w:rFonts w:eastAsia="Calibri"/>
        </w:rPr>
        <w:t xml:space="preserve">GSO </w:t>
      </w:r>
      <w:r w:rsidRPr="00884A60">
        <w:rPr>
          <w:rFonts w:eastAsia="Calibri"/>
        </w:rPr>
        <w:t>BSS networks that is stated in No.</w:t>
      </w:r>
      <w:r w:rsidRPr="00884A60">
        <w:t> </w:t>
      </w:r>
      <w:r w:rsidRPr="00884A60">
        <w:rPr>
          <w:rStyle w:val="Artref"/>
          <w:rFonts w:eastAsia="Calibri"/>
          <w:b/>
          <w:bCs/>
        </w:rPr>
        <w:t>22.5M</w:t>
      </w:r>
      <w:r w:rsidRPr="00884A60">
        <w:rPr>
          <w:rFonts w:eastAsia="Calibri"/>
          <w:b/>
        </w:rPr>
        <w:t xml:space="preserve"> </w:t>
      </w:r>
      <w:r w:rsidRPr="00884A60">
        <w:rPr>
          <w:rFonts w:eastAsia="Calibri"/>
        </w:rPr>
        <w:t>of the Radio Regulations</w:t>
      </w:r>
      <w:r w:rsidRPr="00884A60">
        <w:rPr>
          <w:rFonts w:eastAsia="Calibri"/>
          <w:bCs/>
        </w:rPr>
        <w:t>;</w:t>
      </w:r>
    </w:p>
    <w:p w14:paraId="2B23B81C" w14:textId="2A7797DE" w:rsidR="00E670CD" w:rsidRPr="00884A60" w:rsidRDefault="000B0EB0" w:rsidP="000B0EB0">
      <w:r w:rsidRPr="00884A60">
        <w:rPr>
          <w:i/>
          <w:iCs/>
        </w:rPr>
        <w:t>c)</w:t>
      </w:r>
      <w:r w:rsidRPr="00884A60">
        <w:tab/>
        <w:t>that, taking into account the single-entry allowance in No. </w:t>
      </w:r>
      <w:r w:rsidRPr="00884A60">
        <w:rPr>
          <w:rStyle w:val="Artref"/>
          <w:b/>
          <w:bCs/>
        </w:rPr>
        <w:t>22.5L</w:t>
      </w:r>
      <w:r w:rsidRPr="00884A60">
        <w:rPr>
          <w:bCs/>
        </w:rPr>
        <w:t>,</w:t>
      </w:r>
      <w:r w:rsidRPr="00884A60">
        <w:rPr>
          <w:b/>
        </w:rPr>
        <w:t xml:space="preserve"> </w:t>
      </w:r>
      <w:r w:rsidRPr="00884A60">
        <w:t xml:space="preserve">the aggregated impact of all non-GSO FSS systems can be computed without the need for specialized software tools based on </w:t>
      </w:r>
      <w:r w:rsidR="00703AC8" w:rsidRPr="00884A60">
        <w:t>a summation</w:t>
      </w:r>
      <w:r w:rsidR="00E670CD" w:rsidRPr="00884A60">
        <w:t xml:space="preserve"> of the time allowance</w:t>
      </w:r>
      <w:r w:rsidR="00703AC8" w:rsidRPr="00884A60">
        <w:t xml:space="preserve"> for each single entry from each system;</w:t>
      </w:r>
    </w:p>
    <w:p w14:paraId="4AF7BCC1" w14:textId="31E17D85" w:rsidR="000B0EB0" w:rsidRPr="00884A60" w:rsidRDefault="00B424C3" w:rsidP="000B0EB0">
      <w:r w:rsidRPr="00884A60">
        <w:rPr>
          <w:i/>
          <w:iCs/>
        </w:rPr>
        <w:t>d</w:t>
      </w:r>
      <w:r w:rsidR="000B0EB0" w:rsidRPr="00884A60">
        <w:rPr>
          <w:i/>
          <w:iCs/>
        </w:rPr>
        <w:t>)</w:t>
      </w:r>
      <w:r w:rsidR="000B0EB0" w:rsidRPr="00884A60">
        <w:tab/>
        <w:t>that in the frequency bands 37.5-39.5 GHz (space-to-Earth), 39.5-42.5 GHz (space</w:t>
      </w:r>
      <w:r w:rsidR="000B0EB0" w:rsidRPr="00884A60">
        <w:noBreakHyphen/>
        <w:t>to</w:t>
      </w:r>
      <w:r w:rsidR="000B0EB0" w:rsidRPr="00884A60">
        <w:noBreakHyphen/>
        <w:t>Earth), 47.2-50.2 GHz (Earth-to-space) and 50.4-51.4 GHz (Earth-to-space), signals experience high levels of attenuation due to atmospheric effects such as rain, cloud cover and gaseous absorption,</w:t>
      </w:r>
      <w:r w:rsidR="00703AC8" w:rsidRPr="00884A60">
        <w:t xml:space="preserve"> and that</w:t>
      </w:r>
      <w:r w:rsidR="000B0EB0" w:rsidRPr="00884A60">
        <w:t xml:space="preserve"> it is </w:t>
      </w:r>
      <w:r w:rsidR="00703AC8" w:rsidRPr="00884A60">
        <w:t xml:space="preserve">therefore </w:t>
      </w:r>
      <w:r w:rsidR="000B0EB0" w:rsidRPr="00884A60">
        <w:t xml:space="preserve">desirable for GSO networks and non-GSO FSS systems to implement fade counter measures such as automatic </w:t>
      </w:r>
      <w:r w:rsidR="00703AC8" w:rsidRPr="00884A60">
        <w:t xml:space="preserve">signal </w:t>
      </w:r>
      <w:r w:rsidR="000B0EB0" w:rsidRPr="00884A60">
        <w:t xml:space="preserve">level control, power control and adaptive coding and modulation, </w:t>
      </w:r>
    </w:p>
    <w:p w14:paraId="1D111C25" w14:textId="77777777" w:rsidR="000B0EB0" w:rsidRPr="00884A60" w:rsidRDefault="000B0EB0" w:rsidP="000B0EB0">
      <w:pPr>
        <w:pStyle w:val="Call"/>
      </w:pPr>
      <w:r w:rsidRPr="00884A60">
        <w:t>noting</w:t>
      </w:r>
    </w:p>
    <w:p w14:paraId="00F10A96" w14:textId="47E2B036" w:rsidR="000B0EB0" w:rsidRPr="00884A60" w:rsidRDefault="000B0EB0" w:rsidP="000B0EB0">
      <w:r w:rsidRPr="00884A60">
        <w:t>that Recommendation ITU</w:t>
      </w:r>
      <w:r w:rsidRPr="00884A60">
        <w:noBreakHyphen/>
        <w:t xml:space="preserve">R S.1503 provides guidance on how to compute the </w:t>
      </w:r>
      <w:proofErr w:type="spellStart"/>
      <w:r w:rsidRPr="00884A60">
        <w:t>epfd</w:t>
      </w:r>
      <w:proofErr w:type="spellEnd"/>
      <w:r w:rsidRPr="00884A60">
        <w:t xml:space="preserve"> levels from a non-GSO system into earth stations and satellites</w:t>
      </w:r>
      <w:r w:rsidR="00703AC8" w:rsidRPr="00884A60">
        <w:t xml:space="preserve"> in the GSO</w:t>
      </w:r>
      <w:r w:rsidR="007276D2" w:rsidRPr="00884A60">
        <w:t>,</w:t>
      </w:r>
    </w:p>
    <w:p w14:paraId="576F8D16" w14:textId="77777777" w:rsidR="000B0EB0" w:rsidRPr="00884A60" w:rsidRDefault="000B0EB0" w:rsidP="000B0EB0">
      <w:pPr>
        <w:pStyle w:val="Call"/>
      </w:pPr>
      <w:r w:rsidRPr="00884A60">
        <w:t>resolves</w:t>
      </w:r>
    </w:p>
    <w:p w14:paraId="549EC54E" w14:textId="5FAB48B6" w:rsidR="00641946" w:rsidRPr="00884A60" w:rsidRDefault="00641946" w:rsidP="000B0EB0">
      <w:r w:rsidRPr="00884A60">
        <w:t>1</w:t>
      </w:r>
      <w:r w:rsidRPr="00884A60">
        <w:tab/>
      </w:r>
      <w:r w:rsidR="00321858" w:rsidRPr="00884A60">
        <w:t xml:space="preserve">that for the purposes of examining the frequency assignments to a non-GSO FSS satellite system in the frequency bands </w:t>
      </w:r>
      <w:bookmarkStart w:id="165" w:name="_Hlk21623036"/>
      <w:r w:rsidR="00321858" w:rsidRPr="00884A60">
        <w:t>37.5-39.5 GHz (space-to-Earth), 39.5-42.5 GHz (space</w:t>
      </w:r>
      <w:r w:rsidR="00321858" w:rsidRPr="00884A60">
        <w:noBreakHyphen/>
        <w:t>to</w:t>
      </w:r>
      <w:r w:rsidR="00321858" w:rsidRPr="00884A60">
        <w:noBreakHyphen/>
        <w:t xml:space="preserve">Earth), 47.2-50.2 GHz (Earth-to-space) and 50.4-51.4 GHz (Earth-to-space) </w:t>
      </w:r>
      <w:bookmarkEnd w:id="165"/>
      <w:r w:rsidR="00321858" w:rsidRPr="00884A60">
        <w:t>under Nos. </w:t>
      </w:r>
      <w:r w:rsidR="00321858" w:rsidRPr="00884A60">
        <w:rPr>
          <w:b/>
          <w:bCs/>
        </w:rPr>
        <w:t>9.35</w:t>
      </w:r>
      <w:r w:rsidR="00321858" w:rsidRPr="00884A60">
        <w:t xml:space="preserve"> and </w:t>
      </w:r>
      <w:r w:rsidR="00321858" w:rsidRPr="00884A60">
        <w:rPr>
          <w:b/>
          <w:bCs/>
        </w:rPr>
        <w:t>11.31</w:t>
      </w:r>
      <w:r w:rsidR="00321858" w:rsidRPr="00884A60">
        <w:t>, as appropriate, the methodology given in Annex 2 to this Resolution and the technical characteristics of</w:t>
      </w:r>
      <w:r w:rsidR="003A2E12" w:rsidRPr="00884A60">
        <w:t xml:space="preserve"> </w:t>
      </w:r>
      <w:r w:rsidR="00321858" w:rsidRPr="00884A60">
        <w:t xml:space="preserve">typical </w:t>
      </w:r>
      <w:r w:rsidR="003A2E12" w:rsidRPr="00884A60">
        <w:t>GSO FSS and GSO BSS reference links contained in Annex 1 shall be used;</w:t>
      </w:r>
    </w:p>
    <w:p w14:paraId="720B24B5" w14:textId="38648AA6" w:rsidR="000B0EB0" w:rsidRPr="00884A60" w:rsidRDefault="00641946" w:rsidP="000B0EB0">
      <w:r w:rsidRPr="00884A60">
        <w:t>2</w:t>
      </w:r>
      <w:r w:rsidR="000B0EB0" w:rsidRPr="00884A60">
        <w:tab/>
        <w:t>that administrations operating or planning to operate non</w:t>
      </w:r>
      <w:r w:rsidR="000B0EB0" w:rsidRPr="00884A60">
        <w:noBreakHyphen/>
        <w:t>geostationary FSS systems</w:t>
      </w:r>
      <w:r w:rsidR="000B0EB0" w:rsidRPr="00884A60">
        <w:rPr>
          <w:lang w:eastAsia="ja-JP"/>
        </w:rPr>
        <w:t xml:space="preserve"> </w:t>
      </w:r>
      <w:r w:rsidR="000B0EB0" w:rsidRPr="00884A60">
        <w:t xml:space="preserve">in the frequency bands referred to in </w:t>
      </w:r>
      <w:r w:rsidR="000B0EB0" w:rsidRPr="00884A60">
        <w:rPr>
          <w:i/>
          <w:iCs/>
        </w:rPr>
        <w:t>considering a)</w:t>
      </w:r>
      <w:r w:rsidR="000B0EB0" w:rsidRPr="00884A60">
        <w:t xml:space="preserve"> above, shall, in collaboration, take all necessary steps, including, if necessary, by means of appropriate modifications to </w:t>
      </w:r>
      <w:r w:rsidR="00177CCA" w:rsidRPr="00884A60">
        <w:t xml:space="preserve">the characteristics of </w:t>
      </w:r>
      <w:r w:rsidR="000B0EB0" w:rsidRPr="00884A60">
        <w:t xml:space="preserve">their systems or networks, to ensure that the aggregate interference impact to geostationary </w:t>
      </w:r>
      <w:r w:rsidR="00177CCA" w:rsidRPr="00884A60">
        <w:t>FSS and</w:t>
      </w:r>
      <w:r w:rsidR="000B0EB0" w:rsidRPr="00884A60">
        <w:t xml:space="preserve"> BSS satellite networks caused by such systems operating co-frequency in these frequency bands does not </w:t>
      </w:r>
      <w:r w:rsidR="000B0EB0" w:rsidRPr="00884A60">
        <w:rPr>
          <w:lang w:eastAsia="ja-JP"/>
        </w:rPr>
        <w:t xml:space="preserve">exceed the aggregate protection limit – that is, </w:t>
      </w:r>
      <w:r w:rsidR="00177CCA" w:rsidRPr="00884A60">
        <w:rPr>
          <w:lang w:eastAsia="ja-JP"/>
        </w:rPr>
        <w:t xml:space="preserve">10% of </w:t>
      </w:r>
      <w:r w:rsidR="000B0EB0" w:rsidRPr="00884A60">
        <w:t xml:space="preserve">the time allowance </w:t>
      </w:r>
      <w:r w:rsidR="000B0EB0" w:rsidRPr="00884A60">
        <w:rPr>
          <w:iCs/>
        </w:rPr>
        <w:t xml:space="preserve">for the </w:t>
      </w:r>
      <w:r w:rsidR="000B0EB0" w:rsidRPr="00884A60">
        <w:rPr>
          <w:i/>
        </w:rPr>
        <w:t>C</w:t>
      </w:r>
      <w:r w:rsidR="000B0EB0" w:rsidRPr="00884A60">
        <w:rPr>
          <w:iCs/>
        </w:rPr>
        <w:t>/</w:t>
      </w:r>
      <w:r w:rsidR="000B0EB0" w:rsidRPr="00884A60">
        <w:rPr>
          <w:i/>
        </w:rPr>
        <w:t>N</w:t>
      </w:r>
      <w:r w:rsidR="000B0EB0" w:rsidRPr="00884A60">
        <w:rPr>
          <w:iCs/>
        </w:rPr>
        <w:t xml:space="preserve"> value specified in the short-term performance objective associated with the shortest percentage of time (lowest </w:t>
      </w:r>
      <w:r w:rsidR="000B0EB0" w:rsidRPr="00884A60">
        <w:rPr>
          <w:i/>
        </w:rPr>
        <w:t>C</w:t>
      </w:r>
      <w:r w:rsidR="000B0EB0" w:rsidRPr="00884A60">
        <w:rPr>
          <w:iCs/>
        </w:rPr>
        <w:t>/</w:t>
      </w:r>
      <w:r w:rsidR="000B0EB0" w:rsidRPr="00884A60">
        <w:rPr>
          <w:i/>
        </w:rPr>
        <w:t>N</w:t>
      </w:r>
      <w:r w:rsidR="000B0EB0" w:rsidRPr="00884A60">
        <w:rPr>
          <w:iCs/>
        </w:rPr>
        <w:t xml:space="preserve">) </w:t>
      </w:r>
      <w:r w:rsidR="00177CCA" w:rsidRPr="00884A60">
        <w:rPr>
          <w:iCs/>
        </w:rPr>
        <w:t xml:space="preserve">for </w:t>
      </w:r>
      <w:r w:rsidR="000B0EB0" w:rsidRPr="00884A60">
        <w:rPr>
          <w:iCs/>
        </w:rPr>
        <w:t xml:space="preserve">each </w:t>
      </w:r>
      <w:r w:rsidR="000B0EB0" w:rsidRPr="00884A60">
        <w:t xml:space="preserve">GSO </w:t>
      </w:r>
      <w:r w:rsidR="00177CCA" w:rsidRPr="00884A60">
        <w:t xml:space="preserve">FSS and GSO BSS </w:t>
      </w:r>
      <w:r w:rsidR="000B0EB0" w:rsidRPr="00884A60">
        <w:t xml:space="preserve">reference link and the decrease in </w:t>
      </w:r>
      <w:r w:rsidR="00990267" w:rsidRPr="00884A60">
        <w:t>the long-term one-</w:t>
      </w:r>
      <w:r w:rsidR="00990267" w:rsidRPr="00884A60">
        <w:lastRenderedPageBreak/>
        <w:t xml:space="preserve">year time-averaged spectral efficiency indicator for links using adaptive coding and modulation </w:t>
      </w:r>
      <w:r w:rsidR="000B0EB0" w:rsidRPr="00884A60">
        <w:t xml:space="preserve">by more than 10%, </w:t>
      </w:r>
      <w:r w:rsidR="000B0EB0" w:rsidRPr="00884A60">
        <w:rPr>
          <w:lang w:eastAsia="zh-CN"/>
        </w:rPr>
        <w:t>as determined pursuant to No. </w:t>
      </w:r>
      <w:r w:rsidR="000B0EB0" w:rsidRPr="00884A60">
        <w:rPr>
          <w:rStyle w:val="Artref"/>
          <w:b/>
          <w:bCs/>
        </w:rPr>
        <w:t>22.5M</w:t>
      </w:r>
      <w:r w:rsidR="000B0EB0" w:rsidRPr="00884A60">
        <w:rPr>
          <w:b/>
          <w:bCs/>
          <w:lang w:eastAsia="zh-CN"/>
        </w:rPr>
        <w:t xml:space="preserve"> </w:t>
      </w:r>
      <w:r w:rsidR="000B0EB0" w:rsidRPr="00884A60">
        <w:rPr>
          <w:lang w:eastAsia="zh-CN"/>
        </w:rPr>
        <w:t>of the Radio Regulations;</w:t>
      </w:r>
    </w:p>
    <w:p w14:paraId="0C2E0123" w14:textId="6D03FE7F" w:rsidR="000B0EB0" w:rsidRPr="00884A60" w:rsidRDefault="00641946" w:rsidP="000B0EB0">
      <w:r w:rsidRPr="00884A60">
        <w:t>3</w:t>
      </w:r>
      <w:r w:rsidR="000B0EB0" w:rsidRPr="00884A60">
        <w:tab/>
        <w:t xml:space="preserve">that to carry out the obligations in </w:t>
      </w:r>
      <w:r w:rsidR="000B0EB0" w:rsidRPr="00884A60">
        <w:rPr>
          <w:i/>
        </w:rPr>
        <w:t>resolves </w:t>
      </w:r>
      <w:r w:rsidR="00E835E8" w:rsidRPr="00884A60">
        <w:rPr>
          <w:iCs/>
        </w:rPr>
        <w:t>2</w:t>
      </w:r>
      <w:r w:rsidR="000B0EB0" w:rsidRPr="00884A60">
        <w:rPr>
          <w:iCs/>
        </w:rPr>
        <w:t xml:space="preserve"> abov</w:t>
      </w:r>
      <w:r w:rsidR="000B0EB0" w:rsidRPr="00884A60">
        <w:t xml:space="preserve">e, administrations operating or planning to operate non-geostationary FSS systems shall agree cooperatively through regular consultation discussions referred to in </w:t>
      </w:r>
      <w:r w:rsidR="000B0EB0" w:rsidRPr="00884A60">
        <w:rPr>
          <w:i/>
          <w:iCs/>
        </w:rPr>
        <w:t>recognizing</w:t>
      </w:r>
      <w:r w:rsidR="000B0EB0" w:rsidRPr="00884A60">
        <w:t> </w:t>
      </w:r>
      <w:r w:rsidR="000B0EB0" w:rsidRPr="00884A60">
        <w:rPr>
          <w:i/>
          <w:iCs/>
        </w:rPr>
        <w:t>b)</w:t>
      </w:r>
      <w:r w:rsidR="000B0EB0" w:rsidRPr="00884A60">
        <w:t xml:space="preserve"> to ensure that operations of all non-GSO </w:t>
      </w:r>
      <w:r w:rsidR="00E835E8" w:rsidRPr="00884A60">
        <w:t xml:space="preserve">FSS </w:t>
      </w:r>
      <w:r w:rsidR="000B0EB0" w:rsidRPr="00884A60">
        <w:t>networks do not exceed the aggregate level of protection for geostationary satellite networks;</w:t>
      </w:r>
    </w:p>
    <w:p w14:paraId="26F15ABE" w14:textId="026FCD3E" w:rsidR="00E835E8" w:rsidRPr="00884A60" w:rsidRDefault="00641946" w:rsidP="000B0EB0">
      <w:r w:rsidRPr="00884A60">
        <w:t>4</w:t>
      </w:r>
      <w:r w:rsidR="000B0EB0" w:rsidRPr="00884A60">
        <w:tab/>
      </w:r>
      <w:r w:rsidR="00E835E8" w:rsidRPr="00884A60">
        <w:t xml:space="preserve">that to carry out the obligations </w:t>
      </w:r>
      <w:r w:rsidR="00626591" w:rsidRPr="00884A60">
        <w:t>in</w:t>
      </w:r>
      <w:r w:rsidR="00E835E8" w:rsidRPr="00884A60">
        <w:t xml:space="preserve"> resolves 3 above, when applying the methodology set out in </w:t>
      </w:r>
      <w:r w:rsidR="00626591" w:rsidRPr="00884A60">
        <w:t>Annex 2 to this Resolution and using the results of the calculation of aggregate impact to GSO FSS and GSO BSS networks, account shall be taken of the technical characteristics of typical GSO FSS and GSO BSS reference links contained in Annex 1 to this Resolution;</w:t>
      </w:r>
    </w:p>
    <w:p w14:paraId="16216A57" w14:textId="07ED90C3" w:rsidR="00176D62" w:rsidRPr="00884A60" w:rsidRDefault="00176D62" w:rsidP="000B0EB0">
      <w:r w:rsidRPr="00884A60">
        <w:t>5</w:t>
      </w:r>
      <w:r w:rsidRPr="00884A60">
        <w:tab/>
      </w:r>
      <w:r w:rsidR="00BC0AF6" w:rsidRPr="00884A60">
        <w:t xml:space="preserve">that in the consultation meetings held pursuant to </w:t>
      </w:r>
      <w:r w:rsidR="00BC0AF6" w:rsidRPr="00884A60">
        <w:rPr>
          <w:i/>
          <w:iCs/>
        </w:rPr>
        <w:t>resolves</w:t>
      </w:r>
      <w:r w:rsidR="00BC0AF6" w:rsidRPr="00884A60">
        <w:t xml:space="preserve"> 3 above, only those non-GSO FSS systems that meet the criteria listed in Annex 4 to this Resolution</w:t>
      </w:r>
      <w:r w:rsidR="004619C0" w:rsidRPr="00884A60">
        <w:t xml:space="preserve"> shall be taken into account;</w:t>
      </w:r>
    </w:p>
    <w:p w14:paraId="78CB571F" w14:textId="155CB7A2" w:rsidR="000B0EB0" w:rsidRPr="00884A60" w:rsidRDefault="00641946" w:rsidP="000B0EB0">
      <w:pPr>
        <w:rPr>
          <w:szCs w:val="24"/>
        </w:rPr>
      </w:pPr>
      <w:r w:rsidRPr="00884A60">
        <w:t>6</w:t>
      </w:r>
      <w:r w:rsidR="000B0EB0" w:rsidRPr="00884A60">
        <w:tab/>
        <w:t xml:space="preserve">that administrations, in developing agreements under </w:t>
      </w:r>
      <w:r w:rsidR="000B0EB0" w:rsidRPr="00884A60">
        <w:rPr>
          <w:i/>
        </w:rPr>
        <w:t>resolves </w:t>
      </w:r>
      <w:r w:rsidRPr="00884A60">
        <w:t>2</w:t>
      </w:r>
      <w:r w:rsidR="002646F0" w:rsidRPr="00884A60">
        <w:t xml:space="preserve"> </w:t>
      </w:r>
      <w:r w:rsidR="000B0EB0" w:rsidRPr="00884A60">
        <w:t xml:space="preserve">above, shall establish mechanisms to ensure </w:t>
      </w:r>
      <w:r w:rsidR="002646F0" w:rsidRPr="00884A60">
        <w:t>that the examination and decision-making process is transparent for</w:t>
      </w:r>
      <w:r w:rsidR="000B0EB0" w:rsidRPr="00884A60">
        <w:t xml:space="preserve"> all </w:t>
      </w:r>
      <w:r w:rsidR="002D1DC8" w:rsidRPr="00884A60">
        <w:t xml:space="preserve">potential </w:t>
      </w:r>
      <w:r w:rsidR="000B0EB0" w:rsidRPr="00884A60">
        <w:t>notifying administrations and operators</w:t>
      </w:r>
      <w:r w:rsidR="002D1DC8" w:rsidRPr="00884A60">
        <w:t xml:space="preserve"> of FSS and BSS systems and networks</w:t>
      </w:r>
      <w:r w:rsidR="000B0EB0" w:rsidRPr="00884A60">
        <w:t>;</w:t>
      </w:r>
    </w:p>
    <w:p w14:paraId="2CF244EB" w14:textId="7C15C603" w:rsidR="001A369A" w:rsidRPr="00884A60" w:rsidRDefault="00641946" w:rsidP="000B0EB0">
      <w:r w:rsidRPr="00884A60">
        <w:t>7</w:t>
      </w:r>
      <w:r w:rsidR="000B0EB0" w:rsidRPr="00884A60">
        <w:tab/>
        <w:t xml:space="preserve">that </w:t>
      </w:r>
      <w:r w:rsidR="001A369A" w:rsidRPr="00884A60">
        <w:t>non-</w:t>
      </w:r>
      <w:r w:rsidR="000B0EB0" w:rsidRPr="00884A60">
        <w:t xml:space="preserve">participation in the consultation process by </w:t>
      </w:r>
      <w:r w:rsidR="001A369A" w:rsidRPr="00884A60">
        <w:t xml:space="preserve">an </w:t>
      </w:r>
      <w:r w:rsidR="000B0EB0" w:rsidRPr="00884A60">
        <w:t xml:space="preserve">administration operating or planning to operate </w:t>
      </w:r>
      <w:r w:rsidR="001A369A" w:rsidRPr="00884A60">
        <w:t xml:space="preserve">a </w:t>
      </w:r>
      <w:r w:rsidR="000B0EB0" w:rsidRPr="00884A60">
        <w:t>non-GSO FSS system</w:t>
      </w:r>
      <w:r w:rsidR="001A369A" w:rsidRPr="00884A60">
        <w:t xml:space="preserve"> in the frequency bands referred to in </w:t>
      </w:r>
      <w:r w:rsidR="001A369A" w:rsidRPr="00884A60">
        <w:rPr>
          <w:i/>
          <w:iCs/>
        </w:rPr>
        <w:t>considering a)</w:t>
      </w:r>
      <w:r w:rsidR="001A369A" w:rsidRPr="00884A60">
        <w:t xml:space="preserve"> above</w:t>
      </w:r>
      <w:r w:rsidR="001A369A" w:rsidRPr="00884A60">
        <w:rPr>
          <w:color w:val="000000" w:themeColor="text1"/>
        </w:rPr>
        <w:t xml:space="preserve"> does not relieve it of its obligations under </w:t>
      </w:r>
      <w:r w:rsidR="001A369A" w:rsidRPr="00884A60">
        <w:rPr>
          <w:i/>
          <w:iCs/>
          <w:color w:val="000000" w:themeColor="text1"/>
        </w:rPr>
        <w:t>resolves</w:t>
      </w:r>
      <w:r w:rsidR="001A369A" w:rsidRPr="00884A60">
        <w:rPr>
          <w:color w:val="000000" w:themeColor="text1"/>
        </w:rPr>
        <w:t xml:space="preserve"> 2 above;</w:t>
      </w:r>
    </w:p>
    <w:p w14:paraId="374A258F" w14:textId="0B8D596F" w:rsidR="007B630C" w:rsidRPr="00884A60" w:rsidRDefault="00641946" w:rsidP="000B0EB0">
      <w:r w:rsidRPr="00884A60">
        <w:rPr>
          <w:szCs w:val="24"/>
        </w:rPr>
        <w:t>8</w:t>
      </w:r>
      <w:r w:rsidR="000B0EB0" w:rsidRPr="00884A60">
        <w:rPr>
          <w:sz w:val="22"/>
        </w:rPr>
        <w:tab/>
      </w:r>
      <w:r w:rsidR="000B0EB0" w:rsidRPr="00884A60">
        <w:t xml:space="preserve">that administrations participating </w:t>
      </w:r>
      <w:r w:rsidR="00EF27AE" w:rsidRPr="00884A60">
        <w:t>in</w:t>
      </w:r>
      <w:r w:rsidR="000B0EB0" w:rsidRPr="00884A60">
        <w:t xml:space="preserve"> consultation discussion</w:t>
      </w:r>
      <w:r w:rsidR="00EF27AE" w:rsidRPr="00884A60">
        <w:t>s as</w:t>
      </w:r>
      <w:r w:rsidR="000B0EB0" w:rsidRPr="00884A60">
        <w:t xml:space="preserve"> referred to in </w:t>
      </w:r>
      <w:r w:rsidR="000B0EB0" w:rsidRPr="00884A60">
        <w:rPr>
          <w:i/>
        </w:rPr>
        <w:t>resolves </w:t>
      </w:r>
      <w:r w:rsidRPr="00884A60">
        <w:rPr>
          <w:iCs/>
        </w:rPr>
        <w:t>3</w:t>
      </w:r>
      <w:r w:rsidR="00EF27AE" w:rsidRPr="00884A60">
        <w:rPr>
          <w:iCs/>
        </w:rPr>
        <w:t xml:space="preserve"> </w:t>
      </w:r>
      <w:r w:rsidR="000B0EB0" w:rsidRPr="00884A60">
        <w:t xml:space="preserve">shall designate one convener to be responsible for </w:t>
      </w:r>
      <w:r w:rsidR="004D079C" w:rsidRPr="00884A60">
        <w:t>informing</w:t>
      </w:r>
      <w:r w:rsidR="000B0EB0" w:rsidRPr="00884A60">
        <w:t xml:space="preserve"> the Bureau, as </w:t>
      </w:r>
      <w:r w:rsidR="00EF27AE" w:rsidRPr="00884A60">
        <w:t>indicated</w:t>
      </w:r>
      <w:r w:rsidR="000B0EB0" w:rsidRPr="00884A60">
        <w:t xml:space="preserve"> in Annex </w:t>
      </w:r>
      <w:r w:rsidR="00EF27AE" w:rsidRPr="00884A60">
        <w:t>3,</w:t>
      </w:r>
      <w:r w:rsidR="000B0EB0" w:rsidRPr="00884A60">
        <w:t xml:space="preserve"> </w:t>
      </w:r>
      <w:r w:rsidR="004D079C" w:rsidRPr="00884A60">
        <w:t>of</w:t>
      </w:r>
      <w:r w:rsidR="000B0EB0" w:rsidRPr="00884A60">
        <w:t xml:space="preserve"> the results of the </w:t>
      </w:r>
      <w:r w:rsidR="004D079C" w:rsidRPr="00884A60">
        <w:t xml:space="preserve">calculation of the aggregate value for operational non-GSO FSS systems and determination of the sharing conditions for aggregate interference pursuant to </w:t>
      </w:r>
      <w:r w:rsidR="004D079C" w:rsidRPr="00884A60">
        <w:rPr>
          <w:i/>
          <w:iCs/>
        </w:rPr>
        <w:t>resolves</w:t>
      </w:r>
      <w:r w:rsidR="004D079C" w:rsidRPr="00884A60">
        <w:t xml:space="preserve"> 2 above, irrespective of whether </w:t>
      </w:r>
      <w:r w:rsidR="007B630C" w:rsidRPr="00884A60">
        <w:t xml:space="preserve">or not </w:t>
      </w:r>
      <w:r w:rsidR="004D079C" w:rsidRPr="00884A60">
        <w:t>such determination</w:t>
      </w:r>
      <w:r w:rsidR="007B630C" w:rsidRPr="00884A60">
        <w:t xml:space="preserve"> </w:t>
      </w:r>
      <w:r w:rsidR="00DE14E0" w:rsidRPr="00884A60">
        <w:t>has resulted in</w:t>
      </w:r>
      <w:r w:rsidR="007B630C" w:rsidRPr="00884A60">
        <w:t xml:space="preserve"> any changes in the </w:t>
      </w:r>
      <w:r w:rsidR="00DE14E0" w:rsidRPr="00884A60">
        <w:t>declared</w:t>
      </w:r>
      <w:r w:rsidR="007B630C" w:rsidRPr="00884A60">
        <w:t xml:space="preserve"> characteristics</w:t>
      </w:r>
      <w:r w:rsidR="000B0EB0" w:rsidRPr="00884A60">
        <w:t xml:space="preserve"> of their respective systems, </w:t>
      </w:r>
      <w:r w:rsidR="007B630C" w:rsidRPr="00884A60">
        <w:t>as well as for providing a draft record of each consultation meeting and publishing the approved record;</w:t>
      </w:r>
    </w:p>
    <w:p w14:paraId="6B605A57" w14:textId="77777777" w:rsidR="000B0EB0" w:rsidRPr="00884A60" w:rsidRDefault="000B0EB0" w:rsidP="000B0EB0">
      <w:pPr>
        <w:pStyle w:val="Call"/>
      </w:pPr>
      <w:r w:rsidRPr="00884A60">
        <w:t>invites the Radiocommunication Bureau</w:t>
      </w:r>
    </w:p>
    <w:p w14:paraId="6A76B7C2" w14:textId="5FA8ACB6" w:rsidR="000B0EB0" w:rsidRPr="00884A60" w:rsidRDefault="000B0EB0">
      <w:r w:rsidRPr="00884A60">
        <w:t xml:space="preserve">to participate in the consultation meetings in </w:t>
      </w:r>
      <w:r w:rsidRPr="00884A60">
        <w:rPr>
          <w:i/>
        </w:rPr>
        <w:t>resolves</w:t>
      </w:r>
      <w:r w:rsidRPr="00884A60">
        <w:t> </w:t>
      </w:r>
      <w:r w:rsidR="00641946" w:rsidRPr="00884A60">
        <w:t>3</w:t>
      </w:r>
      <w:r w:rsidR="00DF62FF" w:rsidRPr="00884A60">
        <w:t xml:space="preserve"> </w:t>
      </w:r>
      <w:r w:rsidRPr="00884A60">
        <w:t xml:space="preserve">as an observer and to provide advice as necessary with respect to the results of the aggregate interference impact calculation performed according to </w:t>
      </w:r>
      <w:r w:rsidRPr="00884A60">
        <w:rPr>
          <w:i/>
          <w:iCs/>
        </w:rPr>
        <w:t>resolves </w:t>
      </w:r>
      <w:r w:rsidR="00641946" w:rsidRPr="00884A60">
        <w:t>2</w:t>
      </w:r>
      <w:r w:rsidRPr="00884A60">
        <w:t>,</w:t>
      </w:r>
    </w:p>
    <w:p w14:paraId="67748CED" w14:textId="77777777" w:rsidR="000B0EB0" w:rsidRPr="00884A60" w:rsidRDefault="000B0EB0" w:rsidP="000B0EB0">
      <w:pPr>
        <w:pStyle w:val="Call"/>
      </w:pPr>
      <w:r w:rsidRPr="00884A60">
        <w:t>instructs the Radiocommunication Bureau</w:t>
      </w:r>
    </w:p>
    <w:p w14:paraId="7D4F5F2C" w14:textId="64F6BA60" w:rsidR="000B0EB0" w:rsidRPr="00884A60" w:rsidRDefault="000B0EB0" w:rsidP="000B0EB0">
      <w:pPr>
        <w:rPr>
          <w:iCs/>
          <w:szCs w:val="24"/>
        </w:rPr>
      </w:pPr>
      <w:r w:rsidRPr="00884A60">
        <w:rPr>
          <w:szCs w:val="24"/>
        </w:rPr>
        <w:t>1</w:t>
      </w:r>
      <w:r w:rsidRPr="00884A60">
        <w:rPr>
          <w:szCs w:val="24"/>
        </w:rPr>
        <w:tab/>
        <w:t xml:space="preserve">to publish in the International Frequency Information Circular (BR IFIC), the information referred to in </w:t>
      </w:r>
      <w:r w:rsidRPr="00884A60">
        <w:rPr>
          <w:i/>
          <w:iCs/>
          <w:szCs w:val="24"/>
        </w:rPr>
        <w:t>resolves </w:t>
      </w:r>
      <w:r w:rsidR="00641946" w:rsidRPr="00884A60">
        <w:rPr>
          <w:iCs/>
          <w:szCs w:val="24"/>
        </w:rPr>
        <w:t>8</w:t>
      </w:r>
      <w:r w:rsidRPr="00884A60">
        <w:rPr>
          <w:iCs/>
          <w:szCs w:val="24"/>
        </w:rPr>
        <w:t>;</w:t>
      </w:r>
    </w:p>
    <w:p w14:paraId="69031D95" w14:textId="77777777" w:rsidR="000B0EB0" w:rsidRPr="00884A60" w:rsidRDefault="000B0EB0" w:rsidP="000B0EB0">
      <w:pPr>
        <w:rPr>
          <w:szCs w:val="24"/>
        </w:rPr>
      </w:pPr>
      <w:r w:rsidRPr="00884A60">
        <w:rPr>
          <w:szCs w:val="24"/>
        </w:rPr>
        <w:t>2</w:t>
      </w:r>
      <w:r w:rsidRPr="00884A60">
        <w:rPr>
          <w:szCs w:val="24"/>
        </w:rPr>
        <w:tab/>
        <w:t>to exclude the aggregate calculations given in No. </w:t>
      </w:r>
      <w:r w:rsidRPr="00884A60">
        <w:rPr>
          <w:rStyle w:val="Artref"/>
          <w:b/>
          <w:bCs/>
        </w:rPr>
        <w:t>22.5M</w:t>
      </w:r>
      <w:r w:rsidRPr="00884A60">
        <w:rPr>
          <w:b/>
          <w:bCs/>
          <w:szCs w:val="24"/>
        </w:rPr>
        <w:t xml:space="preserve"> </w:t>
      </w:r>
      <w:r w:rsidRPr="00884A60">
        <w:rPr>
          <w:szCs w:val="24"/>
        </w:rPr>
        <w:t>as part of a satellite network examination under No. </w:t>
      </w:r>
      <w:r w:rsidRPr="00884A60">
        <w:rPr>
          <w:rStyle w:val="Artref"/>
          <w:b/>
          <w:bCs/>
        </w:rPr>
        <w:t>11.31</w:t>
      </w:r>
      <w:r w:rsidRPr="00884A60">
        <w:rPr>
          <w:szCs w:val="24"/>
        </w:rPr>
        <w:t>,</w:t>
      </w:r>
    </w:p>
    <w:p w14:paraId="3792CE0C" w14:textId="77777777" w:rsidR="000B0EB0" w:rsidRPr="00884A60" w:rsidRDefault="000B0EB0" w:rsidP="000B0EB0">
      <w:pPr>
        <w:pStyle w:val="Call"/>
        <w:rPr>
          <w:szCs w:val="24"/>
        </w:rPr>
      </w:pPr>
      <w:r w:rsidRPr="00884A60">
        <w:rPr>
          <w:szCs w:val="24"/>
        </w:rPr>
        <w:t>urges administrations</w:t>
      </w:r>
    </w:p>
    <w:p w14:paraId="15F771F0" w14:textId="77777777" w:rsidR="000B0EB0" w:rsidRPr="00884A60" w:rsidRDefault="000B0EB0" w:rsidP="000B0EB0">
      <w:pPr>
        <w:rPr>
          <w:szCs w:val="24"/>
        </w:rPr>
      </w:pPr>
      <w:r w:rsidRPr="00884A60">
        <w:rPr>
          <w:szCs w:val="24"/>
        </w:rPr>
        <w:t xml:space="preserve">to provide the Radiocommunication Bureau and all participants to the consultation meetings with the methodology, assumptions and inputs used in conjunction with </w:t>
      </w:r>
      <w:r w:rsidRPr="00884A60">
        <w:rPr>
          <w:i/>
          <w:szCs w:val="24"/>
        </w:rPr>
        <w:t>resolves</w:t>
      </w:r>
      <w:r w:rsidRPr="00884A60">
        <w:rPr>
          <w:szCs w:val="24"/>
        </w:rPr>
        <w:t> </w:t>
      </w:r>
      <w:r w:rsidRPr="00884A60">
        <w:rPr>
          <w:iCs/>
          <w:szCs w:val="24"/>
        </w:rPr>
        <w:t>3.</w:t>
      </w:r>
    </w:p>
    <w:p w14:paraId="50DAB3EB" w14:textId="1528B6A6" w:rsidR="000B0EB0" w:rsidRPr="00884A60" w:rsidRDefault="000B0EB0" w:rsidP="000B0EB0">
      <w:pPr>
        <w:pStyle w:val="AnnexNo"/>
      </w:pPr>
      <w:r w:rsidRPr="00884A60">
        <w:lastRenderedPageBreak/>
        <w:t xml:space="preserve">ANNEX 1 TO draft new RESOLUTION </w:t>
      </w:r>
      <w:r w:rsidRPr="00884A60">
        <w:rPr>
          <w:rStyle w:val="href"/>
        </w:rPr>
        <w:t>[</w:t>
      </w:r>
      <w:r w:rsidR="00D96C45" w:rsidRPr="00884A60">
        <w:rPr>
          <w:rStyle w:val="href"/>
        </w:rPr>
        <w:t>rcc/</w:t>
      </w:r>
      <w:r w:rsidRPr="00884A60">
        <w:rPr>
          <w:rStyle w:val="href"/>
        </w:rPr>
        <w:t>A16]</w:t>
      </w:r>
      <w:r w:rsidRPr="00884A60">
        <w:t xml:space="preserve"> (WRC-19)</w:t>
      </w:r>
    </w:p>
    <w:p w14:paraId="1C9B6FDD" w14:textId="3DAC4C8C" w:rsidR="00FB4277" w:rsidRPr="00884A60" w:rsidRDefault="000B0EB0" w:rsidP="000B0EB0">
      <w:pPr>
        <w:pStyle w:val="Annextitle"/>
      </w:pPr>
      <w:r w:rsidRPr="00884A60">
        <w:t>List of geostationary</w:t>
      </w:r>
      <w:r w:rsidR="00E6645B" w:rsidRPr="00884A60">
        <w:t>-</w:t>
      </w:r>
      <w:r w:rsidR="00FB4277" w:rsidRPr="00884A60">
        <w:t xml:space="preserve">satellite </w:t>
      </w:r>
      <w:r w:rsidRPr="00884A60">
        <w:t xml:space="preserve">network </w:t>
      </w:r>
      <w:r w:rsidR="00FB4277" w:rsidRPr="00884A60">
        <w:t xml:space="preserve">reference </w:t>
      </w:r>
      <w:r w:rsidRPr="00884A60">
        <w:t xml:space="preserve">characteristics </w:t>
      </w:r>
      <w:r w:rsidR="00FB4277" w:rsidRPr="00884A60">
        <w:t>to be used in the determination of compatibility between GSO FSS and GSO BSS networks and non-GSO FSS systems in the frequency bands 37.5-39.5 GHz (space-to-Earth), 39.5-42.5 GHz (space to Earth), 47.2-50.2 GHz (Earth-to-space) and 50.4-51.4 GHz (Earth-to-space)</w:t>
      </w:r>
    </w:p>
    <w:p w14:paraId="71350CE5" w14:textId="0C40DA20" w:rsidR="000B0EB0" w:rsidRPr="00884A60" w:rsidRDefault="000B0EB0" w:rsidP="000B0EB0">
      <w:pPr>
        <w:pStyle w:val="Annextitle"/>
      </w:pPr>
    </w:p>
    <w:p w14:paraId="1B3C94D2" w14:textId="5C2B4DB1" w:rsidR="000B0EB0" w:rsidRPr="00884A60" w:rsidRDefault="000B0EB0" w:rsidP="000B0EB0">
      <w:pPr>
        <w:pStyle w:val="Heading1"/>
      </w:pPr>
      <w:bookmarkStart w:id="166" w:name="_Toc2877292"/>
      <w:bookmarkStart w:id="167" w:name="_Toc2953742"/>
      <w:r w:rsidRPr="00884A60">
        <w:t>I</w:t>
      </w:r>
      <w:r w:rsidRPr="00884A60">
        <w:tab/>
      </w:r>
      <w:bookmarkEnd w:id="166"/>
      <w:bookmarkEnd w:id="167"/>
      <w:r w:rsidR="00874B22" w:rsidRPr="00884A60">
        <w:t xml:space="preserve">Reference characteristics of GSO </w:t>
      </w:r>
      <w:r w:rsidR="000341AC" w:rsidRPr="00884A60">
        <w:t xml:space="preserve">FSS and GSO BSS networks for verifying compliance with the conditions of </w:t>
      </w:r>
      <w:r w:rsidR="000341AC" w:rsidRPr="00884A60">
        <w:rPr>
          <w:i/>
          <w:iCs/>
        </w:rPr>
        <w:t>resolves</w:t>
      </w:r>
      <w:r w:rsidR="000341AC" w:rsidRPr="00884A60">
        <w:t xml:space="preserve"> 1 and 2</w:t>
      </w:r>
    </w:p>
    <w:p w14:paraId="2A4C789A" w14:textId="12DADAFA" w:rsidR="007276D2" w:rsidRPr="00884A60" w:rsidRDefault="00AE673F" w:rsidP="00D96C45">
      <w:r w:rsidRPr="00884A60">
        <w:t xml:space="preserve">The data in Annex 1 are to be seen as a list of reference technical characteristics of typical GSO FSS and BSS links, to be used solely for assessing the impact of interference from non-GSO FSS systems on GSO FSS and GSO BSS satellite networks, and not as a basis for coordination between satellite networks.  </w:t>
      </w:r>
    </w:p>
    <w:p w14:paraId="710F58D9" w14:textId="77777777" w:rsidR="007276D2" w:rsidRPr="00884A60" w:rsidRDefault="007276D2" w:rsidP="00D96C45"/>
    <w:p w14:paraId="3AE4BFFD" w14:textId="2B55BA5A" w:rsidR="00D96C45" w:rsidRPr="00884A60" w:rsidRDefault="00D96C45" w:rsidP="00D96C45">
      <w:pPr>
        <w:sectPr w:rsidR="00D96C45" w:rsidRPr="00884A60">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pPr>
    </w:p>
    <w:p w14:paraId="43ED7B6E" w14:textId="77777777" w:rsidR="007276D2" w:rsidRPr="00884A60" w:rsidRDefault="00D96C45" w:rsidP="007276D2">
      <w:pPr>
        <w:pStyle w:val="TableNo"/>
      </w:pPr>
      <w:r w:rsidRPr="00884A60">
        <w:lastRenderedPageBreak/>
        <w:t>Table 1</w:t>
      </w:r>
    </w:p>
    <w:p w14:paraId="400CB6C0" w14:textId="3A9D69B8" w:rsidR="00D96C45" w:rsidRPr="00884A60" w:rsidRDefault="002D43D8" w:rsidP="007276D2">
      <w:pPr>
        <w:pStyle w:val="Tabletitle"/>
      </w:pPr>
      <w:r w:rsidRPr="00884A60">
        <w:t>Typical reference parameters of GSO FSS and BSS links for use in assessing the impact of interference from the space-to-Earth link of any non-GSO FSS network</w:t>
      </w:r>
    </w:p>
    <w:tbl>
      <w:tblPr>
        <w:tblW w:w="14170" w:type="dxa"/>
        <w:tblLayout w:type="fixed"/>
        <w:tblLook w:val="04A0" w:firstRow="1" w:lastRow="0" w:firstColumn="1" w:lastColumn="0" w:noHBand="0" w:noVBand="1"/>
      </w:tblPr>
      <w:tblGrid>
        <w:gridCol w:w="640"/>
        <w:gridCol w:w="4665"/>
        <w:gridCol w:w="1045"/>
        <w:gridCol w:w="1080"/>
        <w:gridCol w:w="1080"/>
        <w:gridCol w:w="1025"/>
        <w:gridCol w:w="4635"/>
      </w:tblGrid>
      <w:tr w:rsidR="00D96C45" w:rsidRPr="00884A60" w14:paraId="0583FB2F" w14:textId="77777777" w:rsidTr="00CD0115">
        <w:trPr>
          <w:cantSplit/>
          <w:trHeight w:val="2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BC5FB" w14:textId="77777777" w:rsidR="00D96C45" w:rsidRPr="00884A60" w:rsidRDefault="00D96C45" w:rsidP="00D96C45">
            <w:pPr>
              <w:keepNext/>
              <w:spacing w:before="80" w:after="80"/>
              <w:rPr>
                <w:rFonts w:ascii="Times New Roman Bold" w:hAnsi="Times New Roman Bold" w:cs="Times New Roman Bold"/>
                <w:b/>
                <w:sz w:val="20"/>
              </w:rPr>
            </w:pPr>
            <w:r w:rsidRPr="00884A60">
              <w:rPr>
                <w:rFonts w:ascii="Times New Roman Bold" w:hAnsi="Times New Roman Bold" w:cs="Times New Roman Bold"/>
                <w:b/>
                <w:sz w:val="20"/>
              </w:rPr>
              <w:t>1</w:t>
            </w:r>
          </w:p>
        </w:tc>
        <w:tc>
          <w:tcPr>
            <w:tcW w:w="4665" w:type="dxa"/>
            <w:tcBorders>
              <w:top w:val="single" w:sz="4" w:space="0" w:color="auto"/>
              <w:left w:val="nil"/>
              <w:bottom w:val="single" w:sz="4" w:space="0" w:color="auto"/>
              <w:right w:val="single" w:sz="4" w:space="0" w:color="auto"/>
            </w:tcBorders>
            <w:shd w:val="clear" w:color="auto" w:fill="auto"/>
            <w:noWrap/>
            <w:vAlign w:val="center"/>
            <w:hideMark/>
          </w:tcPr>
          <w:p w14:paraId="1E770D0C" w14:textId="6CFB0195" w:rsidR="00D96C45" w:rsidRPr="00884A60" w:rsidRDefault="002D43D8" w:rsidP="00D96C45">
            <w:pPr>
              <w:keepNext/>
              <w:spacing w:before="80" w:after="80"/>
              <w:rPr>
                <w:rFonts w:ascii="Times New Roman Bold" w:hAnsi="Times New Roman Bold" w:cs="Times New Roman Bold"/>
                <w:b/>
                <w:sz w:val="20"/>
              </w:rPr>
            </w:pPr>
            <w:r w:rsidRPr="00884A60">
              <w:rPr>
                <w:rFonts w:ascii="Times New Roman Bold" w:hAnsi="Times New Roman Bold" w:cs="Times New Roman Bold"/>
                <w:b/>
                <w:sz w:val="20"/>
              </w:rPr>
              <w:t>Reference parameters of the link</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583C372F" w14:textId="77777777" w:rsidR="00D96C45" w:rsidRPr="00884A60" w:rsidRDefault="00D96C45" w:rsidP="00D96C45">
            <w:pPr>
              <w:keepNext/>
              <w:spacing w:before="80" w:after="80"/>
              <w:jc w:val="center"/>
              <w:rPr>
                <w:rFonts w:ascii="Times New Roman Bold" w:hAnsi="Times New Roman Bold" w:cs="Times New Roman Bold"/>
                <w:b/>
                <w:sz w:val="20"/>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91DFE43" w14:textId="77777777" w:rsidR="00D96C45" w:rsidRPr="00884A60" w:rsidRDefault="00D96C45" w:rsidP="00D96C45">
            <w:pPr>
              <w:keepNext/>
              <w:spacing w:before="80" w:after="80"/>
              <w:jc w:val="center"/>
              <w:rPr>
                <w:rFonts w:ascii="Times New Roman Bold" w:hAnsi="Times New Roman Bold" w:cs="Times New Roman Bold"/>
                <w:b/>
                <w:sz w:val="20"/>
              </w:rPr>
            </w:pPr>
          </w:p>
        </w:tc>
        <w:tc>
          <w:tcPr>
            <w:tcW w:w="1080" w:type="dxa"/>
            <w:tcBorders>
              <w:top w:val="single" w:sz="4" w:space="0" w:color="auto"/>
              <w:left w:val="nil"/>
              <w:bottom w:val="single" w:sz="4" w:space="0" w:color="auto"/>
              <w:right w:val="single" w:sz="4" w:space="0" w:color="auto"/>
            </w:tcBorders>
            <w:vAlign w:val="center"/>
          </w:tcPr>
          <w:p w14:paraId="2EB0114E" w14:textId="77777777" w:rsidR="00D96C45" w:rsidRPr="00884A60" w:rsidRDefault="00D96C45" w:rsidP="00D96C45">
            <w:pPr>
              <w:keepNext/>
              <w:spacing w:before="80" w:after="80"/>
              <w:jc w:val="center"/>
              <w:rPr>
                <w:rFonts w:ascii="Times New Roman Bold" w:hAnsi="Times New Roman Bold" w:cs="Times New Roman Bold"/>
                <w:b/>
                <w:sz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4A352" w14:textId="77777777" w:rsidR="00D96C45" w:rsidRPr="00884A60" w:rsidRDefault="00D96C45" w:rsidP="00D96C45">
            <w:pPr>
              <w:keepNext/>
              <w:spacing w:before="80" w:after="80"/>
              <w:jc w:val="center"/>
              <w:rPr>
                <w:rFonts w:ascii="Times New Roman Bold" w:hAnsi="Times New Roman Bold" w:cs="Times New Roman Bold"/>
                <w:b/>
                <w:sz w:val="20"/>
              </w:rPr>
            </w:pPr>
          </w:p>
        </w:tc>
        <w:tc>
          <w:tcPr>
            <w:tcW w:w="4635" w:type="dxa"/>
            <w:tcBorders>
              <w:left w:val="single" w:sz="4" w:space="0" w:color="auto"/>
            </w:tcBorders>
            <w:vAlign w:val="center"/>
          </w:tcPr>
          <w:p w14:paraId="684A4D4A" w14:textId="77777777" w:rsidR="00D96C45" w:rsidRPr="00884A60" w:rsidRDefault="00D96C45" w:rsidP="00D96C45">
            <w:pPr>
              <w:keepNext/>
              <w:spacing w:before="80" w:after="80"/>
              <w:rPr>
                <w:rFonts w:ascii="Times New Roman Bold" w:hAnsi="Times New Roman Bold" w:cs="Times New Roman Bold"/>
                <w:b/>
                <w:sz w:val="20"/>
              </w:rPr>
            </w:pPr>
          </w:p>
        </w:tc>
      </w:tr>
      <w:tr w:rsidR="00D96C45" w:rsidRPr="00884A60" w14:paraId="081300AB"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347F1BF"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4665" w:type="dxa"/>
            <w:tcBorders>
              <w:top w:val="nil"/>
              <w:left w:val="nil"/>
              <w:bottom w:val="single" w:sz="4" w:space="0" w:color="auto"/>
              <w:right w:val="single" w:sz="4" w:space="0" w:color="auto"/>
            </w:tcBorders>
            <w:shd w:val="clear" w:color="auto" w:fill="auto"/>
            <w:noWrap/>
            <w:vAlign w:val="center"/>
            <w:hideMark/>
          </w:tcPr>
          <w:p w14:paraId="6A1204A6" w14:textId="7D25EE0C" w:rsidR="00D96C45" w:rsidRPr="00884A60" w:rsidRDefault="002D43D8"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Type of link</w:t>
            </w:r>
          </w:p>
        </w:tc>
        <w:tc>
          <w:tcPr>
            <w:tcW w:w="1045" w:type="dxa"/>
            <w:tcBorders>
              <w:top w:val="nil"/>
              <w:left w:val="nil"/>
              <w:bottom w:val="single" w:sz="4" w:space="0" w:color="auto"/>
              <w:right w:val="single" w:sz="4" w:space="0" w:color="auto"/>
            </w:tcBorders>
            <w:shd w:val="clear" w:color="auto" w:fill="auto"/>
            <w:noWrap/>
            <w:vAlign w:val="center"/>
            <w:hideMark/>
          </w:tcPr>
          <w:p w14:paraId="50495375"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User #1</w:t>
            </w:r>
          </w:p>
        </w:tc>
        <w:tc>
          <w:tcPr>
            <w:tcW w:w="1080" w:type="dxa"/>
            <w:tcBorders>
              <w:top w:val="nil"/>
              <w:left w:val="nil"/>
              <w:bottom w:val="single" w:sz="4" w:space="0" w:color="auto"/>
              <w:right w:val="single" w:sz="4" w:space="0" w:color="auto"/>
            </w:tcBorders>
            <w:shd w:val="clear" w:color="auto" w:fill="auto"/>
            <w:noWrap/>
            <w:vAlign w:val="center"/>
            <w:hideMark/>
          </w:tcPr>
          <w:p w14:paraId="281392B6"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User #2</w:t>
            </w:r>
          </w:p>
        </w:tc>
        <w:tc>
          <w:tcPr>
            <w:tcW w:w="1080" w:type="dxa"/>
            <w:tcBorders>
              <w:top w:val="nil"/>
              <w:left w:val="nil"/>
              <w:bottom w:val="single" w:sz="4" w:space="0" w:color="auto"/>
              <w:right w:val="single" w:sz="4" w:space="0" w:color="auto"/>
            </w:tcBorders>
            <w:vAlign w:val="center"/>
          </w:tcPr>
          <w:p w14:paraId="11F0167A"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User #3</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429B0F4D"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Gateway</w:t>
            </w:r>
          </w:p>
        </w:tc>
        <w:tc>
          <w:tcPr>
            <w:tcW w:w="4635" w:type="dxa"/>
            <w:tcBorders>
              <w:top w:val="nil"/>
              <w:left w:val="single" w:sz="4" w:space="0" w:color="auto"/>
            </w:tcBorders>
            <w:vAlign w:val="center"/>
          </w:tcPr>
          <w:p w14:paraId="51A6D3AA"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D96C45" w:rsidRPr="00884A60" w14:paraId="4F479650"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0D66C7"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1.1</w:t>
            </w:r>
          </w:p>
        </w:tc>
        <w:tc>
          <w:tcPr>
            <w:tcW w:w="4665" w:type="dxa"/>
            <w:tcBorders>
              <w:top w:val="nil"/>
              <w:left w:val="nil"/>
              <w:bottom w:val="single" w:sz="4" w:space="0" w:color="auto"/>
              <w:right w:val="single" w:sz="4" w:space="0" w:color="auto"/>
            </w:tcBorders>
            <w:shd w:val="clear" w:color="auto" w:fill="auto"/>
            <w:noWrap/>
            <w:vAlign w:val="center"/>
          </w:tcPr>
          <w:p w14:paraId="092CC526" w14:textId="3AA4C581" w:rsidR="00D96C45" w:rsidRPr="00884A60" w:rsidRDefault="002D43D8"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Frequency range (GHz)</w:t>
            </w:r>
          </w:p>
        </w:tc>
        <w:tc>
          <w:tcPr>
            <w:tcW w:w="1045" w:type="dxa"/>
            <w:tcBorders>
              <w:top w:val="nil"/>
              <w:left w:val="nil"/>
              <w:bottom w:val="single" w:sz="4" w:space="0" w:color="auto"/>
              <w:right w:val="single" w:sz="4" w:space="0" w:color="auto"/>
            </w:tcBorders>
            <w:shd w:val="clear" w:color="auto" w:fill="auto"/>
            <w:noWrap/>
            <w:vAlign w:val="center"/>
            <w:hideMark/>
          </w:tcPr>
          <w:p w14:paraId="15940904"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40</w:t>
            </w:r>
          </w:p>
        </w:tc>
        <w:tc>
          <w:tcPr>
            <w:tcW w:w="1080" w:type="dxa"/>
            <w:tcBorders>
              <w:top w:val="nil"/>
              <w:left w:val="nil"/>
              <w:bottom w:val="single" w:sz="4" w:space="0" w:color="auto"/>
              <w:right w:val="single" w:sz="4" w:space="0" w:color="auto"/>
            </w:tcBorders>
            <w:shd w:val="clear" w:color="auto" w:fill="auto"/>
            <w:noWrap/>
            <w:vAlign w:val="center"/>
            <w:hideMark/>
          </w:tcPr>
          <w:p w14:paraId="6B2A997F"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40</w:t>
            </w:r>
          </w:p>
        </w:tc>
        <w:tc>
          <w:tcPr>
            <w:tcW w:w="1080" w:type="dxa"/>
            <w:tcBorders>
              <w:top w:val="nil"/>
              <w:left w:val="nil"/>
              <w:bottom w:val="single" w:sz="4" w:space="0" w:color="auto"/>
              <w:right w:val="single" w:sz="4" w:space="0" w:color="auto"/>
            </w:tcBorders>
            <w:vAlign w:val="center"/>
          </w:tcPr>
          <w:p w14:paraId="5C4F7C12"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40</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70579DC5"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40</w:t>
            </w:r>
          </w:p>
        </w:tc>
        <w:tc>
          <w:tcPr>
            <w:tcW w:w="4635" w:type="dxa"/>
            <w:tcBorders>
              <w:top w:val="nil"/>
              <w:left w:val="single" w:sz="4" w:space="0" w:color="auto"/>
            </w:tcBorders>
            <w:vAlign w:val="center"/>
          </w:tcPr>
          <w:p w14:paraId="6C4C8999"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D96C45" w:rsidRPr="00884A60" w14:paraId="574DC879"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85E4BEA"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1.2</w:t>
            </w:r>
          </w:p>
        </w:tc>
        <w:tc>
          <w:tcPr>
            <w:tcW w:w="4665" w:type="dxa"/>
            <w:tcBorders>
              <w:top w:val="nil"/>
              <w:left w:val="nil"/>
              <w:bottom w:val="single" w:sz="4" w:space="0" w:color="auto"/>
              <w:right w:val="single" w:sz="4" w:space="0" w:color="auto"/>
            </w:tcBorders>
            <w:shd w:val="clear" w:color="auto" w:fill="auto"/>
            <w:noWrap/>
            <w:vAlign w:val="center"/>
          </w:tcPr>
          <w:p w14:paraId="2493031C" w14:textId="4B1EFB46" w:rsidR="00D96C45" w:rsidRPr="00884A60" w:rsidRDefault="002D43D8"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roofErr w:type="spellStart"/>
            <w:r w:rsidRPr="00884A60">
              <w:rPr>
                <w:sz w:val="20"/>
              </w:rPr>
              <w:t>e.i.r.p</w:t>
            </w:r>
            <w:proofErr w:type="spellEnd"/>
            <w:r w:rsidRPr="00884A60">
              <w:rPr>
                <w:sz w:val="20"/>
              </w:rPr>
              <w:t>. density (dB(W/MHz))</w:t>
            </w:r>
          </w:p>
        </w:tc>
        <w:tc>
          <w:tcPr>
            <w:tcW w:w="1045" w:type="dxa"/>
            <w:tcBorders>
              <w:top w:val="nil"/>
              <w:left w:val="nil"/>
              <w:bottom w:val="single" w:sz="4" w:space="0" w:color="auto"/>
              <w:right w:val="single" w:sz="4" w:space="0" w:color="auto"/>
            </w:tcBorders>
            <w:shd w:val="clear" w:color="auto" w:fill="auto"/>
            <w:noWrap/>
            <w:vAlign w:val="center"/>
          </w:tcPr>
          <w:p w14:paraId="36EB1E5E"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44</w:t>
            </w:r>
          </w:p>
        </w:tc>
        <w:tc>
          <w:tcPr>
            <w:tcW w:w="1080" w:type="dxa"/>
            <w:tcBorders>
              <w:top w:val="nil"/>
              <w:left w:val="nil"/>
              <w:bottom w:val="single" w:sz="4" w:space="0" w:color="auto"/>
              <w:right w:val="single" w:sz="4" w:space="0" w:color="auto"/>
            </w:tcBorders>
            <w:shd w:val="clear" w:color="auto" w:fill="auto"/>
            <w:noWrap/>
            <w:vAlign w:val="center"/>
          </w:tcPr>
          <w:p w14:paraId="74F8C3C7"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44</w:t>
            </w:r>
          </w:p>
        </w:tc>
        <w:tc>
          <w:tcPr>
            <w:tcW w:w="1080" w:type="dxa"/>
            <w:tcBorders>
              <w:top w:val="nil"/>
              <w:left w:val="nil"/>
              <w:bottom w:val="single" w:sz="4" w:space="0" w:color="auto"/>
              <w:right w:val="single" w:sz="4" w:space="0" w:color="auto"/>
            </w:tcBorders>
            <w:vAlign w:val="center"/>
          </w:tcPr>
          <w:p w14:paraId="067B9C03"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44</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4F1CD629"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44</w:t>
            </w:r>
          </w:p>
        </w:tc>
        <w:tc>
          <w:tcPr>
            <w:tcW w:w="4635" w:type="dxa"/>
            <w:tcBorders>
              <w:top w:val="nil"/>
              <w:left w:val="single" w:sz="4" w:space="0" w:color="auto"/>
            </w:tcBorders>
            <w:vAlign w:val="center"/>
          </w:tcPr>
          <w:p w14:paraId="2050D024"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D96C45" w:rsidRPr="00884A60" w14:paraId="320DFB9B"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E10AA2A"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1.3</w:t>
            </w:r>
          </w:p>
        </w:tc>
        <w:tc>
          <w:tcPr>
            <w:tcW w:w="4665" w:type="dxa"/>
            <w:tcBorders>
              <w:top w:val="nil"/>
              <w:left w:val="nil"/>
              <w:bottom w:val="single" w:sz="4" w:space="0" w:color="auto"/>
              <w:right w:val="single" w:sz="4" w:space="0" w:color="auto"/>
            </w:tcBorders>
            <w:shd w:val="clear" w:color="auto" w:fill="auto"/>
            <w:noWrap/>
            <w:vAlign w:val="center"/>
          </w:tcPr>
          <w:p w14:paraId="405CEFCA" w14:textId="1F3052DC" w:rsidR="00D96C45" w:rsidRPr="00884A60" w:rsidRDefault="002D43D8"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Earth station antenna diameter (m)</w:t>
            </w:r>
          </w:p>
        </w:tc>
        <w:tc>
          <w:tcPr>
            <w:tcW w:w="1045" w:type="dxa"/>
            <w:tcBorders>
              <w:top w:val="nil"/>
              <w:left w:val="nil"/>
              <w:bottom w:val="single" w:sz="4" w:space="0" w:color="auto"/>
              <w:right w:val="single" w:sz="4" w:space="0" w:color="auto"/>
            </w:tcBorders>
            <w:shd w:val="clear" w:color="auto" w:fill="auto"/>
            <w:noWrap/>
            <w:vAlign w:val="center"/>
          </w:tcPr>
          <w:p w14:paraId="4867ECC0"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0.45</w:t>
            </w:r>
          </w:p>
        </w:tc>
        <w:tc>
          <w:tcPr>
            <w:tcW w:w="1080" w:type="dxa"/>
            <w:tcBorders>
              <w:top w:val="nil"/>
              <w:left w:val="nil"/>
              <w:bottom w:val="single" w:sz="4" w:space="0" w:color="auto"/>
              <w:right w:val="single" w:sz="4" w:space="0" w:color="auto"/>
            </w:tcBorders>
            <w:shd w:val="clear" w:color="auto" w:fill="auto"/>
            <w:noWrap/>
            <w:vAlign w:val="center"/>
          </w:tcPr>
          <w:p w14:paraId="55F26FD2"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0.6</w:t>
            </w:r>
          </w:p>
        </w:tc>
        <w:tc>
          <w:tcPr>
            <w:tcW w:w="1080" w:type="dxa"/>
            <w:tcBorders>
              <w:top w:val="nil"/>
              <w:left w:val="nil"/>
              <w:bottom w:val="single" w:sz="4" w:space="0" w:color="auto"/>
              <w:right w:val="single" w:sz="4" w:space="0" w:color="auto"/>
            </w:tcBorders>
            <w:vAlign w:val="center"/>
          </w:tcPr>
          <w:p w14:paraId="50B89E9C"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55A99FE9"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9</w:t>
            </w:r>
          </w:p>
        </w:tc>
        <w:tc>
          <w:tcPr>
            <w:tcW w:w="4635" w:type="dxa"/>
            <w:tcBorders>
              <w:top w:val="nil"/>
              <w:left w:val="single" w:sz="4" w:space="0" w:color="auto"/>
            </w:tcBorders>
            <w:vAlign w:val="center"/>
          </w:tcPr>
          <w:p w14:paraId="6768944B"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D96C45" w:rsidRPr="00884A60" w14:paraId="3BBFB185"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D7A3489"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1.3</w:t>
            </w:r>
          </w:p>
        </w:tc>
        <w:tc>
          <w:tcPr>
            <w:tcW w:w="4665" w:type="dxa"/>
            <w:tcBorders>
              <w:top w:val="nil"/>
              <w:left w:val="nil"/>
              <w:bottom w:val="single" w:sz="4" w:space="0" w:color="auto"/>
              <w:right w:val="single" w:sz="4" w:space="0" w:color="auto"/>
            </w:tcBorders>
            <w:shd w:val="clear" w:color="auto" w:fill="auto"/>
            <w:noWrap/>
            <w:vAlign w:val="center"/>
          </w:tcPr>
          <w:p w14:paraId="343E53B2" w14:textId="184632A9" w:rsidR="00D96C45" w:rsidRPr="00884A60" w:rsidRDefault="002D43D8"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Bandwidth (MHz)</w:t>
            </w:r>
          </w:p>
        </w:tc>
        <w:tc>
          <w:tcPr>
            <w:tcW w:w="1045" w:type="dxa"/>
            <w:tcBorders>
              <w:top w:val="nil"/>
              <w:left w:val="nil"/>
              <w:bottom w:val="single" w:sz="4" w:space="0" w:color="auto"/>
              <w:right w:val="single" w:sz="4" w:space="0" w:color="auto"/>
            </w:tcBorders>
            <w:shd w:val="clear" w:color="auto" w:fill="auto"/>
            <w:noWrap/>
            <w:vAlign w:val="center"/>
          </w:tcPr>
          <w:p w14:paraId="561DAB08"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w:t>
            </w:r>
          </w:p>
        </w:tc>
        <w:tc>
          <w:tcPr>
            <w:tcW w:w="1080" w:type="dxa"/>
            <w:tcBorders>
              <w:top w:val="nil"/>
              <w:left w:val="nil"/>
              <w:bottom w:val="single" w:sz="4" w:space="0" w:color="auto"/>
              <w:right w:val="single" w:sz="4" w:space="0" w:color="auto"/>
            </w:tcBorders>
            <w:shd w:val="clear" w:color="auto" w:fill="auto"/>
            <w:noWrap/>
            <w:vAlign w:val="center"/>
          </w:tcPr>
          <w:p w14:paraId="4B3723CD"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w:t>
            </w:r>
          </w:p>
        </w:tc>
        <w:tc>
          <w:tcPr>
            <w:tcW w:w="1080" w:type="dxa"/>
            <w:tcBorders>
              <w:top w:val="nil"/>
              <w:left w:val="nil"/>
              <w:bottom w:val="single" w:sz="4" w:space="0" w:color="auto"/>
              <w:right w:val="single" w:sz="4" w:space="0" w:color="auto"/>
            </w:tcBorders>
            <w:vAlign w:val="center"/>
          </w:tcPr>
          <w:p w14:paraId="1D655DC5"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54CB106D"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w:t>
            </w:r>
          </w:p>
        </w:tc>
        <w:tc>
          <w:tcPr>
            <w:tcW w:w="4635" w:type="dxa"/>
            <w:tcBorders>
              <w:top w:val="nil"/>
              <w:left w:val="single" w:sz="4" w:space="0" w:color="auto"/>
            </w:tcBorders>
            <w:vAlign w:val="center"/>
          </w:tcPr>
          <w:p w14:paraId="0D4218D7"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D96C45" w:rsidRPr="00884A60" w14:paraId="542EA3BB"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40A04BF"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1.4</w:t>
            </w:r>
          </w:p>
        </w:tc>
        <w:tc>
          <w:tcPr>
            <w:tcW w:w="4665" w:type="dxa"/>
            <w:tcBorders>
              <w:top w:val="nil"/>
              <w:left w:val="nil"/>
              <w:bottom w:val="single" w:sz="4" w:space="0" w:color="auto"/>
              <w:right w:val="single" w:sz="4" w:space="0" w:color="auto"/>
            </w:tcBorders>
            <w:shd w:val="clear" w:color="auto" w:fill="auto"/>
            <w:noWrap/>
            <w:vAlign w:val="center"/>
          </w:tcPr>
          <w:p w14:paraId="4F64ED86" w14:textId="4B0FA2D8" w:rsidR="00D96C45" w:rsidRPr="00884A60" w:rsidRDefault="00C432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Earth station antenna radiation pattern</w:t>
            </w:r>
          </w:p>
        </w:tc>
        <w:tc>
          <w:tcPr>
            <w:tcW w:w="1045" w:type="dxa"/>
            <w:tcBorders>
              <w:top w:val="nil"/>
              <w:left w:val="nil"/>
              <w:bottom w:val="single" w:sz="4" w:space="0" w:color="auto"/>
              <w:right w:val="single" w:sz="4" w:space="0" w:color="auto"/>
            </w:tcBorders>
            <w:shd w:val="clear" w:color="auto" w:fill="auto"/>
            <w:noWrap/>
            <w:vAlign w:val="center"/>
          </w:tcPr>
          <w:p w14:paraId="6DF91B39"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S.1428</w:t>
            </w:r>
          </w:p>
        </w:tc>
        <w:tc>
          <w:tcPr>
            <w:tcW w:w="1080" w:type="dxa"/>
            <w:tcBorders>
              <w:top w:val="nil"/>
              <w:left w:val="nil"/>
              <w:bottom w:val="single" w:sz="4" w:space="0" w:color="auto"/>
              <w:right w:val="single" w:sz="4" w:space="0" w:color="auto"/>
            </w:tcBorders>
            <w:shd w:val="clear" w:color="auto" w:fill="auto"/>
            <w:noWrap/>
            <w:vAlign w:val="center"/>
          </w:tcPr>
          <w:p w14:paraId="089648FB"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S.1428</w:t>
            </w:r>
          </w:p>
        </w:tc>
        <w:tc>
          <w:tcPr>
            <w:tcW w:w="1080" w:type="dxa"/>
            <w:tcBorders>
              <w:top w:val="nil"/>
              <w:left w:val="nil"/>
              <w:bottom w:val="single" w:sz="4" w:space="0" w:color="auto"/>
              <w:right w:val="single" w:sz="4" w:space="0" w:color="auto"/>
            </w:tcBorders>
            <w:vAlign w:val="center"/>
          </w:tcPr>
          <w:p w14:paraId="087A6E9F"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S.1428</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5BF28E65"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S.1428</w:t>
            </w:r>
          </w:p>
        </w:tc>
        <w:tc>
          <w:tcPr>
            <w:tcW w:w="4635" w:type="dxa"/>
            <w:tcBorders>
              <w:top w:val="nil"/>
              <w:left w:val="single" w:sz="4" w:space="0" w:color="auto"/>
            </w:tcBorders>
            <w:vAlign w:val="center"/>
          </w:tcPr>
          <w:p w14:paraId="034DA138"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D96C45" w:rsidRPr="00884A60" w14:paraId="654EEDE2"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C4C143B"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1.5</w:t>
            </w:r>
          </w:p>
        </w:tc>
        <w:tc>
          <w:tcPr>
            <w:tcW w:w="4665" w:type="dxa"/>
            <w:tcBorders>
              <w:top w:val="nil"/>
              <w:left w:val="nil"/>
              <w:bottom w:val="single" w:sz="4" w:space="0" w:color="auto"/>
              <w:right w:val="single" w:sz="4" w:space="0" w:color="auto"/>
            </w:tcBorders>
            <w:shd w:val="clear" w:color="auto" w:fill="auto"/>
            <w:noWrap/>
            <w:vAlign w:val="center"/>
          </w:tcPr>
          <w:p w14:paraId="2DB0D701" w14:textId="6486B5E6" w:rsidR="00D96C45" w:rsidRPr="00884A60" w:rsidRDefault="00E6645B"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Earth station a</w:t>
            </w:r>
            <w:r w:rsidR="00C43245" w:rsidRPr="00884A60">
              <w:rPr>
                <w:sz w:val="20"/>
              </w:rPr>
              <w:t>ntenna efficiency</w:t>
            </w:r>
          </w:p>
        </w:tc>
        <w:tc>
          <w:tcPr>
            <w:tcW w:w="1045" w:type="dxa"/>
            <w:tcBorders>
              <w:top w:val="nil"/>
              <w:left w:val="nil"/>
              <w:bottom w:val="single" w:sz="4" w:space="0" w:color="auto"/>
              <w:right w:val="single" w:sz="4" w:space="0" w:color="auto"/>
            </w:tcBorders>
            <w:shd w:val="clear" w:color="auto" w:fill="auto"/>
            <w:noWrap/>
            <w:vAlign w:val="center"/>
          </w:tcPr>
          <w:p w14:paraId="74350459"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0.65</w:t>
            </w:r>
          </w:p>
        </w:tc>
        <w:tc>
          <w:tcPr>
            <w:tcW w:w="1080" w:type="dxa"/>
            <w:tcBorders>
              <w:top w:val="nil"/>
              <w:left w:val="nil"/>
              <w:bottom w:val="single" w:sz="4" w:space="0" w:color="auto"/>
              <w:right w:val="single" w:sz="4" w:space="0" w:color="auto"/>
            </w:tcBorders>
            <w:shd w:val="clear" w:color="auto" w:fill="auto"/>
            <w:noWrap/>
            <w:vAlign w:val="center"/>
          </w:tcPr>
          <w:p w14:paraId="30F4B302"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0.65</w:t>
            </w:r>
          </w:p>
        </w:tc>
        <w:tc>
          <w:tcPr>
            <w:tcW w:w="1080" w:type="dxa"/>
            <w:tcBorders>
              <w:top w:val="nil"/>
              <w:left w:val="nil"/>
              <w:bottom w:val="single" w:sz="4" w:space="0" w:color="auto"/>
              <w:right w:val="single" w:sz="4" w:space="0" w:color="auto"/>
            </w:tcBorders>
            <w:vAlign w:val="center"/>
          </w:tcPr>
          <w:p w14:paraId="36842420"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0.6</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066AB5A6"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0.55</w:t>
            </w:r>
          </w:p>
        </w:tc>
        <w:tc>
          <w:tcPr>
            <w:tcW w:w="4635" w:type="dxa"/>
            <w:tcBorders>
              <w:top w:val="nil"/>
              <w:left w:val="single" w:sz="4" w:space="0" w:color="auto"/>
            </w:tcBorders>
            <w:vAlign w:val="center"/>
          </w:tcPr>
          <w:p w14:paraId="46C7427F"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D96C45" w:rsidRPr="00884A60" w14:paraId="2CE29655"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008D896"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1.6</w:t>
            </w:r>
          </w:p>
        </w:tc>
        <w:tc>
          <w:tcPr>
            <w:tcW w:w="4665" w:type="dxa"/>
            <w:tcBorders>
              <w:top w:val="nil"/>
              <w:left w:val="nil"/>
              <w:bottom w:val="single" w:sz="4" w:space="0" w:color="auto"/>
              <w:right w:val="single" w:sz="4" w:space="0" w:color="auto"/>
            </w:tcBorders>
            <w:shd w:val="clear" w:color="auto" w:fill="auto"/>
            <w:noWrap/>
            <w:vAlign w:val="center"/>
          </w:tcPr>
          <w:p w14:paraId="0E69B209" w14:textId="0104CA1E" w:rsidR="00D96C45" w:rsidRPr="00884A60" w:rsidRDefault="00C432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Additional link losses (dB)</w:t>
            </w:r>
          </w:p>
        </w:tc>
        <w:tc>
          <w:tcPr>
            <w:tcW w:w="1045" w:type="dxa"/>
            <w:tcBorders>
              <w:top w:val="nil"/>
              <w:left w:val="nil"/>
              <w:bottom w:val="single" w:sz="4" w:space="0" w:color="auto"/>
              <w:right w:val="single" w:sz="4" w:space="0" w:color="auto"/>
            </w:tcBorders>
            <w:shd w:val="clear" w:color="auto" w:fill="auto"/>
            <w:noWrap/>
            <w:vAlign w:val="center"/>
          </w:tcPr>
          <w:p w14:paraId="07DFB7F3"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w:t>
            </w:r>
          </w:p>
        </w:tc>
        <w:tc>
          <w:tcPr>
            <w:tcW w:w="1080" w:type="dxa"/>
            <w:tcBorders>
              <w:top w:val="nil"/>
              <w:left w:val="nil"/>
              <w:bottom w:val="single" w:sz="4" w:space="0" w:color="auto"/>
              <w:right w:val="single" w:sz="4" w:space="0" w:color="auto"/>
            </w:tcBorders>
            <w:shd w:val="clear" w:color="auto" w:fill="auto"/>
            <w:noWrap/>
            <w:vAlign w:val="center"/>
          </w:tcPr>
          <w:p w14:paraId="2CA08CFE"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w:t>
            </w:r>
          </w:p>
        </w:tc>
        <w:tc>
          <w:tcPr>
            <w:tcW w:w="1080" w:type="dxa"/>
            <w:tcBorders>
              <w:top w:val="nil"/>
              <w:left w:val="nil"/>
              <w:bottom w:val="single" w:sz="4" w:space="0" w:color="auto"/>
              <w:right w:val="single" w:sz="4" w:space="0" w:color="auto"/>
            </w:tcBorders>
            <w:vAlign w:val="center"/>
          </w:tcPr>
          <w:p w14:paraId="264DAA17"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0C830894"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w:t>
            </w:r>
          </w:p>
        </w:tc>
        <w:tc>
          <w:tcPr>
            <w:tcW w:w="4635" w:type="dxa"/>
            <w:tcBorders>
              <w:top w:val="nil"/>
              <w:left w:val="single" w:sz="4" w:space="0" w:color="auto"/>
            </w:tcBorders>
            <w:vAlign w:val="center"/>
          </w:tcPr>
          <w:p w14:paraId="19ECCF8A"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D96C45" w:rsidRPr="00884A60" w14:paraId="14827FE3"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BAE135F"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1.7</w:t>
            </w:r>
          </w:p>
        </w:tc>
        <w:tc>
          <w:tcPr>
            <w:tcW w:w="4665" w:type="dxa"/>
            <w:tcBorders>
              <w:top w:val="nil"/>
              <w:left w:val="nil"/>
              <w:bottom w:val="single" w:sz="4" w:space="0" w:color="auto"/>
              <w:right w:val="single" w:sz="4" w:space="0" w:color="auto"/>
            </w:tcBorders>
            <w:shd w:val="clear" w:color="auto" w:fill="auto"/>
            <w:noWrap/>
            <w:vAlign w:val="center"/>
          </w:tcPr>
          <w:p w14:paraId="3029EAD8" w14:textId="14B5F25F" w:rsidR="00D96C45" w:rsidRPr="00884A60" w:rsidRDefault="00C432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Additional link margin (dB)</w:t>
            </w:r>
          </w:p>
        </w:tc>
        <w:tc>
          <w:tcPr>
            <w:tcW w:w="1045" w:type="dxa"/>
            <w:tcBorders>
              <w:top w:val="nil"/>
              <w:left w:val="nil"/>
              <w:bottom w:val="single" w:sz="4" w:space="0" w:color="auto"/>
              <w:right w:val="single" w:sz="4" w:space="0" w:color="auto"/>
            </w:tcBorders>
            <w:shd w:val="clear" w:color="auto" w:fill="auto"/>
            <w:noWrap/>
            <w:vAlign w:val="center"/>
          </w:tcPr>
          <w:p w14:paraId="5323374F"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w:t>
            </w:r>
          </w:p>
        </w:tc>
        <w:tc>
          <w:tcPr>
            <w:tcW w:w="1080" w:type="dxa"/>
            <w:tcBorders>
              <w:top w:val="nil"/>
              <w:left w:val="nil"/>
              <w:bottom w:val="single" w:sz="4" w:space="0" w:color="auto"/>
              <w:right w:val="single" w:sz="4" w:space="0" w:color="auto"/>
            </w:tcBorders>
            <w:shd w:val="clear" w:color="auto" w:fill="auto"/>
            <w:noWrap/>
            <w:vAlign w:val="center"/>
          </w:tcPr>
          <w:p w14:paraId="090DBF8C"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w:t>
            </w:r>
          </w:p>
        </w:tc>
        <w:tc>
          <w:tcPr>
            <w:tcW w:w="1080" w:type="dxa"/>
            <w:tcBorders>
              <w:top w:val="nil"/>
              <w:left w:val="nil"/>
              <w:bottom w:val="single" w:sz="4" w:space="0" w:color="auto"/>
              <w:right w:val="single" w:sz="4" w:space="0" w:color="auto"/>
            </w:tcBorders>
            <w:vAlign w:val="center"/>
          </w:tcPr>
          <w:p w14:paraId="6F7A1C46"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3A9B8F08"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w:t>
            </w:r>
          </w:p>
        </w:tc>
        <w:tc>
          <w:tcPr>
            <w:tcW w:w="4635" w:type="dxa"/>
            <w:tcBorders>
              <w:top w:val="nil"/>
              <w:left w:val="single" w:sz="4" w:space="0" w:color="auto"/>
            </w:tcBorders>
            <w:vAlign w:val="center"/>
          </w:tcPr>
          <w:p w14:paraId="7CCB0B6E"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D96C45" w:rsidRPr="00884A60" w14:paraId="54E50420" w14:textId="77777777" w:rsidTr="00CD0115">
        <w:trPr>
          <w:cantSplit/>
          <w:trHeight w:val="20"/>
        </w:trPr>
        <w:tc>
          <w:tcPr>
            <w:tcW w:w="9535" w:type="dxa"/>
            <w:gridSpan w:val="6"/>
            <w:tcBorders>
              <w:top w:val="nil"/>
              <w:left w:val="single" w:sz="4" w:space="0" w:color="auto"/>
              <w:bottom w:val="single" w:sz="4" w:space="0" w:color="auto"/>
              <w:right w:val="single" w:sz="4" w:space="0" w:color="auto"/>
            </w:tcBorders>
            <w:shd w:val="clear" w:color="auto" w:fill="auto"/>
            <w:noWrap/>
            <w:vAlign w:val="center"/>
          </w:tcPr>
          <w:p w14:paraId="6D70E3EE"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4635" w:type="dxa"/>
            <w:tcBorders>
              <w:top w:val="nil"/>
              <w:left w:val="single" w:sz="4" w:space="0" w:color="auto"/>
            </w:tcBorders>
            <w:vAlign w:val="center"/>
          </w:tcPr>
          <w:p w14:paraId="1EE511B5"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D96C45" w:rsidRPr="00884A60" w14:paraId="67AE80A6"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0DC2261"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sidRPr="00884A60">
              <w:rPr>
                <w:b/>
                <w:sz w:val="20"/>
              </w:rPr>
              <w:t>2</w:t>
            </w:r>
          </w:p>
        </w:tc>
        <w:tc>
          <w:tcPr>
            <w:tcW w:w="4665" w:type="dxa"/>
            <w:tcBorders>
              <w:top w:val="nil"/>
              <w:left w:val="nil"/>
              <w:bottom w:val="single" w:sz="4" w:space="0" w:color="auto"/>
              <w:right w:val="single" w:sz="4" w:space="0" w:color="auto"/>
            </w:tcBorders>
            <w:shd w:val="clear" w:color="auto" w:fill="auto"/>
            <w:noWrap/>
            <w:vAlign w:val="center"/>
          </w:tcPr>
          <w:p w14:paraId="481FCC83" w14:textId="6FABCAFA" w:rsidR="000829BE" w:rsidRPr="00884A60" w:rsidRDefault="000829BE" w:rsidP="007276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sidRPr="00884A60">
              <w:rPr>
                <w:b/>
                <w:sz w:val="20"/>
              </w:rPr>
              <w:t>Reference link parameters –</w:t>
            </w:r>
            <w:r w:rsidR="007276D2" w:rsidRPr="00884A60">
              <w:rPr>
                <w:b/>
                <w:sz w:val="20"/>
              </w:rPr>
              <w:t xml:space="preserve"> </w:t>
            </w:r>
            <w:r w:rsidRPr="00884A60">
              <w:rPr>
                <w:b/>
                <w:sz w:val="20"/>
              </w:rPr>
              <w:t>Parametric analysis</w:t>
            </w:r>
          </w:p>
        </w:tc>
        <w:tc>
          <w:tcPr>
            <w:tcW w:w="4230" w:type="dxa"/>
            <w:gridSpan w:val="4"/>
            <w:tcBorders>
              <w:top w:val="nil"/>
              <w:left w:val="nil"/>
              <w:bottom w:val="single" w:sz="4" w:space="0" w:color="auto"/>
              <w:right w:val="single" w:sz="4" w:space="0" w:color="auto"/>
            </w:tcBorders>
            <w:shd w:val="clear" w:color="auto" w:fill="auto"/>
            <w:noWrap/>
            <w:vAlign w:val="center"/>
          </w:tcPr>
          <w:p w14:paraId="06F59F60" w14:textId="3A13E6D6" w:rsidR="00D96C45" w:rsidRPr="00884A60" w:rsidRDefault="000829BE"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r w:rsidRPr="00884A60">
              <w:rPr>
                <w:b/>
                <w:sz w:val="20"/>
              </w:rPr>
              <w:t>Parametric cases for assessment</w:t>
            </w:r>
          </w:p>
        </w:tc>
        <w:tc>
          <w:tcPr>
            <w:tcW w:w="4635" w:type="dxa"/>
            <w:tcBorders>
              <w:top w:val="nil"/>
              <w:left w:val="nil"/>
            </w:tcBorders>
            <w:vAlign w:val="center"/>
          </w:tcPr>
          <w:p w14:paraId="17EFDAED"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p>
        </w:tc>
      </w:tr>
      <w:tr w:rsidR="00D96C45" w:rsidRPr="00884A60" w14:paraId="1F4E255B"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C8A563E"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2.1</w:t>
            </w:r>
          </w:p>
        </w:tc>
        <w:tc>
          <w:tcPr>
            <w:tcW w:w="4665" w:type="dxa"/>
            <w:tcBorders>
              <w:top w:val="nil"/>
              <w:left w:val="nil"/>
              <w:bottom w:val="single" w:sz="4" w:space="0" w:color="auto"/>
              <w:right w:val="single" w:sz="4" w:space="0" w:color="auto"/>
            </w:tcBorders>
            <w:shd w:val="clear" w:color="auto" w:fill="auto"/>
            <w:noWrap/>
            <w:vAlign w:val="center"/>
          </w:tcPr>
          <w:p w14:paraId="521B5E9E" w14:textId="69AAB539" w:rsidR="00D96C45" w:rsidRPr="00884A60" w:rsidRDefault="000829BE"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 xml:space="preserve">Change in </w:t>
            </w:r>
            <w:proofErr w:type="spellStart"/>
            <w:r w:rsidRPr="00884A60">
              <w:rPr>
                <w:sz w:val="20"/>
              </w:rPr>
              <w:t>e.i.r.p</w:t>
            </w:r>
            <w:proofErr w:type="spellEnd"/>
            <w:r w:rsidRPr="00884A60">
              <w:rPr>
                <w:sz w:val="20"/>
              </w:rPr>
              <w:t>. density</w:t>
            </w:r>
          </w:p>
        </w:tc>
        <w:tc>
          <w:tcPr>
            <w:tcW w:w="4230" w:type="dxa"/>
            <w:gridSpan w:val="4"/>
            <w:tcBorders>
              <w:top w:val="nil"/>
              <w:left w:val="nil"/>
              <w:bottom w:val="single" w:sz="4" w:space="0" w:color="auto"/>
              <w:right w:val="single" w:sz="4" w:space="0" w:color="auto"/>
            </w:tcBorders>
            <w:shd w:val="clear" w:color="auto" w:fill="auto"/>
            <w:noWrap/>
            <w:vAlign w:val="center"/>
          </w:tcPr>
          <w:p w14:paraId="7F09A1EB" w14:textId="3A9EA720"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 xml:space="preserve">±3 </w:t>
            </w:r>
            <w:r w:rsidR="000829BE" w:rsidRPr="00884A60">
              <w:rPr>
                <w:sz w:val="20"/>
              </w:rPr>
              <w:t>dB relative to the value in 1.2</w:t>
            </w:r>
          </w:p>
        </w:tc>
        <w:tc>
          <w:tcPr>
            <w:tcW w:w="4635" w:type="dxa"/>
            <w:tcBorders>
              <w:top w:val="nil"/>
              <w:left w:val="nil"/>
            </w:tcBorders>
            <w:vAlign w:val="center"/>
          </w:tcPr>
          <w:p w14:paraId="2F95C25D"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D96C45" w:rsidRPr="00884A60" w14:paraId="27D879EE"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3FBD70C"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2.2</w:t>
            </w:r>
          </w:p>
        </w:tc>
        <w:tc>
          <w:tcPr>
            <w:tcW w:w="4665" w:type="dxa"/>
            <w:tcBorders>
              <w:top w:val="nil"/>
              <w:left w:val="nil"/>
              <w:bottom w:val="single" w:sz="4" w:space="0" w:color="auto"/>
              <w:right w:val="single" w:sz="4" w:space="0" w:color="auto"/>
            </w:tcBorders>
            <w:shd w:val="clear" w:color="auto" w:fill="auto"/>
            <w:noWrap/>
            <w:vAlign w:val="center"/>
          </w:tcPr>
          <w:p w14:paraId="3F75A9AC" w14:textId="121B835B" w:rsidR="00D96C45" w:rsidRPr="00884A60" w:rsidRDefault="000829BE"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Earth station antenna elevation (degrees)</w:t>
            </w:r>
          </w:p>
        </w:tc>
        <w:tc>
          <w:tcPr>
            <w:tcW w:w="4230" w:type="dxa"/>
            <w:gridSpan w:val="4"/>
            <w:tcBorders>
              <w:top w:val="nil"/>
              <w:left w:val="nil"/>
              <w:bottom w:val="single" w:sz="4" w:space="0" w:color="auto"/>
              <w:right w:val="single" w:sz="4" w:space="0" w:color="auto"/>
            </w:tcBorders>
            <w:shd w:val="clear" w:color="auto" w:fill="auto"/>
            <w:noWrap/>
            <w:vAlign w:val="center"/>
          </w:tcPr>
          <w:p w14:paraId="1FFAFBCF"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20, 55, 90</w:t>
            </w:r>
          </w:p>
        </w:tc>
        <w:tc>
          <w:tcPr>
            <w:tcW w:w="4635" w:type="dxa"/>
            <w:tcBorders>
              <w:top w:val="nil"/>
              <w:left w:val="nil"/>
            </w:tcBorders>
            <w:vAlign w:val="center"/>
          </w:tcPr>
          <w:p w14:paraId="7A9B033F"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D96C45" w:rsidRPr="00884A60" w14:paraId="35271FB8"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6CA649F"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2.3</w:t>
            </w:r>
          </w:p>
        </w:tc>
        <w:tc>
          <w:tcPr>
            <w:tcW w:w="4665" w:type="dxa"/>
            <w:tcBorders>
              <w:top w:val="nil"/>
              <w:left w:val="nil"/>
              <w:bottom w:val="single" w:sz="4" w:space="0" w:color="auto"/>
              <w:right w:val="single" w:sz="4" w:space="0" w:color="auto"/>
            </w:tcBorders>
            <w:shd w:val="clear" w:color="auto" w:fill="auto"/>
            <w:noWrap/>
            <w:vAlign w:val="center"/>
          </w:tcPr>
          <w:p w14:paraId="0D82F458" w14:textId="353DC7B8" w:rsidR="00D96C45" w:rsidRPr="00884A60" w:rsidRDefault="000829BE"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Rainfall rate (0.01% (mm/h)</w:t>
            </w:r>
          </w:p>
        </w:tc>
        <w:tc>
          <w:tcPr>
            <w:tcW w:w="4230" w:type="dxa"/>
            <w:gridSpan w:val="4"/>
            <w:tcBorders>
              <w:top w:val="nil"/>
              <w:left w:val="nil"/>
              <w:bottom w:val="single" w:sz="4" w:space="0" w:color="auto"/>
              <w:right w:val="single" w:sz="4" w:space="0" w:color="auto"/>
            </w:tcBorders>
            <w:shd w:val="clear" w:color="auto" w:fill="auto"/>
            <w:noWrap/>
            <w:vAlign w:val="center"/>
          </w:tcPr>
          <w:p w14:paraId="73E47981"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10, 50, 100</w:t>
            </w:r>
          </w:p>
        </w:tc>
        <w:tc>
          <w:tcPr>
            <w:tcW w:w="4635" w:type="dxa"/>
            <w:tcBorders>
              <w:top w:val="nil"/>
              <w:left w:val="nil"/>
            </w:tcBorders>
            <w:vAlign w:val="center"/>
          </w:tcPr>
          <w:p w14:paraId="1F164A25"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D96C45" w:rsidRPr="00884A60" w14:paraId="5317D40F"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8F8AB1D"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2.4</w:t>
            </w:r>
          </w:p>
        </w:tc>
        <w:tc>
          <w:tcPr>
            <w:tcW w:w="4665" w:type="dxa"/>
            <w:tcBorders>
              <w:top w:val="nil"/>
              <w:left w:val="nil"/>
              <w:bottom w:val="single" w:sz="4" w:space="0" w:color="auto"/>
              <w:right w:val="single" w:sz="4" w:space="0" w:color="auto"/>
            </w:tcBorders>
            <w:shd w:val="clear" w:color="auto" w:fill="auto"/>
            <w:noWrap/>
            <w:vAlign w:val="center"/>
          </w:tcPr>
          <w:p w14:paraId="36C94623" w14:textId="76F376C4" w:rsidR="00D96C45" w:rsidRPr="00884A60" w:rsidRDefault="000829BE"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Earth station altitude (m)</w:t>
            </w:r>
          </w:p>
        </w:tc>
        <w:tc>
          <w:tcPr>
            <w:tcW w:w="4230" w:type="dxa"/>
            <w:gridSpan w:val="4"/>
            <w:tcBorders>
              <w:top w:val="nil"/>
              <w:left w:val="nil"/>
              <w:bottom w:val="single" w:sz="4" w:space="0" w:color="auto"/>
              <w:right w:val="single" w:sz="4" w:space="0" w:color="auto"/>
            </w:tcBorders>
            <w:shd w:val="clear" w:color="auto" w:fill="auto"/>
            <w:noWrap/>
            <w:vAlign w:val="center"/>
            <w:hideMark/>
          </w:tcPr>
          <w:p w14:paraId="629474F2" w14:textId="76063A54"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0, 500, 1</w:t>
            </w:r>
            <w:r w:rsidR="00B75215" w:rsidRPr="00884A60">
              <w:rPr>
                <w:sz w:val="20"/>
              </w:rPr>
              <w:t xml:space="preserve"> </w:t>
            </w:r>
            <w:r w:rsidRPr="00884A60">
              <w:rPr>
                <w:sz w:val="20"/>
              </w:rPr>
              <w:t>000</w:t>
            </w:r>
          </w:p>
        </w:tc>
        <w:tc>
          <w:tcPr>
            <w:tcW w:w="4635" w:type="dxa"/>
            <w:tcBorders>
              <w:top w:val="nil"/>
              <w:left w:val="nil"/>
            </w:tcBorders>
            <w:vAlign w:val="center"/>
          </w:tcPr>
          <w:p w14:paraId="745745A6"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D96C45" w:rsidRPr="00884A60" w14:paraId="7082FADC"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42F2CDF"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2.5</w:t>
            </w:r>
          </w:p>
        </w:tc>
        <w:tc>
          <w:tcPr>
            <w:tcW w:w="4665" w:type="dxa"/>
            <w:tcBorders>
              <w:top w:val="nil"/>
              <w:left w:val="nil"/>
              <w:bottom w:val="single" w:sz="4" w:space="0" w:color="auto"/>
              <w:right w:val="single" w:sz="4" w:space="0" w:color="auto"/>
            </w:tcBorders>
            <w:shd w:val="clear" w:color="auto" w:fill="auto"/>
            <w:noWrap/>
            <w:vAlign w:val="center"/>
          </w:tcPr>
          <w:p w14:paraId="30D956A8" w14:textId="42AE3168" w:rsidR="00D96C45" w:rsidRPr="00884A60" w:rsidRDefault="000829BE"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Earth station noise temperature (K)</w:t>
            </w:r>
          </w:p>
        </w:tc>
        <w:tc>
          <w:tcPr>
            <w:tcW w:w="4230" w:type="dxa"/>
            <w:gridSpan w:val="4"/>
            <w:tcBorders>
              <w:top w:val="nil"/>
              <w:left w:val="nil"/>
              <w:bottom w:val="single" w:sz="4" w:space="0" w:color="auto"/>
              <w:right w:val="single" w:sz="4" w:space="0" w:color="auto"/>
            </w:tcBorders>
            <w:shd w:val="clear" w:color="auto" w:fill="auto"/>
            <w:noWrap/>
            <w:vAlign w:val="center"/>
          </w:tcPr>
          <w:p w14:paraId="1CDE373C"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250, 300</w:t>
            </w:r>
          </w:p>
        </w:tc>
        <w:tc>
          <w:tcPr>
            <w:tcW w:w="4635" w:type="dxa"/>
            <w:tcBorders>
              <w:top w:val="nil"/>
              <w:left w:val="nil"/>
            </w:tcBorders>
            <w:vAlign w:val="center"/>
          </w:tcPr>
          <w:p w14:paraId="13F9C839" w14:textId="0EA89335"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D96C45" w:rsidRPr="00884A60" w14:paraId="0DA6BEFE"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6BDEC70D"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2.6</w:t>
            </w:r>
          </w:p>
        </w:tc>
        <w:tc>
          <w:tcPr>
            <w:tcW w:w="4665" w:type="dxa"/>
            <w:tcBorders>
              <w:top w:val="nil"/>
              <w:left w:val="nil"/>
              <w:bottom w:val="single" w:sz="4" w:space="0" w:color="auto"/>
              <w:right w:val="single" w:sz="4" w:space="0" w:color="auto"/>
            </w:tcBorders>
            <w:shd w:val="clear" w:color="auto" w:fill="auto"/>
            <w:noWrap/>
            <w:vAlign w:val="center"/>
          </w:tcPr>
          <w:p w14:paraId="5C8724BF" w14:textId="5C938D7F" w:rsidR="00D96C45" w:rsidRPr="00884A60" w:rsidRDefault="0094344C"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94344C">
              <w:rPr>
                <w:i/>
                <w:iCs/>
              </w:rPr>
              <w:t>C</w:t>
            </w:r>
            <w:r w:rsidRPr="00884A60">
              <w:t>/</w:t>
            </w:r>
            <w:r w:rsidRPr="0094344C">
              <w:rPr>
                <w:i/>
                <w:iCs/>
              </w:rPr>
              <w:t>N</w:t>
            </w:r>
            <w:r w:rsidR="000829BE" w:rsidRPr="00884A60">
              <w:rPr>
                <w:sz w:val="20"/>
              </w:rPr>
              <w:t xml:space="preserve"> threshold (dB)</w:t>
            </w:r>
          </w:p>
        </w:tc>
        <w:tc>
          <w:tcPr>
            <w:tcW w:w="4230" w:type="dxa"/>
            <w:gridSpan w:val="4"/>
            <w:tcBorders>
              <w:top w:val="nil"/>
              <w:left w:val="nil"/>
              <w:bottom w:val="single" w:sz="4" w:space="0" w:color="auto"/>
              <w:right w:val="single" w:sz="4" w:space="0" w:color="auto"/>
            </w:tcBorders>
            <w:shd w:val="clear" w:color="auto" w:fill="auto"/>
            <w:noWrap/>
            <w:vAlign w:val="center"/>
            <w:hideMark/>
          </w:tcPr>
          <w:p w14:paraId="4799AA4C" w14:textId="47316640" w:rsidR="00D96C45" w:rsidRPr="00884A60" w:rsidRDefault="00B7521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w:t>
            </w:r>
            <w:r w:rsidR="00D96C45" w:rsidRPr="00884A60">
              <w:rPr>
                <w:sz w:val="20"/>
              </w:rPr>
              <w:t>2.5, 7, 12</w:t>
            </w:r>
          </w:p>
        </w:tc>
        <w:tc>
          <w:tcPr>
            <w:tcW w:w="4635" w:type="dxa"/>
            <w:tcBorders>
              <w:top w:val="nil"/>
              <w:left w:val="nil"/>
            </w:tcBorders>
            <w:vAlign w:val="center"/>
          </w:tcPr>
          <w:p w14:paraId="6D270990"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D96C45" w:rsidRPr="00884A60" w14:paraId="4AEA1D4A" w14:textId="77777777" w:rsidTr="00CD0115">
        <w:trPr>
          <w:cantSplit/>
          <w:trHeight w:val="20"/>
        </w:trPr>
        <w:tc>
          <w:tcPr>
            <w:tcW w:w="9535" w:type="dxa"/>
            <w:gridSpan w:val="6"/>
            <w:tcBorders>
              <w:top w:val="nil"/>
              <w:left w:val="single" w:sz="4" w:space="0" w:color="auto"/>
              <w:bottom w:val="single" w:sz="4" w:space="0" w:color="auto"/>
              <w:right w:val="single" w:sz="4" w:space="0" w:color="auto"/>
            </w:tcBorders>
            <w:shd w:val="clear" w:color="auto" w:fill="auto"/>
            <w:noWrap/>
            <w:vAlign w:val="center"/>
          </w:tcPr>
          <w:p w14:paraId="50F9DC7B"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4635" w:type="dxa"/>
            <w:tcBorders>
              <w:top w:val="nil"/>
              <w:left w:val="single" w:sz="4" w:space="0" w:color="auto"/>
              <w:bottom w:val="single" w:sz="4" w:space="0" w:color="auto"/>
            </w:tcBorders>
            <w:vAlign w:val="center"/>
          </w:tcPr>
          <w:p w14:paraId="1C8C3C18"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D96C45" w:rsidRPr="00884A60" w14:paraId="00FED8F0"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2727F0B" w14:textId="77777777" w:rsidR="00D96C45" w:rsidRPr="00884A60" w:rsidDel="007528C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sidRPr="00884A60">
              <w:rPr>
                <w:b/>
                <w:sz w:val="20"/>
              </w:rPr>
              <w:t>3</w:t>
            </w:r>
          </w:p>
        </w:tc>
        <w:tc>
          <w:tcPr>
            <w:tcW w:w="4665" w:type="dxa"/>
            <w:tcBorders>
              <w:top w:val="nil"/>
              <w:left w:val="nil"/>
              <w:bottom w:val="single" w:sz="4" w:space="0" w:color="auto"/>
              <w:right w:val="single" w:sz="4" w:space="0" w:color="auto"/>
            </w:tcBorders>
            <w:shd w:val="clear" w:color="auto" w:fill="auto"/>
            <w:noWrap/>
            <w:vAlign w:val="center"/>
          </w:tcPr>
          <w:p w14:paraId="4D8096B2" w14:textId="3B62C376" w:rsidR="00D96C45" w:rsidRPr="00884A60" w:rsidRDefault="000829BE"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sidRPr="00884A60">
              <w:rPr>
                <w:b/>
                <w:sz w:val="20"/>
              </w:rPr>
              <w:t>Example of implementation – Link calculation</w:t>
            </w:r>
          </w:p>
        </w:tc>
        <w:tc>
          <w:tcPr>
            <w:tcW w:w="4230" w:type="dxa"/>
            <w:gridSpan w:val="4"/>
            <w:tcBorders>
              <w:top w:val="nil"/>
              <w:left w:val="nil"/>
              <w:bottom w:val="single" w:sz="4" w:space="0" w:color="auto"/>
              <w:right w:val="single" w:sz="4" w:space="0" w:color="auto"/>
            </w:tcBorders>
            <w:shd w:val="clear" w:color="auto" w:fill="auto"/>
            <w:noWrap/>
            <w:vAlign w:val="center"/>
          </w:tcPr>
          <w:p w14:paraId="5922125D" w14:textId="256578F0" w:rsidR="00D96C45" w:rsidRPr="00884A60" w:rsidRDefault="000829BE"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r w:rsidRPr="00884A60">
              <w:rPr>
                <w:b/>
                <w:sz w:val="20"/>
              </w:rPr>
              <w:t>First parametric case</w:t>
            </w:r>
            <w:r w:rsidR="009F481D" w:rsidRPr="00884A60">
              <w:rPr>
                <w:b/>
                <w:sz w:val="20"/>
              </w:rPr>
              <w:t>, taken as an example</w:t>
            </w:r>
          </w:p>
        </w:tc>
        <w:tc>
          <w:tcPr>
            <w:tcW w:w="4635" w:type="dxa"/>
            <w:tcBorders>
              <w:top w:val="nil"/>
              <w:left w:val="nil"/>
              <w:bottom w:val="single" w:sz="4" w:space="0" w:color="auto"/>
              <w:right w:val="single" w:sz="4" w:space="0" w:color="auto"/>
            </w:tcBorders>
            <w:vAlign w:val="center"/>
          </w:tcPr>
          <w:p w14:paraId="0B27629D" w14:textId="19377355" w:rsidR="00D96C45" w:rsidRPr="00884A60" w:rsidRDefault="009F481D"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r w:rsidRPr="00884A60">
              <w:rPr>
                <w:b/>
                <w:sz w:val="20"/>
              </w:rPr>
              <w:t>Equations for calculating downlink availability</w:t>
            </w:r>
          </w:p>
        </w:tc>
      </w:tr>
      <w:tr w:rsidR="00D96C45" w:rsidRPr="00884A60" w14:paraId="35FB35D9"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BD50FA2" w14:textId="77777777" w:rsidR="00D96C45" w:rsidRPr="00884A60" w:rsidDel="007528C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3.1</w:t>
            </w:r>
          </w:p>
        </w:tc>
        <w:tc>
          <w:tcPr>
            <w:tcW w:w="4665" w:type="dxa"/>
            <w:tcBorders>
              <w:top w:val="nil"/>
              <w:left w:val="nil"/>
              <w:bottom w:val="single" w:sz="4" w:space="0" w:color="auto"/>
              <w:right w:val="single" w:sz="4" w:space="0" w:color="auto"/>
            </w:tcBorders>
            <w:shd w:val="clear" w:color="auto" w:fill="auto"/>
            <w:noWrap/>
            <w:vAlign w:val="center"/>
          </w:tcPr>
          <w:p w14:paraId="47C58648" w14:textId="29910F37" w:rsidR="00D96C45" w:rsidRPr="00884A60" w:rsidRDefault="009F481D"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Maximum gain of earth station antenna</w:t>
            </w:r>
            <w:r w:rsidR="00D96C45" w:rsidRPr="00884A60">
              <w:rPr>
                <w:sz w:val="20"/>
              </w:rPr>
              <w:t xml:space="preserve"> (</w:t>
            </w:r>
            <w:proofErr w:type="spellStart"/>
            <w:r w:rsidRPr="00884A60">
              <w:rPr>
                <w:sz w:val="20"/>
              </w:rPr>
              <w:t>dBi</w:t>
            </w:r>
            <w:proofErr w:type="spellEnd"/>
            <w:r w:rsidR="00D96C45" w:rsidRPr="00884A60">
              <w:rPr>
                <w:sz w:val="20"/>
              </w:rPr>
              <w:t>)</w:t>
            </w:r>
          </w:p>
        </w:tc>
        <w:tc>
          <w:tcPr>
            <w:tcW w:w="1045" w:type="dxa"/>
            <w:tcBorders>
              <w:top w:val="nil"/>
              <w:left w:val="nil"/>
              <w:bottom w:val="single" w:sz="4" w:space="0" w:color="auto"/>
              <w:right w:val="single" w:sz="4" w:space="0" w:color="auto"/>
            </w:tcBorders>
            <w:shd w:val="clear" w:color="auto" w:fill="auto"/>
            <w:noWrap/>
            <w:vAlign w:val="center"/>
          </w:tcPr>
          <w:p w14:paraId="7FBD4195"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43.6</w:t>
            </w:r>
          </w:p>
        </w:tc>
        <w:tc>
          <w:tcPr>
            <w:tcW w:w="1080" w:type="dxa"/>
            <w:tcBorders>
              <w:top w:val="nil"/>
              <w:left w:val="nil"/>
              <w:bottom w:val="single" w:sz="4" w:space="0" w:color="auto"/>
              <w:right w:val="single" w:sz="4" w:space="0" w:color="auto"/>
            </w:tcBorders>
            <w:shd w:val="clear" w:color="auto" w:fill="auto"/>
            <w:noWrap/>
            <w:vAlign w:val="center"/>
          </w:tcPr>
          <w:p w14:paraId="1A89F1A2"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46.1</w:t>
            </w:r>
          </w:p>
        </w:tc>
        <w:tc>
          <w:tcPr>
            <w:tcW w:w="1080" w:type="dxa"/>
            <w:tcBorders>
              <w:top w:val="nil"/>
              <w:left w:val="nil"/>
              <w:bottom w:val="single" w:sz="4" w:space="0" w:color="auto"/>
              <w:right w:val="single" w:sz="4" w:space="0" w:color="auto"/>
            </w:tcBorders>
            <w:vAlign w:val="center"/>
          </w:tcPr>
          <w:p w14:paraId="39079B1C"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56.2</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73D6510B"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68.9</w:t>
            </w:r>
          </w:p>
        </w:tc>
        <w:tc>
          <w:tcPr>
            <w:tcW w:w="4635" w:type="dxa"/>
            <w:tcBorders>
              <w:top w:val="nil"/>
              <w:left w:val="single" w:sz="4" w:space="0" w:color="auto"/>
              <w:bottom w:val="single" w:sz="4" w:space="0" w:color="auto"/>
              <w:right w:val="single" w:sz="4" w:space="0" w:color="auto"/>
            </w:tcBorders>
            <w:vAlign w:val="center"/>
          </w:tcPr>
          <w:p w14:paraId="7FF004F5" w14:textId="24534895" w:rsidR="00D96C45" w:rsidRPr="00884A60" w:rsidRDefault="007276D2" w:rsidP="007276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38"/>
                <w:sz w:val="20"/>
              </w:rPr>
              <w:object w:dxaOrig="2820" w:dyaOrig="880" w14:anchorId="74240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pt;height:43.8pt" o:ole="">
                  <v:imagedata r:id="rId17" o:title=""/>
                </v:shape>
                <o:OLEObject Type="Embed" ProgID="Equation.DSMT4" ShapeID="_x0000_i1025" DrawAspect="Content" ObjectID="_1632740045" r:id="rId18"/>
              </w:object>
            </w:r>
          </w:p>
        </w:tc>
      </w:tr>
      <w:tr w:rsidR="00D96C45" w:rsidRPr="00884A60" w14:paraId="47911837" w14:textId="77777777" w:rsidTr="00CD0115">
        <w:trPr>
          <w:cantSplit/>
          <w:trHeight w:val="20"/>
        </w:trPr>
        <w:tc>
          <w:tcPr>
            <w:tcW w:w="640" w:type="dxa"/>
            <w:tcBorders>
              <w:top w:val="single" w:sz="4" w:space="0" w:color="auto"/>
              <w:left w:val="single" w:sz="4" w:space="0" w:color="auto"/>
            </w:tcBorders>
            <w:shd w:val="clear" w:color="auto" w:fill="auto"/>
            <w:noWrap/>
            <w:vAlign w:val="center"/>
          </w:tcPr>
          <w:p w14:paraId="014D8FA4"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4665" w:type="dxa"/>
            <w:tcBorders>
              <w:top w:val="single" w:sz="4" w:space="0" w:color="auto"/>
            </w:tcBorders>
            <w:shd w:val="clear" w:color="auto" w:fill="auto"/>
            <w:noWrap/>
            <w:vAlign w:val="center"/>
          </w:tcPr>
          <w:p w14:paraId="178C36D6" w14:textId="26D8C11A" w:rsidR="00D96C45" w:rsidRPr="00884A60" w:rsidRDefault="00E43BB3"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sz w:val="20"/>
              </w:rPr>
            </w:pPr>
            <w:r w:rsidRPr="00884A60">
              <w:rPr>
                <w:i/>
                <w:sz w:val="20"/>
              </w:rPr>
              <w:t>Intermediate step: calculate the latitude</w:t>
            </w:r>
            <w:r w:rsidR="00D96C45" w:rsidRPr="00884A60">
              <w:rPr>
                <w:i/>
                <w:sz w:val="20"/>
              </w:rPr>
              <w:t xml:space="preserve"> </w:t>
            </w:r>
            <w:r w:rsidRPr="00884A60">
              <w:rPr>
                <w:i/>
                <w:sz w:val="20"/>
              </w:rPr>
              <w:t>corresponding to the inclination</w:t>
            </w:r>
            <w:r w:rsidR="00D96C45" w:rsidRPr="00884A60">
              <w:rPr>
                <w:i/>
                <w:sz w:val="20"/>
              </w:rPr>
              <w:t>, ε</w:t>
            </w:r>
          </w:p>
        </w:tc>
        <w:tc>
          <w:tcPr>
            <w:tcW w:w="1045" w:type="dxa"/>
            <w:tcBorders>
              <w:top w:val="single" w:sz="4" w:space="0" w:color="auto"/>
            </w:tcBorders>
            <w:shd w:val="clear" w:color="auto" w:fill="auto"/>
            <w:noWrap/>
            <w:vAlign w:val="center"/>
          </w:tcPr>
          <w:p w14:paraId="79206251"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080" w:type="dxa"/>
            <w:tcBorders>
              <w:top w:val="single" w:sz="4" w:space="0" w:color="auto"/>
            </w:tcBorders>
            <w:shd w:val="clear" w:color="auto" w:fill="auto"/>
            <w:noWrap/>
            <w:vAlign w:val="center"/>
          </w:tcPr>
          <w:p w14:paraId="6A68BA11"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080" w:type="dxa"/>
            <w:tcBorders>
              <w:top w:val="single" w:sz="4" w:space="0" w:color="auto"/>
            </w:tcBorders>
            <w:vAlign w:val="center"/>
          </w:tcPr>
          <w:p w14:paraId="4EB71157"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025" w:type="dxa"/>
            <w:tcBorders>
              <w:top w:val="single" w:sz="4" w:space="0" w:color="auto"/>
              <w:right w:val="single" w:sz="4" w:space="0" w:color="auto"/>
            </w:tcBorders>
            <w:shd w:val="clear" w:color="auto" w:fill="auto"/>
            <w:noWrap/>
            <w:vAlign w:val="center"/>
          </w:tcPr>
          <w:p w14:paraId="60211769"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4635" w:type="dxa"/>
            <w:tcBorders>
              <w:top w:val="nil"/>
              <w:left w:val="single" w:sz="4" w:space="0" w:color="auto"/>
              <w:bottom w:val="single" w:sz="4" w:space="0" w:color="auto"/>
              <w:right w:val="single" w:sz="4" w:space="0" w:color="auto"/>
            </w:tcBorders>
            <w:vAlign w:val="center"/>
          </w:tcPr>
          <w:p w14:paraId="708C0B0E" w14:textId="530D32E8" w:rsidR="00D96C45" w:rsidRPr="00884A60" w:rsidRDefault="007276D2" w:rsidP="007276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36"/>
                <w:sz w:val="20"/>
              </w:rPr>
              <w:object w:dxaOrig="2780" w:dyaOrig="840" w14:anchorId="688329E9">
                <v:shape id="_x0000_i1026" type="#_x0000_t75" style="width:139.4pt;height:42.05pt" o:ole="">
                  <v:imagedata r:id="rId19" o:title=""/>
                </v:shape>
                <o:OLEObject Type="Embed" ProgID="Equation.DSMT4" ShapeID="_x0000_i1026" DrawAspect="Content" ObjectID="_1632740046" r:id="rId20"/>
              </w:object>
            </w:r>
          </w:p>
        </w:tc>
      </w:tr>
      <w:tr w:rsidR="00D96C45" w:rsidRPr="00884A60" w14:paraId="4245EF03" w14:textId="77777777" w:rsidTr="00CD0115">
        <w:trPr>
          <w:cantSplit/>
          <w:trHeight w:val="20"/>
        </w:trPr>
        <w:tc>
          <w:tcPr>
            <w:tcW w:w="640" w:type="dxa"/>
            <w:tcBorders>
              <w:top w:val="nil"/>
              <w:left w:val="single" w:sz="4" w:space="0" w:color="auto"/>
              <w:bottom w:val="single" w:sz="4" w:space="0" w:color="auto"/>
            </w:tcBorders>
            <w:shd w:val="clear" w:color="auto" w:fill="auto"/>
            <w:noWrap/>
            <w:vAlign w:val="center"/>
          </w:tcPr>
          <w:p w14:paraId="245AC0D6"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4665" w:type="dxa"/>
            <w:tcBorders>
              <w:top w:val="nil"/>
              <w:bottom w:val="single" w:sz="4" w:space="0" w:color="auto"/>
            </w:tcBorders>
            <w:shd w:val="clear" w:color="auto" w:fill="auto"/>
            <w:noWrap/>
            <w:vAlign w:val="center"/>
          </w:tcPr>
          <w:p w14:paraId="48A496D3"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1045" w:type="dxa"/>
            <w:tcBorders>
              <w:top w:val="nil"/>
              <w:bottom w:val="single" w:sz="4" w:space="0" w:color="auto"/>
            </w:tcBorders>
            <w:shd w:val="clear" w:color="auto" w:fill="auto"/>
            <w:noWrap/>
            <w:vAlign w:val="center"/>
          </w:tcPr>
          <w:p w14:paraId="6D3B089F"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080" w:type="dxa"/>
            <w:tcBorders>
              <w:top w:val="nil"/>
              <w:bottom w:val="single" w:sz="4" w:space="0" w:color="auto"/>
            </w:tcBorders>
            <w:shd w:val="clear" w:color="auto" w:fill="auto"/>
            <w:noWrap/>
            <w:vAlign w:val="center"/>
          </w:tcPr>
          <w:p w14:paraId="0CC6B227"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080" w:type="dxa"/>
            <w:tcBorders>
              <w:top w:val="nil"/>
              <w:bottom w:val="single" w:sz="4" w:space="0" w:color="auto"/>
            </w:tcBorders>
            <w:vAlign w:val="center"/>
          </w:tcPr>
          <w:p w14:paraId="3DAD3558"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025" w:type="dxa"/>
            <w:tcBorders>
              <w:top w:val="nil"/>
              <w:bottom w:val="single" w:sz="4" w:space="0" w:color="auto"/>
              <w:right w:val="single" w:sz="4" w:space="0" w:color="auto"/>
            </w:tcBorders>
            <w:shd w:val="clear" w:color="auto" w:fill="auto"/>
            <w:noWrap/>
            <w:vAlign w:val="center"/>
          </w:tcPr>
          <w:p w14:paraId="38E44D22"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4635" w:type="dxa"/>
            <w:tcBorders>
              <w:top w:val="nil"/>
              <w:left w:val="single" w:sz="4" w:space="0" w:color="auto"/>
              <w:bottom w:val="single" w:sz="4" w:space="0" w:color="auto"/>
              <w:right w:val="single" w:sz="4" w:space="0" w:color="auto"/>
            </w:tcBorders>
            <w:vAlign w:val="center"/>
          </w:tcPr>
          <w:p w14:paraId="296FD4DD" w14:textId="566E992C" w:rsidR="00D96C45" w:rsidRPr="00884A60" w:rsidRDefault="00CD0115" w:rsidP="00CD01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14"/>
                <w:sz w:val="20"/>
              </w:rPr>
              <w:object w:dxaOrig="2100" w:dyaOrig="400" w14:anchorId="4D9E6B58">
                <v:shape id="_x0000_i1027" type="#_x0000_t75" style="width:104.85pt;height:19pt" o:ole="">
                  <v:imagedata r:id="rId21" o:title=""/>
                </v:shape>
                <o:OLEObject Type="Embed" ProgID="Equation.DSMT4" ShapeID="_x0000_i1027" DrawAspect="Content" ObjectID="_1632740047" r:id="rId22"/>
              </w:object>
            </w:r>
          </w:p>
        </w:tc>
      </w:tr>
      <w:tr w:rsidR="00D96C45" w:rsidRPr="00884A60" w14:paraId="76AEA7D1"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FEF1FEF" w14:textId="77777777" w:rsidR="00D96C45" w:rsidRPr="00884A60" w:rsidDel="007528C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3.2</w:t>
            </w:r>
          </w:p>
        </w:tc>
        <w:tc>
          <w:tcPr>
            <w:tcW w:w="4665" w:type="dxa"/>
            <w:tcBorders>
              <w:top w:val="nil"/>
              <w:left w:val="nil"/>
              <w:bottom w:val="single" w:sz="4" w:space="0" w:color="auto"/>
              <w:right w:val="single" w:sz="4" w:space="0" w:color="auto"/>
            </w:tcBorders>
            <w:shd w:val="clear" w:color="auto" w:fill="auto"/>
            <w:noWrap/>
            <w:vAlign w:val="center"/>
          </w:tcPr>
          <w:p w14:paraId="63A8BF22" w14:textId="4ACC74B5" w:rsidR="00D96C45" w:rsidRPr="00884A60" w:rsidRDefault="00E43BB3"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Path length</w:t>
            </w:r>
            <w:r w:rsidR="00D96C45" w:rsidRPr="00884A60">
              <w:rPr>
                <w:sz w:val="20"/>
              </w:rPr>
              <w:t xml:space="preserve"> (</w:t>
            </w:r>
            <w:r w:rsidRPr="00884A60">
              <w:rPr>
                <w:sz w:val="20"/>
              </w:rPr>
              <w:t>km</w:t>
            </w:r>
            <w:r w:rsidR="00D96C45" w:rsidRPr="00884A60">
              <w:rPr>
                <w:sz w:val="20"/>
              </w:rPr>
              <w:t>)</w:t>
            </w:r>
          </w:p>
        </w:tc>
        <w:tc>
          <w:tcPr>
            <w:tcW w:w="1045" w:type="dxa"/>
            <w:tcBorders>
              <w:top w:val="nil"/>
              <w:left w:val="nil"/>
              <w:bottom w:val="single" w:sz="4" w:space="0" w:color="auto"/>
              <w:right w:val="single" w:sz="4" w:space="0" w:color="auto"/>
            </w:tcBorders>
            <w:shd w:val="clear" w:color="auto" w:fill="auto"/>
            <w:noWrap/>
            <w:vAlign w:val="center"/>
          </w:tcPr>
          <w:p w14:paraId="5BB954BD" w14:textId="5FB0C88D"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39</w:t>
            </w:r>
            <w:r w:rsidR="00B75215" w:rsidRPr="00884A60">
              <w:rPr>
                <w:sz w:val="20"/>
              </w:rPr>
              <w:t xml:space="preserve"> </w:t>
            </w:r>
            <w:r w:rsidRPr="00884A60">
              <w:rPr>
                <w:sz w:val="20"/>
              </w:rPr>
              <w:t>554.4</w:t>
            </w:r>
          </w:p>
        </w:tc>
        <w:tc>
          <w:tcPr>
            <w:tcW w:w="1080" w:type="dxa"/>
            <w:tcBorders>
              <w:top w:val="nil"/>
              <w:left w:val="nil"/>
              <w:bottom w:val="single" w:sz="4" w:space="0" w:color="auto"/>
              <w:right w:val="single" w:sz="4" w:space="0" w:color="auto"/>
            </w:tcBorders>
            <w:shd w:val="clear" w:color="auto" w:fill="auto"/>
            <w:noWrap/>
            <w:vAlign w:val="center"/>
          </w:tcPr>
          <w:p w14:paraId="6FF4CB3F" w14:textId="1C0ABE05"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39</w:t>
            </w:r>
            <w:r w:rsidR="00B75215" w:rsidRPr="00884A60">
              <w:rPr>
                <w:sz w:val="20"/>
              </w:rPr>
              <w:t xml:space="preserve"> </w:t>
            </w:r>
            <w:r w:rsidRPr="00884A60">
              <w:rPr>
                <w:sz w:val="20"/>
              </w:rPr>
              <w:t>554.4</w:t>
            </w:r>
          </w:p>
        </w:tc>
        <w:tc>
          <w:tcPr>
            <w:tcW w:w="1080" w:type="dxa"/>
            <w:tcBorders>
              <w:top w:val="nil"/>
              <w:left w:val="nil"/>
              <w:bottom w:val="single" w:sz="4" w:space="0" w:color="auto"/>
              <w:right w:val="single" w:sz="4" w:space="0" w:color="auto"/>
            </w:tcBorders>
            <w:vAlign w:val="center"/>
          </w:tcPr>
          <w:p w14:paraId="1D262201" w14:textId="632887FA"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39</w:t>
            </w:r>
            <w:r w:rsidR="00B75215" w:rsidRPr="00884A60">
              <w:rPr>
                <w:sz w:val="20"/>
              </w:rPr>
              <w:t xml:space="preserve"> </w:t>
            </w:r>
            <w:r w:rsidRPr="00884A60">
              <w:rPr>
                <w:sz w:val="20"/>
              </w:rPr>
              <w:t>554.4</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5AF34C6A" w14:textId="24F56A92"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39</w:t>
            </w:r>
            <w:r w:rsidR="00B75215" w:rsidRPr="00884A60">
              <w:rPr>
                <w:sz w:val="20"/>
              </w:rPr>
              <w:t xml:space="preserve"> </w:t>
            </w:r>
            <w:r w:rsidRPr="00884A60">
              <w:rPr>
                <w:sz w:val="20"/>
              </w:rPr>
              <w:t>554.4</w:t>
            </w:r>
          </w:p>
        </w:tc>
        <w:tc>
          <w:tcPr>
            <w:tcW w:w="4635" w:type="dxa"/>
            <w:tcBorders>
              <w:top w:val="nil"/>
              <w:left w:val="single" w:sz="4" w:space="0" w:color="auto"/>
              <w:bottom w:val="single" w:sz="4" w:space="0" w:color="auto"/>
              <w:right w:val="single" w:sz="4" w:space="0" w:color="auto"/>
            </w:tcBorders>
            <w:vAlign w:val="center"/>
          </w:tcPr>
          <w:p w14:paraId="42C7665C" w14:textId="20F1EBC8" w:rsidR="00D96C45" w:rsidRPr="00884A60" w:rsidRDefault="00CD011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position w:val="-16"/>
                <w:sz w:val="20"/>
              </w:rPr>
              <w:object w:dxaOrig="3780" w:dyaOrig="480" w14:anchorId="78B48044">
                <v:shape id="_x0000_i1028" type="#_x0000_t75" style="width:188.95pt;height:24.2pt" o:ole="">
                  <v:imagedata r:id="rId23" o:title=""/>
                </v:shape>
                <o:OLEObject Type="Embed" ProgID="Equation.DSMT4" ShapeID="_x0000_i1028" DrawAspect="Content" ObjectID="_1632740048" r:id="rId24"/>
              </w:object>
            </w:r>
          </w:p>
        </w:tc>
      </w:tr>
      <w:tr w:rsidR="00D96C45" w:rsidRPr="00884A60" w14:paraId="370AAD09"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568F94F"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3.3</w:t>
            </w:r>
          </w:p>
        </w:tc>
        <w:tc>
          <w:tcPr>
            <w:tcW w:w="4665" w:type="dxa"/>
            <w:tcBorders>
              <w:top w:val="nil"/>
              <w:left w:val="nil"/>
              <w:bottom w:val="single" w:sz="4" w:space="0" w:color="auto"/>
              <w:right w:val="single" w:sz="4" w:space="0" w:color="auto"/>
            </w:tcBorders>
            <w:shd w:val="clear" w:color="auto" w:fill="auto"/>
            <w:noWrap/>
            <w:vAlign w:val="center"/>
            <w:hideMark/>
          </w:tcPr>
          <w:p w14:paraId="47311341" w14:textId="1C8C494C" w:rsidR="00D96C45" w:rsidRPr="00884A60" w:rsidRDefault="00C32BB0"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Path loss</w:t>
            </w:r>
            <w:r w:rsidR="00D96C45" w:rsidRPr="00884A60">
              <w:rPr>
                <w:sz w:val="20"/>
              </w:rPr>
              <w:t xml:space="preserve"> (</w:t>
            </w:r>
            <w:r w:rsidRPr="00884A60">
              <w:rPr>
                <w:sz w:val="20"/>
              </w:rPr>
              <w:t>dB</w:t>
            </w:r>
            <w:r w:rsidR="00D96C45" w:rsidRPr="00884A60">
              <w:rPr>
                <w:sz w:val="20"/>
              </w:rPr>
              <w:t>)</w:t>
            </w:r>
          </w:p>
        </w:tc>
        <w:tc>
          <w:tcPr>
            <w:tcW w:w="1045" w:type="dxa"/>
            <w:tcBorders>
              <w:top w:val="nil"/>
              <w:left w:val="nil"/>
              <w:bottom w:val="single" w:sz="4" w:space="0" w:color="auto"/>
              <w:right w:val="single" w:sz="4" w:space="0" w:color="auto"/>
            </w:tcBorders>
            <w:shd w:val="clear" w:color="auto" w:fill="auto"/>
            <w:noWrap/>
            <w:vAlign w:val="center"/>
          </w:tcPr>
          <w:p w14:paraId="40BC905C"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216.4</w:t>
            </w:r>
          </w:p>
        </w:tc>
        <w:tc>
          <w:tcPr>
            <w:tcW w:w="1080" w:type="dxa"/>
            <w:tcBorders>
              <w:top w:val="nil"/>
              <w:left w:val="nil"/>
              <w:bottom w:val="single" w:sz="4" w:space="0" w:color="auto"/>
              <w:right w:val="single" w:sz="4" w:space="0" w:color="auto"/>
            </w:tcBorders>
            <w:shd w:val="clear" w:color="auto" w:fill="auto"/>
            <w:noWrap/>
            <w:vAlign w:val="center"/>
          </w:tcPr>
          <w:p w14:paraId="1CFAFAE8"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216.4</w:t>
            </w:r>
          </w:p>
        </w:tc>
        <w:tc>
          <w:tcPr>
            <w:tcW w:w="1080" w:type="dxa"/>
            <w:tcBorders>
              <w:top w:val="nil"/>
              <w:left w:val="nil"/>
              <w:bottom w:val="single" w:sz="4" w:space="0" w:color="auto"/>
              <w:right w:val="single" w:sz="4" w:space="0" w:color="auto"/>
            </w:tcBorders>
            <w:vAlign w:val="center"/>
          </w:tcPr>
          <w:p w14:paraId="637855D2"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216.4</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1A813454"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216.4</w:t>
            </w:r>
          </w:p>
        </w:tc>
        <w:tc>
          <w:tcPr>
            <w:tcW w:w="4635" w:type="dxa"/>
            <w:tcBorders>
              <w:top w:val="nil"/>
              <w:left w:val="single" w:sz="4" w:space="0" w:color="auto"/>
              <w:bottom w:val="single" w:sz="4" w:space="0" w:color="auto"/>
              <w:right w:val="single" w:sz="4" w:space="0" w:color="auto"/>
            </w:tcBorders>
            <w:vAlign w:val="center"/>
          </w:tcPr>
          <w:p w14:paraId="69C14897" w14:textId="023BB876" w:rsidR="00D96C45" w:rsidRPr="00884A60" w:rsidRDefault="00CD011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position w:val="-16"/>
                <w:sz w:val="20"/>
              </w:rPr>
              <w:object w:dxaOrig="4420" w:dyaOrig="420" w14:anchorId="0607091E">
                <v:shape id="_x0000_i1029" type="#_x0000_t75" style="width:220.6pt;height:20.75pt" o:ole="">
                  <v:imagedata r:id="rId25" o:title=""/>
                </v:shape>
                <o:OLEObject Type="Embed" ProgID="Equation.DSMT4" ShapeID="_x0000_i1029" DrawAspect="Content" ObjectID="_1632740049" r:id="rId26"/>
              </w:object>
            </w:r>
          </w:p>
        </w:tc>
      </w:tr>
      <w:tr w:rsidR="00D96C45" w:rsidRPr="00884A60" w14:paraId="484376AC"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F9D067E"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3.4</w:t>
            </w:r>
          </w:p>
        </w:tc>
        <w:tc>
          <w:tcPr>
            <w:tcW w:w="4665" w:type="dxa"/>
            <w:tcBorders>
              <w:top w:val="nil"/>
              <w:left w:val="nil"/>
              <w:bottom w:val="single" w:sz="4" w:space="0" w:color="auto"/>
              <w:right w:val="single" w:sz="4" w:space="0" w:color="auto"/>
            </w:tcBorders>
            <w:shd w:val="clear" w:color="auto" w:fill="auto"/>
            <w:noWrap/>
            <w:vAlign w:val="center"/>
            <w:hideMark/>
          </w:tcPr>
          <w:p w14:paraId="360EC98B" w14:textId="610B2BE2" w:rsidR="00D96C45" w:rsidRPr="00884A60" w:rsidRDefault="00C32BB0"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 xml:space="preserve">Power of wanted signal without precipitation attenuation </w:t>
            </w:r>
            <w:r w:rsidR="00260C74" w:rsidRPr="00884A60">
              <w:rPr>
                <w:sz w:val="20"/>
              </w:rPr>
              <w:t>(dB(W/MHz))</w:t>
            </w:r>
          </w:p>
        </w:tc>
        <w:tc>
          <w:tcPr>
            <w:tcW w:w="1045" w:type="dxa"/>
            <w:tcBorders>
              <w:top w:val="nil"/>
              <w:left w:val="nil"/>
              <w:bottom w:val="single" w:sz="4" w:space="0" w:color="auto"/>
              <w:right w:val="single" w:sz="4" w:space="0" w:color="auto"/>
            </w:tcBorders>
            <w:shd w:val="clear" w:color="auto" w:fill="auto"/>
            <w:noWrap/>
            <w:vAlign w:val="center"/>
          </w:tcPr>
          <w:p w14:paraId="7056B50E" w14:textId="2D3C848A" w:rsidR="00D96C45" w:rsidRPr="00884A60" w:rsidRDefault="007276D2"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w:t>
            </w:r>
            <w:r w:rsidR="00D96C45" w:rsidRPr="00884A60">
              <w:rPr>
                <w:sz w:val="20"/>
              </w:rPr>
              <w:t>129.8</w:t>
            </w:r>
          </w:p>
        </w:tc>
        <w:tc>
          <w:tcPr>
            <w:tcW w:w="1080" w:type="dxa"/>
            <w:tcBorders>
              <w:top w:val="nil"/>
              <w:left w:val="nil"/>
              <w:bottom w:val="single" w:sz="4" w:space="0" w:color="auto"/>
              <w:right w:val="single" w:sz="4" w:space="0" w:color="auto"/>
            </w:tcBorders>
            <w:shd w:val="clear" w:color="auto" w:fill="auto"/>
            <w:noWrap/>
            <w:vAlign w:val="center"/>
            <w:hideMark/>
          </w:tcPr>
          <w:p w14:paraId="496CD8F0" w14:textId="1AB5DB6C" w:rsidR="00D96C45" w:rsidRPr="00884A60" w:rsidRDefault="007276D2"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w:t>
            </w:r>
            <w:r w:rsidR="00D96C45" w:rsidRPr="00884A60">
              <w:rPr>
                <w:sz w:val="20"/>
              </w:rPr>
              <w:t>127.3</w:t>
            </w:r>
          </w:p>
        </w:tc>
        <w:tc>
          <w:tcPr>
            <w:tcW w:w="1080" w:type="dxa"/>
            <w:tcBorders>
              <w:top w:val="nil"/>
              <w:left w:val="nil"/>
              <w:bottom w:val="single" w:sz="4" w:space="0" w:color="auto"/>
              <w:right w:val="single" w:sz="4" w:space="0" w:color="auto"/>
            </w:tcBorders>
            <w:vAlign w:val="center"/>
          </w:tcPr>
          <w:p w14:paraId="6FCB5CF4" w14:textId="5F53BD28" w:rsidR="00D96C45" w:rsidRPr="00884A60" w:rsidRDefault="007276D2"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w:t>
            </w:r>
            <w:r w:rsidR="00D96C45" w:rsidRPr="00884A60">
              <w:rPr>
                <w:sz w:val="20"/>
              </w:rPr>
              <w:t>117.2</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67BA00D0" w14:textId="6F09201E" w:rsidR="00D96C45" w:rsidRPr="00884A60" w:rsidRDefault="007276D2"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w:t>
            </w:r>
            <w:r w:rsidR="00D96C45" w:rsidRPr="00884A60">
              <w:rPr>
                <w:sz w:val="20"/>
              </w:rPr>
              <w:t>104.5</w:t>
            </w:r>
          </w:p>
        </w:tc>
        <w:tc>
          <w:tcPr>
            <w:tcW w:w="4635" w:type="dxa"/>
            <w:tcBorders>
              <w:top w:val="nil"/>
              <w:left w:val="single" w:sz="4" w:space="0" w:color="auto"/>
              <w:bottom w:val="single" w:sz="4" w:space="0" w:color="auto"/>
              <w:right w:val="single" w:sz="4" w:space="0" w:color="auto"/>
            </w:tcBorders>
            <w:vAlign w:val="center"/>
          </w:tcPr>
          <w:p w14:paraId="65BE1549" w14:textId="2AC0A4DF" w:rsidR="00D96C45" w:rsidRPr="00884A60" w:rsidRDefault="00CD0115" w:rsidP="00CD011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16"/>
                <w:sz w:val="20"/>
              </w:rPr>
              <w:object w:dxaOrig="2720" w:dyaOrig="400" w14:anchorId="3DAF5F76">
                <v:shape id="_x0000_i1030" type="#_x0000_t75" style="width:135.35pt;height:19pt" o:ole="">
                  <v:imagedata r:id="rId27" o:title=""/>
                </v:shape>
                <o:OLEObject Type="Embed" ProgID="Equation.DSMT4" ShapeID="_x0000_i1030" DrawAspect="Content" ObjectID="_1632740050" r:id="rId28"/>
              </w:object>
            </w:r>
          </w:p>
        </w:tc>
      </w:tr>
      <w:tr w:rsidR="009937DF" w:rsidRPr="00884A60" w14:paraId="18CE74C2"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F2C8690" w14:textId="77777777"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3.5</w:t>
            </w:r>
          </w:p>
        </w:tc>
        <w:tc>
          <w:tcPr>
            <w:tcW w:w="4665" w:type="dxa"/>
            <w:tcBorders>
              <w:top w:val="nil"/>
              <w:left w:val="nil"/>
              <w:bottom w:val="single" w:sz="4" w:space="0" w:color="auto"/>
              <w:right w:val="single" w:sz="4" w:space="0" w:color="auto"/>
            </w:tcBorders>
            <w:shd w:val="clear" w:color="auto" w:fill="auto"/>
            <w:noWrap/>
            <w:vAlign w:val="center"/>
            <w:hideMark/>
          </w:tcPr>
          <w:p w14:paraId="4A333999" w14:textId="718A96A7" w:rsidR="009937DF" w:rsidRPr="00E66562"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CH"/>
                <w:rPrChange w:id="171" w:author="Bonnici, Adrienne" w:date="2019-10-15T16:07:00Z">
                  <w:rPr>
                    <w:sz w:val="20"/>
                  </w:rPr>
                </w:rPrChange>
              </w:rPr>
            </w:pPr>
            <w:r w:rsidRPr="00E66562">
              <w:rPr>
                <w:sz w:val="20"/>
                <w:lang w:val="fr-CH"/>
                <w:rPrChange w:id="172" w:author="Bonnici, Adrienne" w:date="2019-10-15T16:07:00Z">
                  <w:rPr>
                    <w:sz w:val="20"/>
                  </w:rPr>
                </w:rPrChange>
              </w:rPr>
              <w:t xml:space="preserve">Noise plus </w:t>
            </w:r>
            <w:proofErr w:type="spellStart"/>
            <w:r w:rsidRPr="00E66562">
              <w:rPr>
                <w:sz w:val="20"/>
                <w:lang w:val="fr-CH"/>
                <w:rPrChange w:id="173" w:author="Bonnici, Adrienne" w:date="2019-10-15T16:07:00Z">
                  <w:rPr>
                    <w:sz w:val="20"/>
                  </w:rPr>
                </w:rPrChange>
              </w:rPr>
              <w:t>link</w:t>
            </w:r>
            <w:proofErr w:type="spellEnd"/>
            <w:r w:rsidRPr="00E66562">
              <w:rPr>
                <w:sz w:val="20"/>
                <w:lang w:val="fr-CH"/>
                <w:rPrChange w:id="174" w:author="Bonnici, Adrienne" w:date="2019-10-15T16:07:00Z">
                  <w:rPr>
                    <w:sz w:val="20"/>
                  </w:rPr>
                </w:rPrChange>
              </w:rPr>
              <w:t xml:space="preserve"> </w:t>
            </w:r>
            <w:proofErr w:type="spellStart"/>
            <w:r w:rsidRPr="00E66562">
              <w:rPr>
                <w:sz w:val="20"/>
                <w:lang w:val="fr-CH"/>
                <w:rPrChange w:id="175" w:author="Bonnici, Adrienne" w:date="2019-10-15T16:07:00Z">
                  <w:rPr>
                    <w:sz w:val="20"/>
                  </w:rPr>
                </w:rPrChange>
              </w:rPr>
              <w:t>margin</w:t>
            </w:r>
            <w:proofErr w:type="spellEnd"/>
            <w:r w:rsidRPr="00E66562">
              <w:rPr>
                <w:sz w:val="20"/>
                <w:lang w:val="fr-CH"/>
                <w:rPrChange w:id="176" w:author="Bonnici, Adrienne" w:date="2019-10-15T16:07:00Z">
                  <w:rPr>
                    <w:sz w:val="20"/>
                  </w:rPr>
                </w:rPrChange>
              </w:rPr>
              <w:t xml:space="preserve"> (dB(W/MHz))</w:t>
            </w:r>
          </w:p>
        </w:tc>
        <w:tc>
          <w:tcPr>
            <w:tcW w:w="1045" w:type="dxa"/>
            <w:tcBorders>
              <w:top w:val="nil"/>
              <w:left w:val="nil"/>
              <w:bottom w:val="single" w:sz="4" w:space="0" w:color="auto"/>
              <w:right w:val="single" w:sz="4" w:space="0" w:color="auto"/>
            </w:tcBorders>
            <w:shd w:val="clear" w:color="auto" w:fill="auto"/>
            <w:noWrap/>
            <w:vAlign w:val="center"/>
          </w:tcPr>
          <w:p w14:paraId="2A358304" w14:textId="39F162AF"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−141.6</w:t>
            </w:r>
          </w:p>
        </w:tc>
        <w:tc>
          <w:tcPr>
            <w:tcW w:w="1080" w:type="dxa"/>
            <w:tcBorders>
              <w:top w:val="nil"/>
              <w:left w:val="nil"/>
              <w:bottom w:val="single" w:sz="4" w:space="0" w:color="auto"/>
              <w:right w:val="single" w:sz="4" w:space="0" w:color="auto"/>
            </w:tcBorders>
            <w:shd w:val="clear" w:color="auto" w:fill="auto"/>
            <w:noWrap/>
            <w:vAlign w:val="center"/>
          </w:tcPr>
          <w:p w14:paraId="61F00186" w14:textId="4A88B954"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−141.6</w:t>
            </w:r>
          </w:p>
        </w:tc>
        <w:tc>
          <w:tcPr>
            <w:tcW w:w="1080" w:type="dxa"/>
            <w:tcBorders>
              <w:top w:val="nil"/>
              <w:left w:val="nil"/>
              <w:bottom w:val="single" w:sz="4" w:space="0" w:color="auto"/>
              <w:right w:val="single" w:sz="4" w:space="0" w:color="auto"/>
            </w:tcBorders>
            <w:vAlign w:val="center"/>
          </w:tcPr>
          <w:p w14:paraId="4F77600C" w14:textId="07955995"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−141.6</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31AC9B8E" w14:textId="4F8F4E20"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−141.6</w:t>
            </w:r>
          </w:p>
        </w:tc>
        <w:tc>
          <w:tcPr>
            <w:tcW w:w="4635" w:type="dxa"/>
            <w:tcBorders>
              <w:top w:val="nil"/>
              <w:left w:val="single" w:sz="4" w:space="0" w:color="auto"/>
              <w:bottom w:val="single" w:sz="4" w:space="0" w:color="auto"/>
              <w:right w:val="single" w:sz="4" w:space="0" w:color="auto"/>
            </w:tcBorders>
            <w:vAlign w:val="center"/>
          </w:tcPr>
          <w:p w14:paraId="45D85F57" w14:textId="5C4DCD7D"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12"/>
              </w:rPr>
              <w:object w:dxaOrig="3180" w:dyaOrig="360" w14:anchorId="7DA9206C">
                <v:shape id="_x0000_i1031" type="#_x0000_t75" style="width:120.95pt;height:13.8pt" o:ole="">
                  <v:imagedata r:id="rId29" o:title=""/>
                </v:shape>
                <o:OLEObject Type="Embed" ProgID="Equation.DSMT4" ShapeID="_x0000_i1031" DrawAspect="Content" ObjectID="_1632740051" r:id="rId30"/>
              </w:object>
            </w:r>
          </w:p>
        </w:tc>
      </w:tr>
      <w:tr w:rsidR="009937DF" w:rsidRPr="00884A60" w14:paraId="211C2780" w14:textId="77777777" w:rsidTr="00CD0115">
        <w:trPr>
          <w:cantSplit/>
          <w:trHeight w:val="20"/>
        </w:trPr>
        <w:tc>
          <w:tcPr>
            <w:tcW w:w="14170" w:type="dxa"/>
            <w:gridSpan w:val="7"/>
            <w:tcBorders>
              <w:top w:val="nil"/>
              <w:left w:val="single" w:sz="4" w:space="0" w:color="auto"/>
              <w:bottom w:val="single" w:sz="4" w:space="0" w:color="auto"/>
              <w:right w:val="single" w:sz="4" w:space="0" w:color="auto"/>
            </w:tcBorders>
            <w:shd w:val="clear" w:color="auto" w:fill="auto"/>
            <w:noWrap/>
            <w:vAlign w:val="center"/>
          </w:tcPr>
          <w:p w14:paraId="4361FC63" w14:textId="77777777"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9937DF" w:rsidRPr="00884A60" w14:paraId="30ED06E2"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024228E" w14:textId="77777777"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sidRPr="00884A60">
              <w:rPr>
                <w:b/>
                <w:sz w:val="20"/>
              </w:rPr>
              <w:t>4</w:t>
            </w:r>
          </w:p>
        </w:tc>
        <w:tc>
          <w:tcPr>
            <w:tcW w:w="4665" w:type="dxa"/>
            <w:tcBorders>
              <w:top w:val="nil"/>
              <w:left w:val="nil"/>
              <w:bottom w:val="single" w:sz="4" w:space="0" w:color="auto"/>
              <w:right w:val="single" w:sz="4" w:space="0" w:color="auto"/>
            </w:tcBorders>
            <w:shd w:val="clear" w:color="auto" w:fill="auto"/>
            <w:noWrap/>
            <w:vAlign w:val="center"/>
            <w:hideMark/>
          </w:tcPr>
          <w:p w14:paraId="154E7F40" w14:textId="1EFD16BE"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sidRPr="00884A60">
              <w:rPr>
                <w:b/>
                <w:sz w:val="20"/>
              </w:rPr>
              <w:t>Verifications</w:t>
            </w:r>
          </w:p>
        </w:tc>
        <w:tc>
          <w:tcPr>
            <w:tcW w:w="8865" w:type="dxa"/>
            <w:gridSpan w:val="5"/>
            <w:tcBorders>
              <w:top w:val="nil"/>
              <w:left w:val="nil"/>
              <w:bottom w:val="single" w:sz="4" w:space="0" w:color="auto"/>
              <w:right w:val="single" w:sz="4" w:space="0" w:color="auto"/>
            </w:tcBorders>
            <w:shd w:val="clear" w:color="auto" w:fill="auto"/>
            <w:noWrap/>
            <w:vAlign w:val="center"/>
            <w:hideMark/>
          </w:tcPr>
          <w:p w14:paraId="7F746FAC" w14:textId="77777777"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9937DF" w:rsidRPr="00884A60" w14:paraId="1BF4DC9A"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02DC713" w14:textId="77777777"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4.1</w:t>
            </w:r>
          </w:p>
        </w:tc>
        <w:tc>
          <w:tcPr>
            <w:tcW w:w="4665" w:type="dxa"/>
            <w:tcBorders>
              <w:top w:val="nil"/>
              <w:left w:val="nil"/>
              <w:bottom w:val="single" w:sz="4" w:space="0" w:color="auto"/>
              <w:right w:val="single" w:sz="4" w:space="0" w:color="auto"/>
            </w:tcBorders>
            <w:shd w:val="clear" w:color="auto" w:fill="auto"/>
            <w:noWrap/>
            <w:vAlign w:val="center"/>
            <w:hideMark/>
          </w:tcPr>
          <w:p w14:paraId="473AD581" w14:textId="17563393"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Reserve for precipitation loss (dB)</w:t>
            </w:r>
          </w:p>
        </w:tc>
        <w:tc>
          <w:tcPr>
            <w:tcW w:w="1045" w:type="dxa"/>
            <w:tcBorders>
              <w:top w:val="nil"/>
              <w:left w:val="nil"/>
              <w:bottom w:val="single" w:sz="4" w:space="0" w:color="auto"/>
              <w:right w:val="single" w:sz="4" w:space="0" w:color="auto"/>
            </w:tcBorders>
            <w:shd w:val="clear" w:color="auto" w:fill="auto"/>
            <w:noWrap/>
            <w:vAlign w:val="center"/>
          </w:tcPr>
          <w:p w14:paraId="371D9925" w14:textId="77777777"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14.3</w:t>
            </w:r>
          </w:p>
        </w:tc>
        <w:tc>
          <w:tcPr>
            <w:tcW w:w="1080" w:type="dxa"/>
            <w:tcBorders>
              <w:top w:val="nil"/>
              <w:left w:val="nil"/>
              <w:bottom w:val="single" w:sz="4" w:space="0" w:color="auto"/>
              <w:right w:val="single" w:sz="4" w:space="0" w:color="auto"/>
            </w:tcBorders>
            <w:shd w:val="clear" w:color="auto" w:fill="auto"/>
            <w:noWrap/>
            <w:vAlign w:val="center"/>
          </w:tcPr>
          <w:p w14:paraId="0588EDC5" w14:textId="77777777"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16.8</w:t>
            </w:r>
          </w:p>
        </w:tc>
        <w:tc>
          <w:tcPr>
            <w:tcW w:w="1080" w:type="dxa"/>
            <w:tcBorders>
              <w:top w:val="nil"/>
              <w:left w:val="nil"/>
              <w:bottom w:val="single" w:sz="4" w:space="0" w:color="auto"/>
              <w:right w:val="single" w:sz="4" w:space="0" w:color="auto"/>
            </w:tcBorders>
            <w:vAlign w:val="center"/>
          </w:tcPr>
          <w:p w14:paraId="7116636C" w14:textId="77777777"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26.9</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02F123AB" w14:textId="77777777"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39.6</w:t>
            </w:r>
          </w:p>
        </w:tc>
        <w:tc>
          <w:tcPr>
            <w:tcW w:w="4635" w:type="dxa"/>
            <w:tcBorders>
              <w:top w:val="nil"/>
              <w:left w:val="single" w:sz="4" w:space="0" w:color="auto"/>
              <w:bottom w:val="single" w:sz="4" w:space="0" w:color="auto"/>
              <w:right w:val="single" w:sz="4" w:space="0" w:color="auto"/>
            </w:tcBorders>
            <w:vAlign w:val="center"/>
          </w:tcPr>
          <w:p w14:paraId="77F20D4B" w14:textId="1D964EC8"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28"/>
              </w:rPr>
              <w:object w:dxaOrig="2860" w:dyaOrig="680" w14:anchorId="6E9D24B6">
                <v:shape id="_x0000_i1032" type="#_x0000_t75" style="width:129.6pt;height:30.55pt" o:ole="">
                  <v:imagedata r:id="rId31" o:title=""/>
                </v:shape>
                <o:OLEObject Type="Embed" ProgID="Equation.DSMT4" ShapeID="_x0000_i1032" DrawAspect="Content" ObjectID="_1632740052" r:id="rId32"/>
              </w:object>
            </w:r>
          </w:p>
        </w:tc>
      </w:tr>
      <w:tr w:rsidR="009937DF" w:rsidRPr="00884A60" w14:paraId="06212340"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BFCF26" w14:textId="77777777"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4.2</w:t>
            </w:r>
          </w:p>
        </w:tc>
        <w:tc>
          <w:tcPr>
            <w:tcW w:w="4665" w:type="dxa"/>
            <w:tcBorders>
              <w:top w:val="nil"/>
              <w:left w:val="nil"/>
              <w:bottom w:val="single" w:sz="4" w:space="0" w:color="auto"/>
              <w:right w:val="single" w:sz="4" w:space="0" w:color="auto"/>
            </w:tcBorders>
            <w:shd w:val="clear" w:color="auto" w:fill="auto"/>
            <w:noWrap/>
            <w:vAlign w:val="center"/>
            <w:hideMark/>
          </w:tcPr>
          <w:p w14:paraId="287A980F" w14:textId="5AAC5D7C" w:rsidR="009937DF" w:rsidRPr="00884A60" w:rsidRDefault="00884A60" w:rsidP="00702A7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roofErr w:type="spellStart"/>
            <w:r>
              <w:rPr>
                <w:i/>
                <w:iCs/>
                <w:sz w:val="20"/>
              </w:rPr>
              <w:t>pfd</w:t>
            </w:r>
            <w:r w:rsidR="009937DF" w:rsidRPr="00884A60">
              <w:rPr>
                <w:i/>
                <w:iCs/>
                <w:sz w:val="20"/>
                <w:vertAlign w:val="subscript"/>
              </w:rPr>
              <w:t>verif</w:t>
            </w:r>
            <w:proofErr w:type="spellEnd"/>
            <w:r w:rsidR="009937DF" w:rsidRPr="00884A60">
              <w:rPr>
                <w:sz w:val="20"/>
              </w:rPr>
              <w:t xml:space="preserve"> (dB(W/(m</w:t>
            </w:r>
            <w:r w:rsidR="009937DF" w:rsidRPr="000935CF">
              <w:rPr>
                <w:sz w:val="20"/>
                <w:vertAlign w:val="superscript"/>
              </w:rPr>
              <w:t>2</w:t>
            </w:r>
            <w:r w:rsidR="00702A7F">
              <w:rPr>
                <w:sz w:val="20"/>
                <w:vertAlign w:val="superscript"/>
              </w:rPr>
              <w:t xml:space="preserve"> </w:t>
            </w:r>
            <w:r w:rsidR="00702A7F">
              <w:rPr>
                <w:sz w:val="20"/>
              </w:rPr>
              <w:t>⸱</w:t>
            </w:r>
            <w:r w:rsidR="009937DF" w:rsidRPr="00884A60">
              <w:rPr>
                <w:sz w:val="20"/>
              </w:rPr>
              <w:t xml:space="preserve"> MHz))</w:t>
            </w:r>
          </w:p>
        </w:tc>
        <w:tc>
          <w:tcPr>
            <w:tcW w:w="1045" w:type="dxa"/>
            <w:tcBorders>
              <w:top w:val="nil"/>
              <w:left w:val="nil"/>
              <w:bottom w:val="single" w:sz="4" w:space="0" w:color="auto"/>
              <w:right w:val="single" w:sz="4" w:space="0" w:color="auto"/>
            </w:tcBorders>
            <w:shd w:val="clear" w:color="auto" w:fill="auto"/>
            <w:noWrap/>
            <w:vAlign w:val="center"/>
          </w:tcPr>
          <w:p w14:paraId="02283438" w14:textId="3D7D0219"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−118.9</w:t>
            </w:r>
          </w:p>
        </w:tc>
        <w:tc>
          <w:tcPr>
            <w:tcW w:w="1080" w:type="dxa"/>
            <w:tcBorders>
              <w:top w:val="nil"/>
              <w:left w:val="nil"/>
              <w:bottom w:val="single" w:sz="4" w:space="0" w:color="auto"/>
              <w:right w:val="single" w:sz="4" w:space="0" w:color="auto"/>
            </w:tcBorders>
            <w:shd w:val="clear" w:color="auto" w:fill="auto"/>
            <w:noWrap/>
            <w:vAlign w:val="center"/>
          </w:tcPr>
          <w:p w14:paraId="5B6807BB" w14:textId="784523EF"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−118.9</w:t>
            </w:r>
          </w:p>
        </w:tc>
        <w:tc>
          <w:tcPr>
            <w:tcW w:w="1080" w:type="dxa"/>
            <w:tcBorders>
              <w:top w:val="nil"/>
              <w:left w:val="nil"/>
              <w:bottom w:val="single" w:sz="4" w:space="0" w:color="auto"/>
              <w:right w:val="single" w:sz="4" w:space="0" w:color="auto"/>
            </w:tcBorders>
            <w:vAlign w:val="center"/>
          </w:tcPr>
          <w:p w14:paraId="40FD8467" w14:textId="75D9D5D9"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−118.9</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58CD2A60" w14:textId="4D830313"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−118.9</w:t>
            </w:r>
          </w:p>
        </w:tc>
        <w:tc>
          <w:tcPr>
            <w:tcW w:w="4635" w:type="dxa"/>
            <w:tcBorders>
              <w:top w:val="nil"/>
              <w:left w:val="single" w:sz="4" w:space="0" w:color="auto"/>
              <w:bottom w:val="single" w:sz="4" w:space="0" w:color="auto"/>
              <w:right w:val="single" w:sz="4" w:space="0" w:color="auto"/>
            </w:tcBorders>
            <w:vAlign w:val="center"/>
          </w:tcPr>
          <w:p w14:paraId="51DF7F3D" w14:textId="3025E9D4"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22"/>
              </w:rPr>
              <w:object w:dxaOrig="2900" w:dyaOrig="560" w14:anchorId="509F5380">
                <v:shape id="_x0000_i1033" type="#_x0000_t75" style="width:144.6pt;height:20.15pt" o:ole="">
                  <v:imagedata r:id="rId33" o:title=""/>
                </v:shape>
                <o:OLEObject Type="Embed" ProgID="Equation.DSMT4" ShapeID="_x0000_i1033" DrawAspect="Content" ObjectID="_1632740053" r:id="rId34"/>
              </w:object>
            </w:r>
          </w:p>
        </w:tc>
      </w:tr>
      <w:tr w:rsidR="009937DF" w:rsidRPr="00884A60" w14:paraId="13E7C391" w14:textId="77777777" w:rsidTr="00CD0115">
        <w:trPr>
          <w:cantSplit/>
          <w:trHeight w:val="20"/>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0520ACB" w14:textId="77777777"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4.3</w:t>
            </w:r>
          </w:p>
        </w:tc>
        <w:tc>
          <w:tcPr>
            <w:tcW w:w="4665" w:type="dxa"/>
            <w:tcBorders>
              <w:top w:val="nil"/>
              <w:left w:val="nil"/>
              <w:bottom w:val="single" w:sz="4" w:space="0" w:color="auto"/>
              <w:right w:val="single" w:sz="4" w:space="0" w:color="auto"/>
            </w:tcBorders>
            <w:shd w:val="clear" w:color="auto" w:fill="auto"/>
            <w:noWrap/>
            <w:vAlign w:val="center"/>
          </w:tcPr>
          <w:p w14:paraId="2674DE98" w14:textId="4512E154"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Reserve relative to RR Article 21 levels</w:t>
            </w:r>
          </w:p>
        </w:tc>
        <w:tc>
          <w:tcPr>
            <w:tcW w:w="1045" w:type="dxa"/>
            <w:tcBorders>
              <w:top w:val="nil"/>
              <w:left w:val="nil"/>
              <w:bottom w:val="single" w:sz="4" w:space="0" w:color="auto"/>
              <w:right w:val="single" w:sz="4" w:space="0" w:color="auto"/>
            </w:tcBorders>
            <w:shd w:val="clear" w:color="auto" w:fill="auto"/>
            <w:noWrap/>
            <w:vAlign w:val="center"/>
          </w:tcPr>
          <w:p w14:paraId="6C8C46AE" w14:textId="164E5533"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−11.4</w:t>
            </w:r>
          </w:p>
        </w:tc>
        <w:tc>
          <w:tcPr>
            <w:tcW w:w="1080" w:type="dxa"/>
            <w:tcBorders>
              <w:top w:val="nil"/>
              <w:left w:val="nil"/>
              <w:bottom w:val="single" w:sz="4" w:space="0" w:color="auto"/>
              <w:right w:val="single" w:sz="4" w:space="0" w:color="auto"/>
            </w:tcBorders>
            <w:shd w:val="clear" w:color="auto" w:fill="auto"/>
            <w:noWrap/>
            <w:vAlign w:val="center"/>
          </w:tcPr>
          <w:p w14:paraId="5C807CC4" w14:textId="51D53BF1"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−11.4</w:t>
            </w:r>
          </w:p>
        </w:tc>
        <w:tc>
          <w:tcPr>
            <w:tcW w:w="1080" w:type="dxa"/>
            <w:tcBorders>
              <w:top w:val="nil"/>
              <w:left w:val="nil"/>
              <w:bottom w:val="single" w:sz="4" w:space="0" w:color="auto"/>
              <w:right w:val="single" w:sz="4" w:space="0" w:color="auto"/>
            </w:tcBorders>
            <w:vAlign w:val="center"/>
          </w:tcPr>
          <w:p w14:paraId="483F5946" w14:textId="7D99A750"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−11.4</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4150A5C0" w14:textId="1945CE34"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−11.4</w:t>
            </w:r>
          </w:p>
        </w:tc>
        <w:tc>
          <w:tcPr>
            <w:tcW w:w="4635" w:type="dxa"/>
            <w:tcBorders>
              <w:top w:val="nil"/>
              <w:left w:val="single" w:sz="4" w:space="0" w:color="auto"/>
              <w:bottom w:val="single" w:sz="4" w:space="0" w:color="auto"/>
              <w:right w:val="single" w:sz="4" w:space="0" w:color="auto"/>
            </w:tcBorders>
            <w:vAlign w:val="center"/>
          </w:tcPr>
          <w:p w14:paraId="4DF38FFD" w14:textId="77777777" w:rsidR="009937DF" w:rsidRPr="00884A60" w:rsidRDefault="009937DF" w:rsidP="009937D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bl>
    <w:p w14:paraId="186A22BD" w14:textId="650DDF99" w:rsidR="00E45FE9" w:rsidRPr="00884A60" w:rsidRDefault="00E45FE9" w:rsidP="00D96C45">
      <w:pPr>
        <w:rPr>
          <w:szCs w:val="22"/>
        </w:rPr>
      </w:pPr>
      <w:r w:rsidRPr="00884A60">
        <w:rPr>
          <w:szCs w:val="22"/>
        </w:rPr>
        <w:t>The following ver</w:t>
      </w:r>
      <w:r w:rsidR="003E41F4" w:rsidRPr="00884A60">
        <w:rPr>
          <w:szCs w:val="22"/>
        </w:rPr>
        <w:t>i</w:t>
      </w:r>
      <w:r w:rsidRPr="00884A60">
        <w:rPr>
          <w:szCs w:val="22"/>
        </w:rPr>
        <w:t>fications are carried out to determine the acceptability (repeatability) of combinations of the parametric analysis of the reference links:</w:t>
      </w:r>
    </w:p>
    <w:p w14:paraId="4AF784ED" w14:textId="2C0CA533" w:rsidR="00D96C45" w:rsidRPr="00884A60" w:rsidRDefault="00B75215" w:rsidP="00B75215">
      <w:pPr>
        <w:pStyle w:val="enumlev1"/>
        <w:rPr>
          <w:rFonts w:eastAsiaTheme="minorHAnsi"/>
        </w:rPr>
      </w:pPr>
      <w:r w:rsidRPr="00884A60">
        <w:rPr>
          <w:rFonts w:eastAsiaTheme="minorHAnsi"/>
        </w:rPr>
        <w:t>1)</w:t>
      </w:r>
      <w:r w:rsidRPr="00884A60">
        <w:rPr>
          <w:rFonts w:eastAsiaTheme="minorHAnsi"/>
        </w:rPr>
        <w:tab/>
      </w:r>
      <w:r w:rsidR="00E45FE9" w:rsidRPr="00884A60">
        <w:rPr>
          <w:rFonts w:eastAsiaTheme="minorHAnsi"/>
        </w:rPr>
        <w:t>The antenna diameter, D, must lie in the range</w:t>
      </w:r>
      <w:r w:rsidR="00D96C45" w:rsidRPr="00884A60">
        <w:rPr>
          <w:rFonts w:eastAsiaTheme="minorHAnsi"/>
        </w:rPr>
        <w:t xml:space="preserve"> 0.16 </w:t>
      </w:r>
      <w:r w:rsidR="00E45FE9" w:rsidRPr="00884A60">
        <w:rPr>
          <w:rFonts w:eastAsiaTheme="minorHAnsi"/>
        </w:rPr>
        <w:t>m</w:t>
      </w:r>
      <w:r w:rsidR="00D96C45" w:rsidRPr="00884A60">
        <w:rPr>
          <w:rFonts w:eastAsiaTheme="minorHAnsi"/>
        </w:rPr>
        <w:t xml:space="preserve"> </w:t>
      </w:r>
      <w:r w:rsidR="00D96C45" w:rsidRPr="00884A60">
        <w:rPr>
          <w:rFonts w:eastAsiaTheme="minorHAnsi"/>
        </w:rPr>
        <w:sym w:font="Symbol" w:char="F0A3"/>
      </w:r>
      <w:r w:rsidR="00D96C45" w:rsidRPr="00884A60">
        <w:rPr>
          <w:rFonts w:eastAsiaTheme="minorHAnsi"/>
        </w:rPr>
        <w:t xml:space="preserve"> D </w:t>
      </w:r>
      <w:r w:rsidR="00D96C45" w:rsidRPr="00884A60">
        <w:rPr>
          <w:rFonts w:eastAsiaTheme="minorHAnsi"/>
        </w:rPr>
        <w:sym w:font="Symbol" w:char="F0A3"/>
      </w:r>
      <w:r w:rsidR="00D96C45" w:rsidRPr="00884A60">
        <w:rPr>
          <w:rFonts w:eastAsiaTheme="minorHAnsi"/>
        </w:rPr>
        <w:t xml:space="preserve"> 9</w:t>
      </w:r>
      <w:r w:rsidR="00E45FE9" w:rsidRPr="00884A60">
        <w:rPr>
          <w:rFonts w:eastAsiaTheme="minorHAnsi"/>
        </w:rPr>
        <w:t xml:space="preserve"> m</w:t>
      </w:r>
    </w:p>
    <w:p w14:paraId="14B36007" w14:textId="1AB18473" w:rsidR="00D96C45" w:rsidRPr="00884A60" w:rsidRDefault="00B75215" w:rsidP="00B75215">
      <w:pPr>
        <w:pStyle w:val="enumlev1"/>
        <w:rPr>
          <w:rFonts w:eastAsiaTheme="minorHAnsi"/>
        </w:rPr>
      </w:pPr>
      <w:r w:rsidRPr="00884A60">
        <w:rPr>
          <w:rFonts w:eastAsiaTheme="minorHAnsi"/>
        </w:rPr>
        <w:t>2)</w:t>
      </w:r>
      <w:r w:rsidRPr="00884A60">
        <w:rPr>
          <w:rFonts w:eastAsiaTheme="minorHAnsi"/>
        </w:rPr>
        <w:tab/>
      </w:r>
      <w:r w:rsidR="00271851" w:rsidRPr="00884A60">
        <w:rPr>
          <w:rFonts w:eastAsiaTheme="minorHAnsi"/>
        </w:rPr>
        <w:t>The fading margin in the hydrometeors must be greater than zero</w:t>
      </w:r>
      <w:r w:rsidR="00D96C45" w:rsidRPr="00884A60">
        <w:rPr>
          <w:rFonts w:eastAsiaTheme="minorHAnsi"/>
        </w:rPr>
        <w:t xml:space="preserve"> </w:t>
      </w:r>
      <w:proofErr w:type="spellStart"/>
      <w:r w:rsidR="00D96C45" w:rsidRPr="00884A60">
        <w:rPr>
          <w:rFonts w:eastAsiaTheme="minorHAnsi"/>
        </w:rPr>
        <w:t>A</w:t>
      </w:r>
      <w:r w:rsidR="00D96C45" w:rsidRPr="00884A60">
        <w:rPr>
          <w:rFonts w:eastAsiaTheme="minorHAnsi"/>
          <w:vertAlign w:val="subscript"/>
        </w:rPr>
        <w:t>rain</w:t>
      </w:r>
      <w:proofErr w:type="spellEnd"/>
      <w:r w:rsidR="00D96C45" w:rsidRPr="00884A60">
        <w:rPr>
          <w:rFonts w:eastAsiaTheme="minorHAnsi"/>
        </w:rPr>
        <w:t xml:space="preserve"> &gt; 0</w:t>
      </w:r>
    </w:p>
    <w:p w14:paraId="40779D8C" w14:textId="15EC39CE" w:rsidR="00D96C45" w:rsidRPr="00884A60" w:rsidRDefault="00B75215" w:rsidP="00B75215">
      <w:pPr>
        <w:pStyle w:val="enumlev1"/>
        <w:rPr>
          <w:rFonts w:eastAsiaTheme="minorHAnsi"/>
        </w:rPr>
      </w:pPr>
      <w:r w:rsidRPr="00884A60">
        <w:rPr>
          <w:rFonts w:eastAsiaTheme="minorHAnsi"/>
        </w:rPr>
        <w:t>3)</w:t>
      </w:r>
      <w:r w:rsidRPr="00884A60">
        <w:rPr>
          <w:rFonts w:eastAsiaTheme="minorHAnsi"/>
        </w:rPr>
        <w:tab/>
      </w:r>
      <w:r w:rsidR="00271851" w:rsidRPr="00884A60">
        <w:rPr>
          <w:rFonts w:eastAsiaTheme="minorHAnsi"/>
        </w:rPr>
        <w:t>The calculated unavailability, p, must lie in the range</w:t>
      </w:r>
      <w:r w:rsidR="00D96C45" w:rsidRPr="00884A60">
        <w:rPr>
          <w:rFonts w:eastAsiaTheme="minorHAnsi"/>
        </w:rPr>
        <w:t xml:space="preserve"> 0.001 </w:t>
      </w:r>
      <w:r w:rsidR="00D96C45" w:rsidRPr="00884A60">
        <w:rPr>
          <w:rFonts w:eastAsiaTheme="minorHAnsi"/>
        </w:rPr>
        <w:sym w:font="Symbol" w:char="F0A3"/>
      </w:r>
      <w:r w:rsidR="00D96C45" w:rsidRPr="00884A60">
        <w:rPr>
          <w:rFonts w:eastAsiaTheme="minorHAnsi"/>
        </w:rPr>
        <w:t xml:space="preserve"> p </w:t>
      </w:r>
      <w:r w:rsidR="00D96C45" w:rsidRPr="00884A60">
        <w:rPr>
          <w:rFonts w:eastAsiaTheme="minorHAnsi"/>
        </w:rPr>
        <w:sym w:font="Symbol" w:char="F0A3"/>
      </w:r>
      <w:r w:rsidR="00D96C45" w:rsidRPr="00884A60">
        <w:rPr>
          <w:rFonts w:eastAsiaTheme="minorHAnsi"/>
        </w:rPr>
        <w:t xml:space="preserve"> 10%</w:t>
      </w:r>
    </w:p>
    <w:p w14:paraId="47E3D5C1" w14:textId="2DAF1BC7" w:rsidR="00D96C45" w:rsidRPr="00884A60" w:rsidRDefault="00B75215" w:rsidP="00B75215">
      <w:pPr>
        <w:pStyle w:val="enumlev1"/>
        <w:rPr>
          <w:rFonts w:eastAsiaTheme="minorHAnsi"/>
        </w:rPr>
      </w:pPr>
      <w:r w:rsidRPr="00884A60">
        <w:rPr>
          <w:rFonts w:eastAsiaTheme="minorHAnsi"/>
        </w:rPr>
        <w:t>4)</w:t>
      </w:r>
      <w:r w:rsidRPr="00884A60">
        <w:rPr>
          <w:rFonts w:eastAsiaTheme="minorHAnsi"/>
        </w:rPr>
        <w:tab/>
      </w:r>
      <w:r w:rsidR="00271851" w:rsidRPr="00884A60">
        <w:rPr>
          <w:rFonts w:eastAsiaTheme="minorHAnsi"/>
        </w:rPr>
        <w:t xml:space="preserve">The </w:t>
      </w:r>
      <w:proofErr w:type="spellStart"/>
      <w:r w:rsidR="00271851" w:rsidRPr="00884A60">
        <w:rPr>
          <w:rFonts w:eastAsiaTheme="minorHAnsi"/>
        </w:rPr>
        <w:t>pfd</w:t>
      </w:r>
      <w:proofErr w:type="spellEnd"/>
      <w:r w:rsidR="00271851" w:rsidRPr="00884A60">
        <w:rPr>
          <w:rFonts w:eastAsiaTheme="minorHAnsi"/>
        </w:rPr>
        <w:t xml:space="preserve"> levels must be lower than the limits given in RR Article 21</w:t>
      </w:r>
    </w:p>
    <w:p w14:paraId="0A8C3B69" w14:textId="77777777" w:rsidR="00D96C45" w:rsidRPr="00884A60" w:rsidRDefault="00D96C45" w:rsidP="00D96C45">
      <w:pPr>
        <w:rPr>
          <w:ins w:id="177" w:author="Deraspe, Marie Jo" w:date="2019-10-02T17:23:00Z"/>
          <w:b/>
        </w:rPr>
      </w:pPr>
    </w:p>
    <w:p w14:paraId="2AC008D3" w14:textId="77777777" w:rsidR="00B75215" w:rsidRPr="00884A60" w:rsidRDefault="00D96C45" w:rsidP="00B75215">
      <w:pPr>
        <w:pStyle w:val="TableNo"/>
      </w:pPr>
      <w:r w:rsidRPr="00884A60">
        <w:lastRenderedPageBreak/>
        <w:t>Table 2</w:t>
      </w:r>
    </w:p>
    <w:p w14:paraId="40CFED02" w14:textId="66E2ED8C" w:rsidR="00D96C45" w:rsidRPr="00884A60" w:rsidRDefault="00271851" w:rsidP="00B75215">
      <w:pPr>
        <w:pStyle w:val="Tabletitle"/>
        <w:rPr>
          <w:rFonts w:ascii="Calibri" w:hAnsi="Calibri" w:cs="Calibri"/>
          <w:color w:val="800000"/>
        </w:rPr>
      </w:pPr>
      <w:r w:rsidRPr="00884A60">
        <w:t>Typical reference parameters of GSO FSS and BSS links for use in assessing the impact of interference from the Earth-to-space link of any non-GSO FSS network</w:t>
      </w:r>
    </w:p>
    <w:tbl>
      <w:tblPr>
        <w:tblW w:w="13225" w:type="dxa"/>
        <w:tblLayout w:type="fixed"/>
        <w:tblLook w:val="04A0" w:firstRow="1" w:lastRow="0" w:firstColumn="1" w:lastColumn="0" w:noHBand="0" w:noVBand="1"/>
      </w:tblPr>
      <w:tblGrid>
        <w:gridCol w:w="639"/>
        <w:gridCol w:w="5056"/>
        <w:gridCol w:w="1220"/>
        <w:gridCol w:w="1220"/>
        <w:gridCol w:w="1220"/>
        <w:gridCol w:w="3870"/>
      </w:tblGrid>
      <w:tr w:rsidR="00D96C45" w:rsidRPr="00884A60" w14:paraId="62F232AF" w14:textId="77777777" w:rsidTr="00D96C45">
        <w:trPr>
          <w:cantSplit/>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4329B" w14:textId="77777777" w:rsidR="00D96C45" w:rsidRPr="00884A60" w:rsidRDefault="00D96C45" w:rsidP="000935CF">
            <w:pPr>
              <w:keepNext/>
              <w:spacing w:before="80" w:after="80"/>
              <w:rPr>
                <w:rFonts w:ascii="Times New Roman Bold" w:hAnsi="Times New Roman Bold" w:cs="Times New Roman Bold"/>
                <w:b/>
                <w:sz w:val="20"/>
              </w:rPr>
            </w:pPr>
            <w:r w:rsidRPr="00884A60">
              <w:rPr>
                <w:rFonts w:ascii="Times New Roman Bold" w:hAnsi="Times New Roman Bold" w:cs="Times New Roman Bold"/>
                <w:b/>
                <w:sz w:val="20"/>
              </w:rPr>
              <w:t>1</w:t>
            </w:r>
          </w:p>
        </w:tc>
        <w:tc>
          <w:tcPr>
            <w:tcW w:w="5056" w:type="dxa"/>
            <w:tcBorders>
              <w:top w:val="single" w:sz="4" w:space="0" w:color="auto"/>
              <w:left w:val="nil"/>
              <w:bottom w:val="single" w:sz="4" w:space="0" w:color="auto"/>
              <w:right w:val="single" w:sz="4" w:space="0" w:color="auto"/>
            </w:tcBorders>
            <w:shd w:val="clear" w:color="auto" w:fill="auto"/>
            <w:noWrap/>
            <w:vAlign w:val="bottom"/>
            <w:hideMark/>
          </w:tcPr>
          <w:p w14:paraId="18D625B9" w14:textId="7CA7AE10" w:rsidR="00D96C45" w:rsidRPr="00884A60" w:rsidRDefault="00271851" w:rsidP="00D96C45">
            <w:pPr>
              <w:keepNext/>
              <w:spacing w:before="80" w:after="80"/>
              <w:jc w:val="center"/>
              <w:rPr>
                <w:rFonts w:ascii="Times New Roman Bold" w:hAnsi="Times New Roman Bold" w:cs="Times New Roman Bold"/>
                <w:b/>
                <w:sz w:val="20"/>
                <w:highlight w:val="lightGray"/>
              </w:rPr>
            </w:pPr>
            <w:r w:rsidRPr="00884A60">
              <w:rPr>
                <w:rFonts w:ascii="Times New Roman Bold" w:hAnsi="Times New Roman Bold" w:cs="Times New Roman Bold"/>
                <w:b/>
                <w:sz w:val="20"/>
              </w:rPr>
              <w:t>Reference parameters of the link</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6A71F3A2" w14:textId="77777777" w:rsidR="00D96C45" w:rsidRPr="00884A60" w:rsidRDefault="00D96C45" w:rsidP="00D96C45">
            <w:pPr>
              <w:keepNext/>
              <w:spacing w:before="80" w:after="80"/>
              <w:jc w:val="center"/>
              <w:rPr>
                <w:rFonts w:ascii="Times New Roman Bold" w:hAnsi="Times New Roman Bold" w:cs="Times New Roman Bold"/>
                <w:b/>
                <w:sz w:val="20"/>
              </w:rPr>
            </w:pP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309C8E5B" w14:textId="77777777" w:rsidR="00D96C45" w:rsidRPr="00884A60" w:rsidRDefault="00D96C45" w:rsidP="00D96C45">
            <w:pPr>
              <w:keepNext/>
              <w:spacing w:before="80" w:after="80"/>
              <w:jc w:val="center"/>
              <w:rPr>
                <w:rFonts w:ascii="Times New Roman Bold" w:hAnsi="Times New Roman Bold" w:cs="Times New Roman Bold"/>
                <w:b/>
                <w:sz w:val="20"/>
              </w:rPr>
            </w:pPr>
          </w:p>
        </w:tc>
        <w:tc>
          <w:tcPr>
            <w:tcW w:w="1220" w:type="dxa"/>
            <w:tcBorders>
              <w:top w:val="single" w:sz="4" w:space="0" w:color="auto"/>
              <w:left w:val="nil"/>
              <w:bottom w:val="single" w:sz="4" w:space="0" w:color="auto"/>
              <w:right w:val="single" w:sz="4" w:space="0" w:color="auto"/>
            </w:tcBorders>
            <w:vAlign w:val="center"/>
          </w:tcPr>
          <w:p w14:paraId="010E003F" w14:textId="77777777" w:rsidR="00D96C45" w:rsidRPr="00884A60" w:rsidRDefault="00D96C45" w:rsidP="00D96C45">
            <w:pPr>
              <w:keepNext/>
              <w:spacing w:before="80" w:after="80"/>
              <w:jc w:val="center"/>
              <w:rPr>
                <w:rFonts w:ascii="Times New Roman Bold" w:hAnsi="Times New Roman Bold" w:cs="Times New Roman Bold"/>
                <w:b/>
                <w:sz w:val="20"/>
              </w:rPr>
            </w:pPr>
          </w:p>
        </w:tc>
        <w:tc>
          <w:tcPr>
            <w:tcW w:w="3870" w:type="dxa"/>
            <w:tcBorders>
              <w:left w:val="single" w:sz="4" w:space="0" w:color="auto"/>
            </w:tcBorders>
            <w:shd w:val="clear" w:color="auto" w:fill="auto"/>
            <w:noWrap/>
            <w:vAlign w:val="bottom"/>
            <w:hideMark/>
          </w:tcPr>
          <w:p w14:paraId="112C136F" w14:textId="77777777" w:rsidR="00D96C45" w:rsidRPr="00884A60" w:rsidRDefault="00D96C45" w:rsidP="00D96C45">
            <w:pPr>
              <w:keepNext/>
              <w:spacing w:before="80" w:after="80"/>
              <w:jc w:val="center"/>
              <w:rPr>
                <w:rFonts w:ascii="Times New Roman Bold" w:hAnsi="Times New Roman Bold" w:cs="Times New Roman Bold"/>
                <w:b/>
                <w:sz w:val="20"/>
              </w:rPr>
            </w:pPr>
          </w:p>
        </w:tc>
      </w:tr>
      <w:tr w:rsidR="00271851" w:rsidRPr="00884A60" w14:paraId="0A34ACDB" w14:textId="77777777" w:rsidTr="001A0CF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008F531C" w14:textId="77777777" w:rsidR="00271851" w:rsidRPr="00884A60" w:rsidRDefault="00271851" w:rsidP="002718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 </w:t>
            </w:r>
          </w:p>
        </w:tc>
        <w:tc>
          <w:tcPr>
            <w:tcW w:w="5056" w:type="dxa"/>
            <w:tcBorders>
              <w:top w:val="nil"/>
              <w:left w:val="nil"/>
              <w:bottom w:val="single" w:sz="4" w:space="0" w:color="auto"/>
              <w:right w:val="single" w:sz="4" w:space="0" w:color="auto"/>
            </w:tcBorders>
            <w:shd w:val="clear" w:color="auto" w:fill="auto"/>
            <w:noWrap/>
            <w:vAlign w:val="center"/>
            <w:hideMark/>
          </w:tcPr>
          <w:p w14:paraId="157407C8" w14:textId="08BE0D95" w:rsidR="00271851" w:rsidRPr="00884A60" w:rsidRDefault="00271851" w:rsidP="002718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rPr>
            </w:pPr>
            <w:r w:rsidRPr="00884A60">
              <w:rPr>
                <w:sz w:val="20"/>
              </w:rPr>
              <w:t>Type of link</w:t>
            </w:r>
          </w:p>
        </w:tc>
        <w:tc>
          <w:tcPr>
            <w:tcW w:w="1220" w:type="dxa"/>
            <w:tcBorders>
              <w:top w:val="nil"/>
              <w:left w:val="nil"/>
              <w:bottom w:val="single" w:sz="4" w:space="0" w:color="auto"/>
              <w:right w:val="single" w:sz="4" w:space="0" w:color="auto"/>
            </w:tcBorders>
            <w:shd w:val="clear" w:color="auto" w:fill="auto"/>
            <w:noWrap/>
            <w:vAlign w:val="center"/>
            <w:hideMark/>
          </w:tcPr>
          <w:p w14:paraId="1F5B3663" w14:textId="77777777" w:rsidR="00271851" w:rsidRPr="00884A60" w:rsidRDefault="00271851" w:rsidP="002718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Link #1</w:t>
            </w:r>
          </w:p>
        </w:tc>
        <w:tc>
          <w:tcPr>
            <w:tcW w:w="1220" w:type="dxa"/>
            <w:tcBorders>
              <w:top w:val="nil"/>
              <w:left w:val="nil"/>
              <w:bottom w:val="single" w:sz="4" w:space="0" w:color="auto"/>
              <w:right w:val="single" w:sz="4" w:space="0" w:color="auto"/>
            </w:tcBorders>
            <w:shd w:val="clear" w:color="auto" w:fill="auto"/>
            <w:noWrap/>
            <w:vAlign w:val="center"/>
            <w:hideMark/>
          </w:tcPr>
          <w:p w14:paraId="094231D2" w14:textId="77777777" w:rsidR="00271851" w:rsidRPr="00884A60" w:rsidRDefault="00271851" w:rsidP="002718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Link #2</w:t>
            </w:r>
          </w:p>
        </w:tc>
        <w:tc>
          <w:tcPr>
            <w:tcW w:w="1220" w:type="dxa"/>
            <w:tcBorders>
              <w:top w:val="nil"/>
              <w:left w:val="nil"/>
              <w:bottom w:val="single" w:sz="4" w:space="0" w:color="auto"/>
              <w:right w:val="single" w:sz="4" w:space="0" w:color="auto"/>
            </w:tcBorders>
            <w:vAlign w:val="center"/>
          </w:tcPr>
          <w:p w14:paraId="4B7E09D0" w14:textId="77777777" w:rsidR="00271851" w:rsidRPr="00884A60" w:rsidRDefault="00271851" w:rsidP="002718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Link #3</w:t>
            </w:r>
          </w:p>
        </w:tc>
        <w:tc>
          <w:tcPr>
            <w:tcW w:w="3870" w:type="dxa"/>
            <w:tcBorders>
              <w:top w:val="nil"/>
              <w:left w:val="single" w:sz="4" w:space="0" w:color="auto"/>
            </w:tcBorders>
            <w:shd w:val="clear" w:color="auto" w:fill="auto"/>
            <w:noWrap/>
            <w:vAlign w:val="bottom"/>
          </w:tcPr>
          <w:p w14:paraId="3D4B3B74" w14:textId="77777777" w:rsidR="00271851" w:rsidRPr="00884A60" w:rsidRDefault="00271851" w:rsidP="002718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271851" w:rsidRPr="00884A60" w14:paraId="7959DC46" w14:textId="77777777" w:rsidTr="001A0CF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21D80DA0" w14:textId="77777777" w:rsidR="00271851" w:rsidRPr="00884A60" w:rsidRDefault="00271851" w:rsidP="002718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1.1</w:t>
            </w:r>
          </w:p>
        </w:tc>
        <w:tc>
          <w:tcPr>
            <w:tcW w:w="5056" w:type="dxa"/>
            <w:tcBorders>
              <w:top w:val="nil"/>
              <w:left w:val="nil"/>
              <w:bottom w:val="single" w:sz="4" w:space="0" w:color="auto"/>
              <w:right w:val="single" w:sz="4" w:space="0" w:color="auto"/>
            </w:tcBorders>
            <w:shd w:val="clear" w:color="auto" w:fill="auto"/>
            <w:noWrap/>
            <w:vAlign w:val="center"/>
            <w:hideMark/>
          </w:tcPr>
          <w:p w14:paraId="788F7236" w14:textId="0A934228" w:rsidR="00271851" w:rsidRPr="00884A60" w:rsidRDefault="00271851" w:rsidP="002718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rPr>
            </w:pPr>
            <w:r w:rsidRPr="00884A60">
              <w:rPr>
                <w:sz w:val="20"/>
              </w:rPr>
              <w:t>Frequency range (GHz)</w:t>
            </w:r>
          </w:p>
        </w:tc>
        <w:tc>
          <w:tcPr>
            <w:tcW w:w="1220" w:type="dxa"/>
            <w:tcBorders>
              <w:top w:val="nil"/>
              <w:left w:val="nil"/>
              <w:bottom w:val="single" w:sz="4" w:space="0" w:color="auto"/>
              <w:right w:val="single" w:sz="4" w:space="0" w:color="auto"/>
            </w:tcBorders>
            <w:shd w:val="clear" w:color="auto" w:fill="auto"/>
            <w:noWrap/>
            <w:vAlign w:val="center"/>
            <w:hideMark/>
          </w:tcPr>
          <w:p w14:paraId="321D7F93" w14:textId="77777777" w:rsidR="00271851" w:rsidRPr="00884A60" w:rsidRDefault="00271851" w:rsidP="002718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48</w:t>
            </w:r>
          </w:p>
        </w:tc>
        <w:tc>
          <w:tcPr>
            <w:tcW w:w="1220" w:type="dxa"/>
            <w:tcBorders>
              <w:top w:val="nil"/>
              <w:left w:val="nil"/>
              <w:bottom w:val="single" w:sz="4" w:space="0" w:color="auto"/>
              <w:right w:val="single" w:sz="4" w:space="0" w:color="auto"/>
            </w:tcBorders>
            <w:shd w:val="clear" w:color="auto" w:fill="auto"/>
            <w:noWrap/>
            <w:vAlign w:val="center"/>
            <w:hideMark/>
          </w:tcPr>
          <w:p w14:paraId="30B3EAEB" w14:textId="77777777" w:rsidR="00271851" w:rsidRPr="00884A60" w:rsidRDefault="00271851" w:rsidP="002718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48</w:t>
            </w:r>
          </w:p>
        </w:tc>
        <w:tc>
          <w:tcPr>
            <w:tcW w:w="1220" w:type="dxa"/>
            <w:tcBorders>
              <w:top w:val="nil"/>
              <w:left w:val="nil"/>
              <w:bottom w:val="single" w:sz="4" w:space="0" w:color="auto"/>
              <w:right w:val="single" w:sz="4" w:space="0" w:color="auto"/>
            </w:tcBorders>
            <w:vAlign w:val="center"/>
          </w:tcPr>
          <w:p w14:paraId="0147FBE9" w14:textId="77777777" w:rsidR="00271851" w:rsidRPr="00884A60" w:rsidRDefault="00271851" w:rsidP="002718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48</w:t>
            </w:r>
          </w:p>
        </w:tc>
        <w:tc>
          <w:tcPr>
            <w:tcW w:w="3870" w:type="dxa"/>
            <w:tcBorders>
              <w:top w:val="nil"/>
              <w:left w:val="single" w:sz="4" w:space="0" w:color="auto"/>
            </w:tcBorders>
            <w:shd w:val="clear" w:color="auto" w:fill="auto"/>
            <w:noWrap/>
            <w:vAlign w:val="bottom"/>
          </w:tcPr>
          <w:p w14:paraId="4197D882" w14:textId="77777777" w:rsidR="00271851" w:rsidRPr="00884A60" w:rsidRDefault="00271851" w:rsidP="0027185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D96C45" w:rsidRPr="00884A60" w14:paraId="6BB7BBA2" w14:textId="77777777" w:rsidTr="00D96C45">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07646810"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1.2</w:t>
            </w:r>
          </w:p>
        </w:tc>
        <w:tc>
          <w:tcPr>
            <w:tcW w:w="5056" w:type="dxa"/>
            <w:tcBorders>
              <w:top w:val="nil"/>
              <w:left w:val="nil"/>
              <w:bottom w:val="single" w:sz="4" w:space="0" w:color="auto"/>
              <w:right w:val="single" w:sz="4" w:space="0" w:color="auto"/>
            </w:tcBorders>
            <w:shd w:val="clear" w:color="auto" w:fill="auto"/>
            <w:noWrap/>
            <w:vAlign w:val="bottom"/>
          </w:tcPr>
          <w:p w14:paraId="31F8E064" w14:textId="7CAE543C" w:rsidR="00D96C45" w:rsidRPr="00884A60" w:rsidRDefault="00DC056B"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 xml:space="preserve">Earth station </w:t>
            </w:r>
            <w:proofErr w:type="spellStart"/>
            <w:r w:rsidRPr="00884A60">
              <w:rPr>
                <w:sz w:val="20"/>
              </w:rPr>
              <w:t>e.i.r.p</w:t>
            </w:r>
            <w:proofErr w:type="spellEnd"/>
            <w:r w:rsidRPr="00884A60">
              <w:rPr>
                <w:sz w:val="20"/>
              </w:rPr>
              <w:t xml:space="preserve">. spectral density </w:t>
            </w:r>
            <w:r w:rsidR="00D96C45" w:rsidRPr="00884A60">
              <w:rPr>
                <w:sz w:val="20"/>
              </w:rPr>
              <w:t>(</w:t>
            </w:r>
            <w:proofErr w:type="spellStart"/>
            <w:r w:rsidRPr="00884A60">
              <w:rPr>
                <w:sz w:val="20"/>
              </w:rPr>
              <w:t>dBW</w:t>
            </w:r>
            <w:proofErr w:type="spellEnd"/>
            <w:r w:rsidRPr="00884A60">
              <w:rPr>
                <w:sz w:val="20"/>
              </w:rPr>
              <w:t>/Hz</w:t>
            </w:r>
            <w:r w:rsidR="00D96C45" w:rsidRPr="00884A60">
              <w:rPr>
                <w:sz w:val="20"/>
              </w:rPr>
              <w:t>)</w:t>
            </w:r>
          </w:p>
        </w:tc>
        <w:tc>
          <w:tcPr>
            <w:tcW w:w="1220" w:type="dxa"/>
            <w:tcBorders>
              <w:top w:val="nil"/>
              <w:left w:val="nil"/>
              <w:bottom w:val="single" w:sz="4" w:space="0" w:color="auto"/>
              <w:right w:val="single" w:sz="4" w:space="0" w:color="auto"/>
            </w:tcBorders>
            <w:shd w:val="clear" w:color="auto" w:fill="auto"/>
            <w:noWrap/>
            <w:vAlign w:val="bottom"/>
          </w:tcPr>
          <w:p w14:paraId="33C5271C" w14:textId="77777777" w:rsidR="00D96C45" w:rsidRPr="00884A60" w:rsidRDefault="00D96C45" w:rsidP="00D96C45">
            <w:pPr>
              <w:pStyle w:val="Tabletext"/>
              <w:jc w:val="center"/>
            </w:pPr>
            <w:r w:rsidRPr="00884A60">
              <w:t>0</w:t>
            </w:r>
          </w:p>
        </w:tc>
        <w:tc>
          <w:tcPr>
            <w:tcW w:w="1220" w:type="dxa"/>
            <w:tcBorders>
              <w:top w:val="nil"/>
              <w:left w:val="nil"/>
              <w:bottom w:val="single" w:sz="4" w:space="0" w:color="auto"/>
              <w:right w:val="single" w:sz="4" w:space="0" w:color="auto"/>
            </w:tcBorders>
            <w:shd w:val="clear" w:color="auto" w:fill="auto"/>
            <w:noWrap/>
            <w:vAlign w:val="bottom"/>
          </w:tcPr>
          <w:p w14:paraId="2D7A1B4A" w14:textId="77777777" w:rsidR="00D96C45" w:rsidRPr="00884A60" w:rsidRDefault="00D96C45" w:rsidP="00D96C45">
            <w:pPr>
              <w:pStyle w:val="Tabletext"/>
              <w:jc w:val="center"/>
            </w:pPr>
            <w:r w:rsidRPr="00884A60">
              <w:t>−5</w:t>
            </w:r>
          </w:p>
        </w:tc>
        <w:tc>
          <w:tcPr>
            <w:tcW w:w="1220" w:type="dxa"/>
            <w:tcBorders>
              <w:top w:val="nil"/>
              <w:left w:val="nil"/>
              <w:bottom w:val="single" w:sz="4" w:space="0" w:color="auto"/>
              <w:right w:val="single" w:sz="4" w:space="0" w:color="auto"/>
            </w:tcBorders>
          </w:tcPr>
          <w:p w14:paraId="4075AF9D" w14:textId="77777777" w:rsidR="00D96C45" w:rsidRPr="00884A60" w:rsidRDefault="00D96C45" w:rsidP="00D96C45">
            <w:pPr>
              <w:pStyle w:val="Tabletext"/>
              <w:jc w:val="center"/>
            </w:pPr>
            <w:r w:rsidRPr="00884A60">
              <w:t>−10</w:t>
            </w:r>
          </w:p>
        </w:tc>
        <w:tc>
          <w:tcPr>
            <w:tcW w:w="3870" w:type="dxa"/>
            <w:tcBorders>
              <w:top w:val="nil"/>
              <w:left w:val="single" w:sz="4" w:space="0" w:color="auto"/>
            </w:tcBorders>
            <w:shd w:val="clear" w:color="auto" w:fill="auto"/>
            <w:noWrap/>
            <w:vAlign w:val="bottom"/>
          </w:tcPr>
          <w:p w14:paraId="7DDEE9AE"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D96C45" w:rsidRPr="00884A60" w14:paraId="5FA10142" w14:textId="77777777" w:rsidTr="00D96C45">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02A626C6"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1.3</w:t>
            </w:r>
          </w:p>
        </w:tc>
        <w:tc>
          <w:tcPr>
            <w:tcW w:w="5056" w:type="dxa"/>
            <w:tcBorders>
              <w:top w:val="nil"/>
              <w:left w:val="nil"/>
              <w:bottom w:val="single" w:sz="4" w:space="0" w:color="auto"/>
              <w:right w:val="single" w:sz="4" w:space="0" w:color="auto"/>
            </w:tcBorders>
            <w:shd w:val="clear" w:color="auto" w:fill="auto"/>
            <w:noWrap/>
            <w:vAlign w:val="bottom"/>
          </w:tcPr>
          <w:p w14:paraId="3B2A2337" w14:textId="73DE8088" w:rsidR="00D96C45" w:rsidRPr="00884A60" w:rsidRDefault="00DC056B"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Size of satellite beam</w:t>
            </w:r>
            <w:r w:rsidR="00D96C45" w:rsidRPr="00884A60">
              <w:rPr>
                <w:sz w:val="20"/>
              </w:rPr>
              <w:t xml:space="preserve"> (</w:t>
            </w:r>
            <w:r w:rsidRPr="00884A60">
              <w:rPr>
                <w:sz w:val="20"/>
              </w:rPr>
              <w:t>degrees</w:t>
            </w:r>
            <w:r w:rsidR="00D96C45" w:rsidRPr="00884A60">
              <w:rPr>
                <w:sz w:val="20"/>
              </w:rPr>
              <w:t>)</w:t>
            </w:r>
          </w:p>
        </w:tc>
        <w:tc>
          <w:tcPr>
            <w:tcW w:w="1220" w:type="dxa"/>
            <w:tcBorders>
              <w:top w:val="nil"/>
              <w:left w:val="nil"/>
              <w:bottom w:val="single" w:sz="4" w:space="0" w:color="auto"/>
              <w:right w:val="single" w:sz="4" w:space="0" w:color="auto"/>
            </w:tcBorders>
            <w:shd w:val="clear" w:color="auto" w:fill="auto"/>
            <w:noWrap/>
            <w:vAlign w:val="center"/>
          </w:tcPr>
          <w:p w14:paraId="5A95D20B"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0.2</w:t>
            </w:r>
          </w:p>
        </w:tc>
        <w:tc>
          <w:tcPr>
            <w:tcW w:w="1220" w:type="dxa"/>
            <w:tcBorders>
              <w:top w:val="nil"/>
              <w:left w:val="nil"/>
              <w:bottom w:val="single" w:sz="4" w:space="0" w:color="auto"/>
              <w:right w:val="single" w:sz="4" w:space="0" w:color="auto"/>
            </w:tcBorders>
            <w:shd w:val="clear" w:color="auto" w:fill="auto"/>
            <w:noWrap/>
            <w:vAlign w:val="center"/>
          </w:tcPr>
          <w:p w14:paraId="40A7D167"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0.2</w:t>
            </w:r>
          </w:p>
        </w:tc>
        <w:tc>
          <w:tcPr>
            <w:tcW w:w="1220" w:type="dxa"/>
            <w:tcBorders>
              <w:top w:val="nil"/>
              <w:left w:val="nil"/>
              <w:bottom w:val="single" w:sz="4" w:space="0" w:color="auto"/>
              <w:right w:val="single" w:sz="4" w:space="0" w:color="auto"/>
            </w:tcBorders>
            <w:vAlign w:val="center"/>
          </w:tcPr>
          <w:p w14:paraId="01193B5B"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0.3</w:t>
            </w:r>
          </w:p>
        </w:tc>
        <w:tc>
          <w:tcPr>
            <w:tcW w:w="3870" w:type="dxa"/>
            <w:tcBorders>
              <w:top w:val="nil"/>
              <w:left w:val="single" w:sz="4" w:space="0" w:color="auto"/>
            </w:tcBorders>
            <w:shd w:val="clear" w:color="auto" w:fill="auto"/>
            <w:noWrap/>
            <w:vAlign w:val="bottom"/>
          </w:tcPr>
          <w:p w14:paraId="4006CADB"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D96C45" w:rsidRPr="00884A60" w14:paraId="7DC42ADC" w14:textId="77777777" w:rsidTr="00D96C45">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3EBA3424"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1.4</w:t>
            </w:r>
          </w:p>
        </w:tc>
        <w:tc>
          <w:tcPr>
            <w:tcW w:w="5056" w:type="dxa"/>
            <w:tcBorders>
              <w:top w:val="nil"/>
              <w:left w:val="nil"/>
              <w:bottom w:val="single" w:sz="4" w:space="0" w:color="auto"/>
              <w:right w:val="single" w:sz="4" w:space="0" w:color="auto"/>
            </w:tcBorders>
            <w:shd w:val="clear" w:color="auto" w:fill="auto"/>
            <w:noWrap/>
            <w:vAlign w:val="bottom"/>
          </w:tcPr>
          <w:p w14:paraId="086F29E4" w14:textId="555FBA99" w:rsidR="00D96C45" w:rsidRPr="00884A60" w:rsidRDefault="00DC056B"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Side-lobes level pursuant to</w:t>
            </w:r>
            <w:r w:rsidR="00D96C45" w:rsidRPr="00884A60">
              <w:rPr>
                <w:sz w:val="20"/>
              </w:rPr>
              <w:t xml:space="preserve"> </w:t>
            </w:r>
            <w:r w:rsidRPr="00884A60">
              <w:rPr>
                <w:sz w:val="20"/>
              </w:rPr>
              <w:t xml:space="preserve">ITU-R </w:t>
            </w:r>
            <w:r w:rsidR="00D96C45" w:rsidRPr="00884A60">
              <w:rPr>
                <w:sz w:val="20"/>
              </w:rPr>
              <w:t>S.672 (</w:t>
            </w:r>
            <w:r w:rsidRPr="00884A60">
              <w:rPr>
                <w:sz w:val="20"/>
              </w:rPr>
              <w:t>dB</w:t>
            </w:r>
            <w:r w:rsidR="00D96C45" w:rsidRPr="00884A60">
              <w:rPr>
                <w:sz w:val="20"/>
              </w:rPr>
              <w:t>)</w:t>
            </w:r>
          </w:p>
        </w:tc>
        <w:tc>
          <w:tcPr>
            <w:tcW w:w="1220" w:type="dxa"/>
            <w:tcBorders>
              <w:top w:val="nil"/>
              <w:left w:val="nil"/>
              <w:bottom w:val="single" w:sz="4" w:space="0" w:color="auto"/>
              <w:right w:val="single" w:sz="4" w:space="0" w:color="auto"/>
            </w:tcBorders>
            <w:shd w:val="clear" w:color="auto" w:fill="auto"/>
            <w:noWrap/>
            <w:vAlign w:val="center"/>
          </w:tcPr>
          <w:p w14:paraId="2BA6B704" w14:textId="602211D6" w:rsidR="00D96C45" w:rsidRPr="00884A60" w:rsidRDefault="00B7521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w:t>
            </w:r>
            <w:r w:rsidR="00D96C45" w:rsidRPr="00884A60">
              <w:rPr>
                <w:sz w:val="20"/>
              </w:rPr>
              <w:t>25</w:t>
            </w:r>
          </w:p>
        </w:tc>
        <w:tc>
          <w:tcPr>
            <w:tcW w:w="1220" w:type="dxa"/>
            <w:tcBorders>
              <w:top w:val="nil"/>
              <w:left w:val="nil"/>
              <w:bottom w:val="single" w:sz="4" w:space="0" w:color="auto"/>
              <w:right w:val="single" w:sz="4" w:space="0" w:color="auto"/>
            </w:tcBorders>
            <w:shd w:val="clear" w:color="auto" w:fill="auto"/>
            <w:noWrap/>
            <w:vAlign w:val="center"/>
          </w:tcPr>
          <w:p w14:paraId="35C7EE38" w14:textId="3EB37041" w:rsidR="00D96C45" w:rsidRPr="00884A60" w:rsidRDefault="00B7521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w:t>
            </w:r>
            <w:r w:rsidR="00D96C45" w:rsidRPr="00884A60">
              <w:rPr>
                <w:sz w:val="20"/>
              </w:rPr>
              <w:t>25</w:t>
            </w:r>
          </w:p>
        </w:tc>
        <w:tc>
          <w:tcPr>
            <w:tcW w:w="1220" w:type="dxa"/>
            <w:tcBorders>
              <w:top w:val="nil"/>
              <w:left w:val="nil"/>
              <w:bottom w:val="single" w:sz="4" w:space="0" w:color="auto"/>
              <w:right w:val="single" w:sz="4" w:space="0" w:color="auto"/>
            </w:tcBorders>
            <w:vAlign w:val="center"/>
          </w:tcPr>
          <w:p w14:paraId="520AA50C" w14:textId="0FBD90EC" w:rsidR="00D96C45" w:rsidRPr="00884A60" w:rsidRDefault="00B7521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w:t>
            </w:r>
            <w:r w:rsidR="00D96C45" w:rsidRPr="00884A60">
              <w:rPr>
                <w:sz w:val="20"/>
              </w:rPr>
              <w:t>25</w:t>
            </w:r>
          </w:p>
        </w:tc>
        <w:tc>
          <w:tcPr>
            <w:tcW w:w="3870" w:type="dxa"/>
            <w:tcBorders>
              <w:top w:val="nil"/>
              <w:left w:val="single" w:sz="4" w:space="0" w:color="auto"/>
            </w:tcBorders>
            <w:shd w:val="clear" w:color="auto" w:fill="auto"/>
            <w:noWrap/>
            <w:vAlign w:val="bottom"/>
          </w:tcPr>
          <w:p w14:paraId="7D6A9ADE"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144045" w:rsidRPr="00884A60" w14:paraId="68A4E2A7" w14:textId="77777777" w:rsidTr="001A0CF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69AD2FA2"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1.5</w:t>
            </w:r>
          </w:p>
        </w:tc>
        <w:tc>
          <w:tcPr>
            <w:tcW w:w="5056" w:type="dxa"/>
            <w:tcBorders>
              <w:top w:val="nil"/>
              <w:left w:val="nil"/>
              <w:bottom w:val="single" w:sz="4" w:space="0" w:color="auto"/>
              <w:right w:val="single" w:sz="4" w:space="0" w:color="auto"/>
            </w:tcBorders>
            <w:shd w:val="clear" w:color="auto" w:fill="auto"/>
            <w:noWrap/>
            <w:vAlign w:val="center"/>
          </w:tcPr>
          <w:p w14:paraId="3409417A" w14:textId="7EF2DB32"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green"/>
              </w:rPr>
            </w:pPr>
            <w:r w:rsidRPr="00884A60">
              <w:rPr>
                <w:sz w:val="20"/>
              </w:rPr>
              <w:t>Antenna efficiency</w:t>
            </w:r>
          </w:p>
        </w:tc>
        <w:tc>
          <w:tcPr>
            <w:tcW w:w="1220" w:type="dxa"/>
            <w:tcBorders>
              <w:top w:val="nil"/>
              <w:left w:val="nil"/>
              <w:bottom w:val="single" w:sz="4" w:space="0" w:color="auto"/>
              <w:right w:val="single" w:sz="4" w:space="0" w:color="auto"/>
            </w:tcBorders>
            <w:shd w:val="clear" w:color="auto" w:fill="auto"/>
            <w:noWrap/>
            <w:vAlign w:val="center"/>
          </w:tcPr>
          <w:p w14:paraId="6221C72D"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0.6</w:t>
            </w:r>
          </w:p>
        </w:tc>
        <w:tc>
          <w:tcPr>
            <w:tcW w:w="1220" w:type="dxa"/>
            <w:tcBorders>
              <w:top w:val="nil"/>
              <w:left w:val="nil"/>
              <w:bottom w:val="single" w:sz="4" w:space="0" w:color="auto"/>
              <w:right w:val="single" w:sz="4" w:space="0" w:color="auto"/>
            </w:tcBorders>
            <w:shd w:val="clear" w:color="auto" w:fill="auto"/>
            <w:noWrap/>
            <w:vAlign w:val="center"/>
          </w:tcPr>
          <w:p w14:paraId="44E2EBBB"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0.6</w:t>
            </w:r>
          </w:p>
        </w:tc>
        <w:tc>
          <w:tcPr>
            <w:tcW w:w="1220" w:type="dxa"/>
            <w:tcBorders>
              <w:top w:val="nil"/>
              <w:left w:val="nil"/>
              <w:bottom w:val="single" w:sz="4" w:space="0" w:color="auto"/>
              <w:right w:val="single" w:sz="4" w:space="0" w:color="auto"/>
            </w:tcBorders>
            <w:vAlign w:val="center"/>
          </w:tcPr>
          <w:p w14:paraId="507A2B5E"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0.6</w:t>
            </w:r>
          </w:p>
        </w:tc>
        <w:tc>
          <w:tcPr>
            <w:tcW w:w="3870" w:type="dxa"/>
            <w:tcBorders>
              <w:top w:val="nil"/>
              <w:left w:val="single" w:sz="4" w:space="0" w:color="auto"/>
            </w:tcBorders>
            <w:shd w:val="clear" w:color="auto" w:fill="auto"/>
            <w:noWrap/>
            <w:vAlign w:val="bottom"/>
          </w:tcPr>
          <w:p w14:paraId="79DE8518"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144045" w:rsidRPr="00884A60" w14:paraId="1AE02C89" w14:textId="77777777" w:rsidTr="00D96C45">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1898011A"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1.6</w:t>
            </w:r>
          </w:p>
        </w:tc>
        <w:tc>
          <w:tcPr>
            <w:tcW w:w="5056" w:type="dxa"/>
            <w:tcBorders>
              <w:top w:val="nil"/>
              <w:left w:val="nil"/>
              <w:bottom w:val="single" w:sz="4" w:space="0" w:color="auto"/>
              <w:right w:val="single" w:sz="4" w:space="0" w:color="auto"/>
            </w:tcBorders>
            <w:shd w:val="clear" w:color="auto" w:fill="auto"/>
            <w:noWrap/>
            <w:vAlign w:val="center"/>
          </w:tcPr>
          <w:p w14:paraId="1A6F1385" w14:textId="7C208898"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rPr>
            </w:pPr>
            <w:r w:rsidRPr="00884A60">
              <w:rPr>
                <w:sz w:val="20"/>
              </w:rPr>
              <w:t>Additional link losses (dB)</w:t>
            </w:r>
          </w:p>
        </w:tc>
        <w:tc>
          <w:tcPr>
            <w:tcW w:w="1220" w:type="dxa"/>
            <w:tcBorders>
              <w:top w:val="nil"/>
              <w:left w:val="nil"/>
              <w:bottom w:val="single" w:sz="4" w:space="0" w:color="auto"/>
              <w:right w:val="single" w:sz="4" w:space="0" w:color="auto"/>
            </w:tcBorders>
            <w:shd w:val="clear" w:color="auto" w:fill="auto"/>
            <w:noWrap/>
            <w:vAlign w:val="center"/>
          </w:tcPr>
          <w:p w14:paraId="324C9D53"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w:t>
            </w:r>
          </w:p>
        </w:tc>
        <w:tc>
          <w:tcPr>
            <w:tcW w:w="1220" w:type="dxa"/>
            <w:tcBorders>
              <w:top w:val="nil"/>
              <w:left w:val="nil"/>
              <w:bottom w:val="single" w:sz="4" w:space="0" w:color="auto"/>
              <w:right w:val="single" w:sz="4" w:space="0" w:color="auto"/>
            </w:tcBorders>
            <w:shd w:val="clear" w:color="auto" w:fill="auto"/>
            <w:noWrap/>
            <w:vAlign w:val="center"/>
          </w:tcPr>
          <w:p w14:paraId="403C41FC"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w:t>
            </w:r>
          </w:p>
        </w:tc>
        <w:tc>
          <w:tcPr>
            <w:tcW w:w="1220" w:type="dxa"/>
            <w:tcBorders>
              <w:top w:val="nil"/>
              <w:left w:val="nil"/>
              <w:bottom w:val="single" w:sz="4" w:space="0" w:color="auto"/>
              <w:right w:val="single" w:sz="4" w:space="0" w:color="auto"/>
            </w:tcBorders>
            <w:vAlign w:val="center"/>
          </w:tcPr>
          <w:p w14:paraId="62BC294D"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w:t>
            </w:r>
          </w:p>
        </w:tc>
        <w:tc>
          <w:tcPr>
            <w:tcW w:w="3870" w:type="dxa"/>
            <w:tcBorders>
              <w:top w:val="nil"/>
              <w:left w:val="single" w:sz="4" w:space="0" w:color="auto"/>
            </w:tcBorders>
            <w:shd w:val="clear" w:color="auto" w:fill="auto"/>
            <w:noWrap/>
            <w:vAlign w:val="bottom"/>
          </w:tcPr>
          <w:p w14:paraId="6789571F"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144045" w:rsidRPr="00884A60" w14:paraId="0E7082A0" w14:textId="77777777" w:rsidTr="00D96C45">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519494E"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1.7</w:t>
            </w:r>
          </w:p>
        </w:tc>
        <w:tc>
          <w:tcPr>
            <w:tcW w:w="5056" w:type="dxa"/>
            <w:tcBorders>
              <w:top w:val="nil"/>
              <w:left w:val="nil"/>
              <w:bottom w:val="single" w:sz="4" w:space="0" w:color="auto"/>
              <w:right w:val="single" w:sz="4" w:space="0" w:color="auto"/>
            </w:tcBorders>
            <w:shd w:val="clear" w:color="auto" w:fill="auto"/>
            <w:noWrap/>
            <w:vAlign w:val="center"/>
          </w:tcPr>
          <w:p w14:paraId="561DFE64" w14:textId="37E11C42"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rPr>
            </w:pPr>
            <w:r w:rsidRPr="00884A60">
              <w:rPr>
                <w:sz w:val="20"/>
              </w:rPr>
              <w:t>Additional link margin (dB)</w:t>
            </w:r>
          </w:p>
        </w:tc>
        <w:tc>
          <w:tcPr>
            <w:tcW w:w="1220" w:type="dxa"/>
            <w:tcBorders>
              <w:top w:val="nil"/>
              <w:left w:val="nil"/>
              <w:bottom w:val="single" w:sz="4" w:space="0" w:color="auto"/>
              <w:right w:val="single" w:sz="4" w:space="0" w:color="auto"/>
            </w:tcBorders>
            <w:shd w:val="clear" w:color="auto" w:fill="auto"/>
            <w:noWrap/>
            <w:vAlign w:val="center"/>
          </w:tcPr>
          <w:p w14:paraId="57B51FFD"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w:t>
            </w:r>
          </w:p>
        </w:tc>
        <w:tc>
          <w:tcPr>
            <w:tcW w:w="1220" w:type="dxa"/>
            <w:tcBorders>
              <w:top w:val="nil"/>
              <w:left w:val="nil"/>
              <w:bottom w:val="single" w:sz="4" w:space="0" w:color="auto"/>
              <w:right w:val="single" w:sz="4" w:space="0" w:color="auto"/>
            </w:tcBorders>
            <w:shd w:val="clear" w:color="auto" w:fill="auto"/>
            <w:noWrap/>
            <w:vAlign w:val="center"/>
          </w:tcPr>
          <w:p w14:paraId="5A9908B2"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w:t>
            </w:r>
          </w:p>
        </w:tc>
        <w:tc>
          <w:tcPr>
            <w:tcW w:w="1220" w:type="dxa"/>
            <w:tcBorders>
              <w:top w:val="nil"/>
              <w:left w:val="nil"/>
              <w:bottom w:val="single" w:sz="4" w:space="0" w:color="auto"/>
              <w:right w:val="single" w:sz="4" w:space="0" w:color="auto"/>
            </w:tcBorders>
            <w:vAlign w:val="center"/>
          </w:tcPr>
          <w:p w14:paraId="3BEF820F"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w:t>
            </w:r>
          </w:p>
        </w:tc>
        <w:tc>
          <w:tcPr>
            <w:tcW w:w="3870" w:type="dxa"/>
            <w:tcBorders>
              <w:top w:val="nil"/>
              <w:left w:val="single" w:sz="4" w:space="0" w:color="auto"/>
            </w:tcBorders>
            <w:shd w:val="clear" w:color="auto" w:fill="auto"/>
            <w:noWrap/>
            <w:vAlign w:val="bottom"/>
          </w:tcPr>
          <w:p w14:paraId="6E5D5AC7"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D96C45" w:rsidRPr="00884A60" w14:paraId="38A908CB" w14:textId="77777777" w:rsidTr="00D96C45">
        <w:trPr>
          <w:cantSplit/>
          <w:trHeight w:val="20"/>
        </w:trPr>
        <w:tc>
          <w:tcPr>
            <w:tcW w:w="9355" w:type="dxa"/>
            <w:gridSpan w:val="5"/>
            <w:tcBorders>
              <w:top w:val="nil"/>
              <w:left w:val="single" w:sz="4" w:space="0" w:color="auto"/>
              <w:bottom w:val="single" w:sz="4" w:space="0" w:color="auto"/>
              <w:right w:val="single" w:sz="4" w:space="0" w:color="auto"/>
            </w:tcBorders>
            <w:shd w:val="clear" w:color="auto" w:fill="auto"/>
            <w:noWrap/>
            <w:vAlign w:val="center"/>
          </w:tcPr>
          <w:p w14:paraId="0D4FF132"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870" w:type="dxa"/>
            <w:tcBorders>
              <w:top w:val="nil"/>
              <w:left w:val="single" w:sz="4" w:space="0" w:color="auto"/>
            </w:tcBorders>
            <w:shd w:val="clear" w:color="auto" w:fill="auto"/>
            <w:vAlign w:val="bottom"/>
          </w:tcPr>
          <w:p w14:paraId="4EE4C010"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144045" w:rsidRPr="00884A60" w14:paraId="18CD2933" w14:textId="77777777" w:rsidTr="00CB0679">
        <w:trPr>
          <w:cantSplit/>
          <w:trHeight w:val="20"/>
        </w:trPr>
        <w:tc>
          <w:tcPr>
            <w:tcW w:w="639" w:type="dxa"/>
            <w:tcBorders>
              <w:top w:val="nil"/>
              <w:left w:val="single" w:sz="4" w:space="0" w:color="auto"/>
              <w:bottom w:val="single" w:sz="4" w:space="0" w:color="auto"/>
              <w:right w:val="single" w:sz="4" w:space="0" w:color="auto"/>
            </w:tcBorders>
            <w:shd w:val="clear" w:color="auto" w:fill="auto"/>
            <w:noWrap/>
          </w:tcPr>
          <w:p w14:paraId="47C32B90" w14:textId="77777777" w:rsidR="00144045" w:rsidRPr="00884A60" w:rsidRDefault="00144045" w:rsidP="000935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sidRPr="00884A60">
              <w:rPr>
                <w:b/>
                <w:sz w:val="20"/>
              </w:rPr>
              <w:t>2</w:t>
            </w:r>
          </w:p>
        </w:tc>
        <w:tc>
          <w:tcPr>
            <w:tcW w:w="5056" w:type="dxa"/>
            <w:tcBorders>
              <w:top w:val="nil"/>
              <w:left w:val="nil"/>
              <w:bottom w:val="single" w:sz="4" w:space="0" w:color="auto"/>
              <w:right w:val="single" w:sz="4" w:space="0" w:color="auto"/>
            </w:tcBorders>
            <w:shd w:val="clear" w:color="auto" w:fill="auto"/>
            <w:noWrap/>
            <w:vAlign w:val="center"/>
          </w:tcPr>
          <w:p w14:paraId="256B08A8" w14:textId="1706EE6A" w:rsidR="00144045" w:rsidRPr="00884A60" w:rsidRDefault="00144045" w:rsidP="00CB06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highlight w:val="lightGray"/>
              </w:rPr>
            </w:pPr>
            <w:r w:rsidRPr="00884A60">
              <w:rPr>
                <w:b/>
                <w:sz w:val="20"/>
              </w:rPr>
              <w:t>Reference link parameters –</w:t>
            </w:r>
            <w:r w:rsidR="00CB0679">
              <w:rPr>
                <w:b/>
                <w:sz w:val="20"/>
              </w:rPr>
              <w:t xml:space="preserve"> </w:t>
            </w:r>
            <w:r w:rsidRPr="00884A60">
              <w:rPr>
                <w:b/>
                <w:sz w:val="20"/>
              </w:rPr>
              <w:t>Parametric analysis</w:t>
            </w:r>
          </w:p>
        </w:tc>
        <w:tc>
          <w:tcPr>
            <w:tcW w:w="3660" w:type="dxa"/>
            <w:gridSpan w:val="3"/>
            <w:tcBorders>
              <w:top w:val="nil"/>
              <w:left w:val="nil"/>
              <w:bottom w:val="single" w:sz="4" w:space="0" w:color="auto"/>
              <w:right w:val="single" w:sz="4" w:space="0" w:color="auto"/>
            </w:tcBorders>
            <w:shd w:val="clear" w:color="auto" w:fill="auto"/>
            <w:noWrap/>
            <w:vAlign w:val="center"/>
          </w:tcPr>
          <w:p w14:paraId="1637EA9A" w14:textId="53A83AAF"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highlight w:val="lightGray"/>
              </w:rPr>
            </w:pPr>
            <w:r w:rsidRPr="00884A60">
              <w:rPr>
                <w:b/>
                <w:sz w:val="20"/>
              </w:rPr>
              <w:t>Parametric cases for assessment</w:t>
            </w:r>
          </w:p>
        </w:tc>
        <w:tc>
          <w:tcPr>
            <w:tcW w:w="3870" w:type="dxa"/>
            <w:tcBorders>
              <w:top w:val="nil"/>
              <w:left w:val="nil"/>
            </w:tcBorders>
            <w:shd w:val="clear" w:color="auto" w:fill="auto"/>
            <w:vAlign w:val="bottom"/>
          </w:tcPr>
          <w:p w14:paraId="7A2FDA0D"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rPr>
            </w:pPr>
          </w:p>
        </w:tc>
      </w:tr>
      <w:tr w:rsidR="00144045" w:rsidRPr="00884A60" w14:paraId="5F42F5F3" w14:textId="77777777" w:rsidTr="00D96C45">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11B24267"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2.1</w:t>
            </w:r>
          </w:p>
        </w:tc>
        <w:tc>
          <w:tcPr>
            <w:tcW w:w="5056" w:type="dxa"/>
            <w:tcBorders>
              <w:top w:val="nil"/>
              <w:left w:val="nil"/>
              <w:bottom w:val="single" w:sz="4" w:space="0" w:color="auto"/>
              <w:right w:val="single" w:sz="4" w:space="0" w:color="auto"/>
            </w:tcBorders>
            <w:shd w:val="clear" w:color="auto" w:fill="auto"/>
            <w:noWrap/>
            <w:vAlign w:val="center"/>
          </w:tcPr>
          <w:p w14:paraId="7EAA17B8" w14:textId="352C2243"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rPr>
            </w:pPr>
            <w:r w:rsidRPr="00884A60">
              <w:rPr>
                <w:sz w:val="20"/>
              </w:rPr>
              <w:t xml:space="preserve">Change in </w:t>
            </w:r>
            <w:proofErr w:type="spellStart"/>
            <w:r w:rsidRPr="00884A60">
              <w:rPr>
                <w:sz w:val="20"/>
              </w:rPr>
              <w:t>e.i.r.p</w:t>
            </w:r>
            <w:proofErr w:type="spellEnd"/>
            <w:r w:rsidRPr="00884A60">
              <w:rPr>
                <w:sz w:val="20"/>
              </w:rPr>
              <w:t>. density</w:t>
            </w:r>
          </w:p>
        </w:tc>
        <w:tc>
          <w:tcPr>
            <w:tcW w:w="3660" w:type="dxa"/>
            <w:gridSpan w:val="3"/>
            <w:tcBorders>
              <w:top w:val="nil"/>
              <w:left w:val="nil"/>
              <w:bottom w:val="single" w:sz="4" w:space="0" w:color="auto"/>
              <w:right w:val="single" w:sz="4" w:space="0" w:color="auto"/>
            </w:tcBorders>
            <w:shd w:val="clear" w:color="auto" w:fill="auto"/>
            <w:noWrap/>
            <w:vAlign w:val="center"/>
          </w:tcPr>
          <w:p w14:paraId="5E5CF7C9" w14:textId="1187B674"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lightGray"/>
              </w:rPr>
            </w:pPr>
            <w:r w:rsidRPr="00884A60">
              <w:rPr>
                <w:sz w:val="20"/>
              </w:rPr>
              <w:t>±3 dB relative to the value in 1.2</w:t>
            </w:r>
          </w:p>
        </w:tc>
        <w:tc>
          <w:tcPr>
            <w:tcW w:w="3870" w:type="dxa"/>
            <w:tcBorders>
              <w:top w:val="nil"/>
              <w:left w:val="nil"/>
            </w:tcBorders>
            <w:shd w:val="clear" w:color="auto" w:fill="auto"/>
            <w:vAlign w:val="bottom"/>
          </w:tcPr>
          <w:p w14:paraId="2F9AC34C"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D96C45" w:rsidRPr="00884A60" w14:paraId="500FF88C" w14:textId="77777777" w:rsidTr="00D96C45">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6E26616"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2.2</w:t>
            </w:r>
          </w:p>
        </w:tc>
        <w:tc>
          <w:tcPr>
            <w:tcW w:w="5056" w:type="dxa"/>
            <w:tcBorders>
              <w:top w:val="nil"/>
              <w:left w:val="nil"/>
              <w:bottom w:val="single" w:sz="4" w:space="0" w:color="auto"/>
              <w:right w:val="single" w:sz="4" w:space="0" w:color="auto"/>
            </w:tcBorders>
            <w:shd w:val="clear" w:color="auto" w:fill="auto"/>
            <w:noWrap/>
            <w:vAlign w:val="center"/>
            <w:hideMark/>
          </w:tcPr>
          <w:p w14:paraId="567328AA" w14:textId="73FBB903" w:rsidR="00D96C45" w:rsidRPr="00884A60" w:rsidRDefault="00DC056B"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Elevation angle</w:t>
            </w:r>
            <w:r w:rsidR="00D96C45" w:rsidRPr="00884A60">
              <w:rPr>
                <w:sz w:val="20"/>
              </w:rPr>
              <w:t xml:space="preserve"> (</w:t>
            </w:r>
            <w:r w:rsidRPr="00884A60">
              <w:rPr>
                <w:sz w:val="20"/>
              </w:rPr>
              <w:t>degrees</w:t>
            </w:r>
            <w:r w:rsidR="00D96C45" w:rsidRPr="00884A60">
              <w:rPr>
                <w:sz w:val="20"/>
              </w:rPr>
              <w:t>)</w:t>
            </w:r>
          </w:p>
        </w:tc>
        <w:tc>
          <w:tcPr>
            <w:tcW w:w="3660" w:type="dxa"/>
            <w:gridSpan w:val="3"/>
            <w:tcBorders>
              <w:top w:val="nil"/>
              <w:left w:val="nil"/>
              <w:bottom w:val="single" w:sz="4" w:space="0" w:color="auto"/>
              <w:right w:val="single" w:sz="4" w:space="0" w:color="auto"/>
            </w:tcBorders>
            <w:shd w:val="clear" w:color="auto" w:fill="auto"/>
            <w:noWrap/>
            <w:vAlign w:val="center"/>
          </w:tcPr>
          <w:p w14:paraId="1AEBF753"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20, 55, 90</w:t>
            </w:r>
          </w:p>
        </w:tc>
        <w:tc>
          <w:tcPr>
            <w:tcW w:w="3870" w:type="dxa"/>
            <w:tcBorders>
              <w:top w:val="nil"/>
              <w:left w:val="nil"/>
            </w:tcBorders>
            <w:shd w:val="clear" w:color="auto" w:fill="auto"/>
            <w:vAlign w:val="bottom"/>
          </w:tcPr>
          <w:p w14:paraId="697BDE67"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144045" w:rsidRPr="00884A60" w14:paraId="22355582" w14:textId="77777777" w:rsidTr="001A0CF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0FBEF89E"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2.3</w:t>
            </w:r>
          </w:p>
        </w:tc>
        <w:tc>
          <w:tcPr>
            <w:tcW w:w="5056" w:type="dxa"/>
            <w:tcBorders>
              <w:top w:val="nil"/>
              <w:left w:val="nil"/>
              <w:bottom w:val="single" w:sz="4" w:space="0" w:color="auto"/>
              <w:right w:val="single" w:sz="4" w:space="0" w:color="auto"/>
            </w:tcBorders>
            <w:shd w:val="clear" w:color="auto" w:fill="auto"/>
            <w:noWrap/>
            <w:vAlign w:val="center"/>
            <w:hideMark/>
          </w:tcPr>
          <w:p w14:paraId="2C546C23" w14:textId="1864DE1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rPr>
            </w:pPr>
            <w:r w:rsidRPr="00884A60">
              <w:rPr>
                <w:sz w:val="20"/>
              </w:rPr>
              <w:t>Rainfall rate (0.01% (mm/h)</w:t>
            </w:r>
          </w:p>
        </w:tc>
        <w:tc>
          <w:tcPr>
            <w:tcW w:w="3660" w:type="dxa"/>
            <w:gridSpan w:val="3"/>
            <w:tcBorders>
              <w:top w:val="nil"/>
              <w:left w:val="nil"/>
              <w:bottom w:val="single" w:sz="4" w:space="0" w:color="auto"/>
              <w:right w:val="single" w:sz="4" w:space="0" w:color="auto"/>
            </w:tcBorders>
            <w:shd w:val="clear" w:color="auto" w:fill="auto"/>
            <w:noWrap/>
            <w:vAlign w:val="center"/>
          </w:tcPr>
          <w:p w14:paraId="3DC55108"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10, 50, 100</w:t>
            </w:r>
          </w:p>
        </w:tc>
        <w:tc>
          <w:tcPr>
            <w:tcW w:w="3870" w:type="dxa"/>
            <w:tcBorders>
              <w:top w:val="nil"/>
              <w:left w:val="nil"/>
            </w:tcBorders>
            <w:shd w:val="clear" w:color="auto" w:fill="auto"/>
            <w:vAlign w:val="bottom"/>
          </w:tcPr>
          <w:p w14:paraId="55C28356"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144045" w:rsidRPr="00884A60" w14:paraId="0D572FAC" w14:textId="77777777" w:rsidTr="001A0CF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731E18D7"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2.4</w:t>
            </w:r>
          </w:p>
        </w:tc>
        <w:tc>
          <w:tcPr>
            <w:tcW w:w="5056" w:type="dxa"/>
            <w:tcBorders>
              <w:top w:val="nil"/>
              <w:left w:val="nil"/>
              <w:bottom w:val="single" w:sz="4" w:space="0" w:color="auto"/>
              <w:right w:val="single" w:sz="4" w:space="0" w:color="auto"/>
            </w:tcBorders>
            <w:shd w:val="clear" w:color="auto" w:fill="auto"/>
            <w:noWrap/>
            <w:vAlign w:val="center"/>
            <w:hideMark/>
          </w:tcPr>
          <w:p w14:paraId="64ABEE48" w14:textId="1B2F878C"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rPr>
            </w:pPr>
            <w:r w:rsidRPr="00884A60">
              <w:rPr>
                <w:sz w:val="20"/>
              </w:rPr>
              <w:t>Earth station altitude (m)</w:t>
            </w:r>
          </w:p>
        </w:tc>
        <w:tc>
          <w:tcPr>
            <w:tcW w:w="3660" w:type="dxa"/>
            <w:gridSpan w:val="3"/>
            <w:tcBorders>
              <w:top w:val="nil"/>
              <w:left w:val="nil"/>
              <w:bottom w:val="single" w:sz="4" w:space="0" w:color="auto"/>
              <w:right w:val="single" w:sz="4" w:space="0" w:color="auto"/>
            </w:tcBorders>
            <w:shd w:val="clear" w:color="auto" w:fill="auto"/>
            <w:noWrap/>
            <w:vAlign w:val="center"/>
            <w:hideMark/>
          </w:tcPr>
          <w:p w14:paraId="32E13BDD" w14:textId="124E44C4"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0, 500, 1</w:t>
            </w:r>
            <w:r w:rsidR="00B75215" w:rsidRPr="00884A60">
              <w:rPr>
                <w:sz w:val="20"/>
              </w:rPr>
              <w:t xml:space="preserve"> </w:t>
            </w:r>
            <w:r w:rsidRPr="00884A60">
              <w:rPr>
                <w:sz w:val="20"/>
              </w:rPr>
              <w:t>000</w:t>
            </w:r>
          </w:p>
        </w:tc>
        <w:tc>
          <w:tcPr>
            <w:tcW w:w="3870" w:type="dxa"/>
            <w:tcBorders>
              <w:top w:val="nil"/>
              <w:left w:val="nil"/>
            </w:tcBorders>
            <w:shd w:val="clear" w:color="auto" w:fill="auto"/>
            <w:vAlign w:val="bottom"/>
          </w:tcPr>
          <w:p w14:paraId="05C262DB"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144045" w:rsidRPr="00884A60" w14:paraId="5B9A5191" w14:textId="77777777" w:rsidTr="001A0CF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64CC913B"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2.5</w:t>
            </w:r>
          </w:p>
        </w:tc>
        <w:tc>
          <w:tcPr>
            <w:tcW w:w="5056" w:type="dxa"/>
            <w:tcBorders>
              <w:top w:val="nil"/>
              <w:left w:val="nil"/>
              <w:bottom w:val="single" w:sz="4" w:space="0" w:color="auto"/>
              <w:right w:val="single" w:sz="4" w:space="0" w:color="auto"/>
            </w:tcBorders>
            <w:shd w:val="clear" w:color="auto" w:fill="auto"/>
            <w:noWrap/>
            <w:vAlign w:val="center"/>
            <w:hideMark/>
          </w:tcPr>
          <w:p w14:paraId="16EC63AC" w14:textId="204DD116"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green"/>
              </w:rPr>
            </w:pPr>
            <w:r w:rsidRPr="00884A60">
              <w:rPr>
                <w:sz w:val="20"/>
              </w:rPr>
              <w:t>Earth station noise temperature (K)</w:t>
            </w:r>
          </w:p>
        </w:tc>
        <w:tc>
          <w:tcPr>
            <w:tcW w:w="3660" w:type="dxa"/>
            <w:gridSpan w:val="3"/>
            <w:tcBorders>
              <w:top w:val="nil"/>
              <w:left w:val="nil"/>
              <w:bottom w:val="single" w:sz="4" w:space="0" w:color="auto"/>
              <w:right w:val="single" w:sz="4" w:space="0" w:color="auto"/>
            </w:tcBorders>
            <w:shd w:val="clear" w:color="auto" w:fill="auto"/>
            <w:noWrap/>
            <w:vAlign w:val="center"/>
          </w:tcPr>
          <w:p w14:paraId="05B86BCB"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750, 1000</w:t>
            </w:r>
          </w:p>
        </w:tc>
        <w:tc>
          <w:tcPr>
            <w:tcW w:w="3870" w:type="dxa"/>
            <w:tcBorders>
              <w:top w:val="nil"/>
              <w:left w:val="nil"/>
            </w:tcBorders>
            <w:shd w:val="clear" w:color="auto" w:fill="auto"/>
            <w:vAlign w:val="bottom"/>
          </w:tcPr>
          <w:p w14:paraId="0F0C07F7"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144045" w:rsidRPr="00884A60" w14:paraId="62B3BFE4" w14:textId="77777777" w:rsidTr="001A0CF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tcPr>
          <w:p w14:paraId="4A38026A"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2.6</w:t>
            </w:r>
          </w:p>
        </w:tc>
        <w:tc>
          <w:tcPr>
            <w:tcW w:w="5056" w:type="dxa"/>
            <w:tcBorders>
              <w:top w:val="nil"/>
              <w:left w:val="nil"/>
              <w:bottom w:val="single" w:sz="4" w:space="0" w:color="auto"/>
              <w:right w:val="single" w:sz="4" w:space="0" w:color="auto"/>
            </w:tcBorders>
            <w:shd w:val="clear" w:color="auto" w:fill="auto"/>
            <w:noWrap/>
            <w:vAlign w:val="center"/>
            <w:hideMark/>
          </w:tcPr>
          <w:p w14:paraId="61C17512" w14:textId="041F8EFC" w:rsidR="00144045" w:rsidRPr="00884A60" w:rsidRDefault="0094344C"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rPr>
            </w:pPr>
            <w:r w:rsidRPr="0094344C">
              <w:rPr>
                <w:i/>
                <w:iCs/>
              </w:rPr>
              <w:t>C</w:t>
            </w:r>
            <w:r w:rsidRPr="00884A60">
              <w:t>/</w:t>
            </w:r>
            <w:r w:rsidRPr="0094344C">
              <w:rPr>
                <w:i/>
                <w:iCs/>
              </w:rPr>
              <w:t>N</w:t>
            </w:r>
            <w:r w:rsidR="00144045" w:rsidRPr="00884A60">
              <w:rPr>
                <w:sz w:val="20"/>
              </w:rPr>
              <w:t xml:space="preserve"> threshold (dB)</w:t>
            </w:r>
          </w:p>
        </w:tc>
        <w:tc>
          <w:tcPr>
            <w:tcW w:w="3660" w:type="dxa"/>
            <w:gridSpan w:val="3"/>
            <w:tcBorders>
              <w:top w:val="nil"/>
              <w:left w:val="nil"/>
              <w:bottom w:val="single" w:sz="4" w:space="0" w:color="auto"/>
              <w:right w:val="single" w:sz="4" w:space="0" w:color="auto"/>
            </w:tcBorders>
            <w:shd w:val="clear" w:color="auto" w:fill="auto"/>
            <w:noWrap/>
            <w:vAlign w:val="center"/>
            <w:hideMark/>
          </w:tcPr>
          <w:p w14:paraId="55B52834" w14:textId="5D5F647A" w:rsidR="00144045" w:rsidRPr="00884A60" w:rsidRDefault="00B7521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w:t>
            </w:r>
            <w:r w:rsidR="00144045" w:rsidRPr="00884A60">
              <w:rPr>
                <w:sz w:val="20"/>
              </w:rPr>
              <w:t>2.5, 7, 12</w:t>
            </w:r>
          </w:p>
        </w:tc>
        <w:tc>
          <w:tcPr>
            <w:tcW w:w="3870" w:type="dxa"/>
            <w:tcBorders>
              <w:top w:val="nil"/>
              <w:left w:val="nil"/>
            </w:tcBorders>
            <w:shd w:val="clear" w:color="auto" w:fill="auto"/>
            <w:vAlign w:val="bottom"/>
          </w:tcPr>
          <w:p w14:paraId="21D4259D"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D96C45" w:rsidRPr="00884A60" w14:paraId="23BC2450" w14:textId="77777777" w:rsidTr="00D96C45">
        <w:trPr>
          <w:cantSplit/>
          <w:trHeight w:val="20"/>
        </w:trPr>
        <w:tc>
          <w:tcPr>
            <w:tcW w:w="9355" w:type="dxa"/>
            <w:gridSpan w:val="5"/>
            <w:tcBorders>
              <w:top w:val="nil"/>
              <w:left w:val="single" w:sz="4" w:space="0" w:color="auto"/>
              <w:bottom w:val="single" w:sz="4" w:space="0" w:color="auto"/>
              <w:right w:val="single" w:sz="4" w:space="0" w:color="auto"/>
            </w:tcBorders>
            <w:shd w:val="clear" w:color="auto" w:fill="auto"/>
            <w:noWrap/>
            <w:vAlign w:val="center"/>
          </w:tcPr>
          <w:p w14:paraId="24D56F16"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870" w:type="dxa"/>
            <w:tcBorders>
              <w:top w:val="nil"/>
              <w:left w:val="single" w:sz="4" w:space="0" w:color="auto"/>
              <w:bottom w:val="single" w:sz="4" w:space="0" w:color="auto"/>
            </w:tcBorders>
            <w:shd w:val="clear" w:color="auto" w:fill="auto"/>
            <w:vAlign w:val="bottom"/>
          </w:tcPr>
          <w:p w14:paraId="2B136FFE"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144045" w:rsidRPr="00884A60" w14:paraId="7A0232B0" w14:textId="77777777" w:rsidTr="00CB0679">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03C9DE05" w14:textId="77777777" w:rsidR="00144045" w:rsidRPr="00884A60" w:rsidDel="007528C0" w:rsidRDefault="00144045" w:rsidP="000935C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sidRPr="00884A60">
              <w:rPr>
                <w:b/>
                <w:sz w:val="20"/>
              </w:rPr>
              <w:t>3</w:t>
            </w:r>
          </w:p>
        </w:tc>
        <w:tc>
          <w:tcPr>
            <w:tcW w:w="5056" w:type="dxa"/>
            <w:tcBorders>
              <w:top w:val="nil"/>
              <w:left w:val="nil"/>
              <w:bottom w:val="single" w:sz="4" w:space="0" w:color="auto"/>
              <w:right w:val="single" w:sz="4" w:space="0" w:color="auto"/>
            </w:tcBorders>
            <w:shd w:val="clear" w:color="auto" w:fill="auto"/>
            <w:noWrap/>
            <w:vAlign w:val="center"/>
          </w:tcPr>
          <w:p w14:paraId="725707D5" w14:textId="65FD8C05"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highlight w:val="lightGray"/>
              </w:rPr>
            </w:pPr>
            <w:r w:rsidRPr="00884A60">
              <w:rPr>
                <w:b/>
                <w:sz w:val="20"/>
              </w:rPr>
              <w:t>Example of implementation – Link calculation</w:t>
            </w:r>
          </w:p>
        </w:tc>
        <w:tc>
          <w:tcPr>
            <w:tcW w:w="3660" w:type="dxa"/>
            <w:gridSpan w:val="3"/>
            <w:tcBorders>
              <w:top w:val="nil"/>
              <w:left w:val="nil"/>
              <w:bottom w:val="single" w:sz="4" w:space="0" w:color="auto"/>
              <w:right w:val="single" w:sz="4" w:space="0" w:color="auto"/>
            </w:tcBorders>
            <w:shd w:val="clear" w:color="auto" w:fill="auto"/>
            <w:noWrap/>
            <w:vAlign w:val="center"/>
          </w:tcPr>
          <w:p w14:paraId="0FD4620E" w14:textId="2ED94D09"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highlight w:val="lightGray"/>
              </w:rPr>
            </w:pPr>
            <w:r w:rsidRPr="00884A60">
              <w:rPr>
                <w:b/>
                <w:sz w:val="20"/>
              </w:rPr>
              <w:t>First parametric case, taken as an example</w:t>
            </w:r>
          </w:p>
        </w:tc>
        <w:tc>
          <w:tcPr>
            <w:tcW w:w="3870" w:type="dxa"/>
            <w:tcBorders>
              <w:top w:val="nil"/>
              <w:left w:val="nil"/>
              <w:bottom w:val="single" w:sz="4" w:space="0" w:color="auto"/>
              <w:right w:val="single" w:sz="4" w:space="0" w:color="auto"/>
            </w:tcBorders>
            <w:vAlign w:val="center"/>
          </w:tcPr>
          <w:p w14:paraId="61C2674F" w14:textId="38C10FB2"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highlight w:val="lightGray"/>
              </w:rPr>
            </w:pPr>
            <w:r w:rsidRPr="00884A60">
              <w:rPr>
                <w:b/>
                <w:sz w:val="20"/>
              </w:rPr>
              <w:t>Equations for calculating uplink availability</w:t>
            </w:r>
          </w:p>
        </w:tc>
      </w:tr>
      <w:tr w:rsidR="00144045" w:rsidRPr="00884A60" w14:paraId="43EE01DF" w14:textId="77777777" w:rsidTr="00D96C45">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415F86D8" w14:textId="77777777" w:rsidR="00144045" w:rsidRPr="00884A60" w:rsidDel="007528C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3.1</w:t>
            </w:r>
          </w:p>
        </w:tc>
        <w:tc>
          <w:tcPr>
            <w:tcW w:w="5056" w:type="dxa"/>
            <w:tcBorders>
              <w:top w:val="nil"/>
              <w:left w:val="nil"/>
              <w:bottom w:val="single" w:sz="4" w:space="0" w:color="auto"/>
              <w:right w:val="single" w:sz="4" w:space="0" w:color="auto"/>
            </w:tcBorders>
            <w:shd w:val="clear" w:color="auto" w:fill="auto"/>
            <w:noWrap/>
            <w:vAlign w:val="center"/>
          </w:tcPr>
          <w:p w14:paraId="08C4DE85" w14:textId="2F25636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green"/>
              </w:rPr>
            </w:pPr>
            <w:r w:rsidRPr="00884A60">
              <w:rPr>
                <w:sz w:val="20"/>
              </w:rPr>
              <w:t>Maximum gain of earth station antenna (</w:t>
            </w:r>
            <w:proofErr w:type="spellStart"/>
            <w:r w:rsidRPr="00884A60">
              <w:rPr>
                <w:sz w:val="20"/>
              </w:rPr>
              <w:t>dBi</w:t>
            </w:r>
            <w:proofErr w:type="spellEnd"/>
            <w:r w:rsidRPr="00884A60">
              <w:rPr>
                <w:sz w:val="20"/>
              </w:rPr>
              <w:t>)</w:t>
            </w:r>
          </w:p>
        </w:tc>
        <w:tc>
          <w:tcPr>
            <w:tcW w:w="1220" w:type="dxa"/>
            <w:tcBorders>
              <w:top w:val="nil"/>
              <w:left w:val="nil"/>
              <w:bottom w:val="single" w:sz="4" w:space="0" w:color="auto"/>
              <w:right w:val="single" w:sz="4" w:space="0" w:color="auto"/>
            </w:tcBorders>
            <w:shd w:val="clear" w:color="auto" w:fill="auto"/>
            <w:noWrap/>
            <w:vAlign w:val="center"/>
          </w:tcPr>
          <w:p w14:paraId="039943D3"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58.6</w:t>
            </w:r>
          </w:p>
        </w:tc>
        <w:tc>
          <w:tcPr>
            <w:tcW w:w="1220" w:type="dxa"/>
            <w:tcBorders>
              <w:top w:val="nil"/>
              <w:left w:val="nil"/>
              <w:bottom w:val="single" w:sz="4" w:space="0" w:color="auto"/>
              <w:right w:val="single" w:sz="4" w:space="0" w:color="auto"/>
            </w:tcBorders>
            <w:shd w:val="clear" w:color="auto" w:fill="auto"/>
            <w:noWrap/>
            <w:vAlign w:val="center"/>
          </w:tcPr>
          <w:p w14:paraId="29CBAF46"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58.6</w:t>
            </w:r>
          </w:p>
        </w:tc>
        <w:tc>
          <w:tcPr>
            <w:tcW w:w="1220" w:type="dxa"/>
            <w:tcBorders>
              <w:top w:val="nil"/>
              <w:left w:val="nil"/>
              <w:bottom w:val="single" w:sz="4" w:space="0" w:color="auto"/>
              <w:right w:val="single" w:sz="4" w:space="0" w:color="auto"/>
            </w:tcBorders>
            <w:vAlign w:val="center"/>
          </w:tcPr>
          <w:p w14:paraId="060FDE0F"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55.1</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29C69FD2" w14:textId="6905ABE0" w:rsidR="00144045" w:rsidRPr="00884A60" w:rsidRDefault="0094344C"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42"/>
              </w:rPr>
              <w:object w:dxaOrig="2820" w:dyaOrig="960" w14:anchorId="5AD98775">
                <v:shape id="_x0000_i1034" type="#_x0000_t75" style="width:119.25pt;height:38pt" o:ole="">
                  <v:imagedata r:id="rId35" o:title=""/>
                </v:shape>
                <o:OLEObject Type="Embed" ProgID="Equation.DSMT4" ShapeID="_x0000_i1034" DrawAspect="Content" ObjectID="_1632740054" r:id="rId36"/>
              </w:object>
            </w:r>
          </w:p>
        </w:tc>
      </w:tr>
      <w:tr w:rsidR="00144045" w:rsidRPr="00884A60" w14:paraId="63C07EE0" w14:textId="77777777" w:rsidTr="001A0CFA">
        <w:trPr>
          <w:cantSplit/>
          <w:trHeight w:val="20"/>
        </w:trPr>
        <w:tc>
          <w:tcPr>
            <w:tcW w:w="639" w:type="dxa"/>
            <w:tcBorders>
              <w:top w:val="single" w:sz="4" w:space="0" w:color="auto"/>
              <w:left w:val="single" w:sz="4" w:space="0" w:color="auto"/>
            </w:tcBorders>
            <w:shd w:val="clear" w:color="auto" w:fill="auto"/>
            <w:noWrap/>
            <w:vAlign w:val="bottom"/>
          </w:tcPr>
          <w:p w14:paraId="1CCAA5E6"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5056" w:type="dxa"/>
            <w:tcBorders>
              <w:top w:val="single" w:sz="4" w:space="0" w:color="auto"/>
            </w:tcBorders>
            <w:shd w:val="clear" w:color="auto" w:fill="auto"/>
            <w:noWrap/>
            <w:vAlign w:val="center"/>
          </w:tcPr>
          <w:p w14:paraId="254B32E3" w14:textId="0B1A6469"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rPr>
            </w:pPr>
            <w:r w:rsidRPr="00884A60">
              <w:rPr>
                <w:i/>
                <w:sz w:val="20"/>
              </w:rPr>
              <w:t>Intermediate step: calculate the latitude corresponding to the inclination, ε</w:t>
            </w:r>
          </w:p>
        </w:tc>
        <w:tc>
          <w:tcPr>
            <w:tcW w:w="1220" w:type="dxa"/>
            <w:tcBorders>
              <w:top w:val="single" w:sz="4" w:space="0" w:color="auto"/>
            </w:tcBorders>
            <w:shd w:val="clear" w:color="auto" w:fill="auto"/>
            <w:noWrap/>
            <w:vAlign w:val="center"/>
          </w:tcPr>
          <w:p w14:paraId="50EBE922"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20" w:type="dxa"/>
            <w:tcBorders>
              <w:top w:val="single" w:sz="4" w:space="0" w:color="auto"/>
            </w:tcBorders>
            <w:shd w:val="clear" w:color="auto" w:fill="auto"/>
            <w:noWrap/>
            <w:vAlign w:val="center"/>
          </w:tcPr>
          <w:p w14:paraId="055B9FD0"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20" w:type="dxa"/>
            <w:tcBorders>
              <w:top w:val="single" w:sz="4" w:space="0" w:color="auto"/>
              <w:right w:val="single" w:sz="4" w:space="0" w:color="auto"/>
            </w:tcBorders>
            <w:vAlign w:val="center"/>
          </w:tcPr>
          <w:p w14:paraId="270E959A"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758E00C5" w14:textId="787B46D3" w:rsidR="00144045" w:rsidRPr="00884A60" w:rsidRDefault="0094344C"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36"/>
              </w:rPr>
              <w:object w:dxaOrig="2780" w:dyaOrig="840" w14:anchorId="69600180">
                <v:shape id="_x0000_i1035" type="#_x0000_t75" style="width:121.55pt;height:33.4pt" o:ole="">
                  <v:imagedata r:id="rId37" o:title=""/>
                </v:shape>
                <o:OLEObject Type="Embed" ProgID="Equation.DSMT4" ShapeID="_x0000_i1035" DrawAspect="Content" ObjectID="_1632740055" r:id="rId38"/>
              </w:object>
            </w:r>
          </w:p>
        </w:tc>
      </w:tr>
      <w:tr w:rsidR="00D96C45" w:rsidRPr="00884A60" w14:paraId="4CC40F50" w14:textId="77777777" w:rsidTr="00D96C45">
        <w:trPr>
          <w:cantSplit/>
          <w:trHeight w:val="20"/>
        </w:trPr>
        <w:tc>
          <w:tcPr>
            <w:tcW w:w="639" w:type="dxa"/>
            <w:tcBorders>
              <w:top w:val="nil"/>
              <w:left w:val="single" w:sz="4" w:space="0" w:color="auto"/>
              <w:bottom w:val="single" w:sz="4" w:space="0" w:color="auto"/>
            </w:tcBorders>
            <w:shd w:val="clear" w:color="auto" w:fill="auto"/>
            <w:noWrap/>
            <w:vAlign w:val="bottom"/>
          </w:tcPr>
          <w:p w14:paraId="6AD03435"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5056" w:type="dxa"/>
            <w:tcBorders>
              <w:top w:val="nil"/>
              <w:bottom w:val="single" w:sz="4" w:space="0" w:color="auto"/>
            </w:tcBorders>
            <w:shd w:val="clear" w:color="auto" w:fill="auto"/>
            <w:noWrap/>
            <w:vAlign w:val="bottom"/>
          </w:tcPr>
          <w:p w14:paraId="506FD77B"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1220" w:type="dxa"/>
            <w:tcBorders>
              <w:top w:val="nil"/>
              <w:bottom w:val="single" w:sz="4" w:space="0" w:color="auto"/>
            </w:tcBorders>
            <w:shd w:val="clear" w:color="auto" w:fill="auto"/>
            <w:noWrap/>
            <w:vAlign w:val="center"/>
          </w:tcPr>
          <w:p w14:paraId="6DAA57D5"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20" w:type="dxa"/>
            <w:tcBorders>
              <w:top w:val="nil"/>
              <w:bottom w:val="single" w:sz="4" w:space="0" w:color="auto"/>
            </w:tcBorders>
            <w:shd w:val="clear" w:color="auto" w:fill="auto"/>
            <w:noWrap/>
            <w:vAlign w:val="center"/>
          </w:tcPr>
          <w:p w14:paraId="3AF87187"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20" w:type="dxa"/>
            <w:tcBorders>
              <w:top w:val="nil"/>
              <w:bottom w:val="single" w:sz="4" w:space="0" w:color="auto"/>
              <w:right w:val="single" w:sz="4" w:space="0" w:color="auto"/>
            </w:tcBorders>
            <w:vAlign w:val="center"/>
          </w:tcPr>
          <w:p w14:paraId="6828184A"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6538BD53" w14:textId="704671F1" w:rsidR="00D96C45" w:rsidRPr="00884A60" w:rsidRDefault="002716AC"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10"/>
              </w:rPr>
              <w:object w:dxaOrig="2079" w:dyaOrig="320" w14:anchorId="7B3D0DC6">
                <v:shape id="_x0000_i1036" type="#_x0000_t75" style="width:104.25pt;height:15.55pt" o:ole="">
                  <v:imagedata r:id="rId39" o:title=""/>
                </v:shape>
                <o:OLEObject Type="Embed" ProgID="Equation.DSMT4" ShapeID="_x0000_i1036" DrawAspect="Content" ObjectID="_1632740056" r:id="rId40"/>
              </w:object>
            </w:r>
          </w:p>
        </w:tc>
      </w:tr>
      <w:tr w:rsidR="00144045" w:rsidRPr="00884A60" w14:paraId="0E6B3D12" w14:textId="77777777" w:rsidTr="00D96C45">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188C5B10" w14:textId="77777777" w:rsidR="00144045" w:rsidRPr="00884A60" w:rsidDel="007528C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lastRenderedPageBreak/>
              <w:t>3.2</w:t>
            </w:r>
          </w:p>
        </w:tc>
        <w:tc>
          <w:tcPr>
            <w:tcW w:w="5056" w:type="dxa"/>
            <w:tcBorders>
              <w:top w:val="nil"/>
              <w:left w:val="nil"/>
              <w:bottom w:val="single" w:sz="4" w:space="0" w:color="auto"/>
              <w:right w:val="single" w:sz="4" w:space="0" w:color="auto"/>
            </w:tcBorders>
            <w:shd w:val="clear" w:color="auto" w:fill="auto"/>
            <w:noWrap/>
            <w:vAlign w:val="center"/>
          </w:tcPr>
          <w:p w14:paraId="5B8E36F9" w14:textId="0335E6C6"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rPr>
            </w:pPr>
            <w:r w:rsidRPr="00884A60">
              <w:rPr>
                <w:sz w:val="20"/>
              </w:rPr>
              <w:t>Path length (km)</w:t>
            </w:r>
          </w:p>
        </w:tc>
        <w:tc>
          <w:tcPr>
            <w:tcW w:w="1220" w:type="dxa"/>
            <w:tcBorders>
              <w:top w:val="nil"/>
              <w:left w:val="nil"/>
              <w:bottom w:val="single" w:sz="4" w:space="0" w:color="auto"/>
              <w:right w:val="single" w:sz="4" w:space="0" w:color="auto"/>
            </w:tcBorders>
            <w:shd w:val="clear" w:color="auto" w:fill="auto"/>
            <w:noWrap/>
            <w:vAlign w:val="center"/>
          </w:tcPr>
          <w:p w14:paraId="79DFD734" w14:textId="2F9E88BE"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39</w:t>
            </w:r>
            <w:r w:rsidR="00B75215" w:rsidRPr="00884A60">
              <w:rPr>
                <w:sz w:val="20"/>
              </w:rPr>
              <w:t xml:space="preserve"> </w:t>
            </w:r>
            <w:r w:rsidRPr="00884A60">
              <w:rPr>
                <w:sz w:val="20"/>
              </w:rPr>
              <w:t>554.4</w:t>
            </w:r>
          </w:p>
        </w:tc>
        <w:tc>
          <w:tcPr>
            <w:tcW w:w="1220" w:type="dxa"/>
            <w:tcBorders>
              <w:top w:val="nil"/>
              <w:left w:val="nil"/>
              <w:bottom w:val="single" w:sz="4" w:space="0" w:color="auto"/>
              <w:right w:val="single" w:sz="4" w:space="0" w:color="auto"/>
            </w:tcBorders>
            <w:shd w:val="clear" w:color="auto" w:fill="auto"/>
            <w:noWrap/>
            <w:vAlign w:val="center"/>
          </w:tcPr>
          <w:p w14:paraId="1B4FE38C" w14:textId="6FF0B47E"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39</w:t>
            </w:r>
            <w:r w:rsidR="00B75215" w:rsidRPr="00884A60">
              <w:rPr>
                <w:sz w:val="20"/>
              </w:rPr>
              <w:t xml:space="preserve"> </w:t>
            </w:r>
            <w:r w:rsidRPr="00884A60">
              <w:rPr>
                <w:sz w:val="20"/>
              </w:rPr>
              <w:t>554.4</w:t>
            </w:r>
          </w:p>
        </w:tc>
        <w:tc>
          <w:tcPr>
            <w:tcW w:w="1220" w:type="dxa"/>
            <w:tcBorders>
              <w:top w:val="nil"/>
              <w:left w:val="nil"/>
              <w:bottom w:val="single" w:sz="4" w:space="0" w:color="auto"/>
              <w:right w:val="single" w:sz="4" w:space="0" w:color="auto"/>
            </w:tcBorders>
            <w:vAlign w:val="center"/>
          </w:tcPr>
          <w:p w14:paraId="62D93CDC" w14:textId="00492CF4"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39</w:t>
            </w:r>
            <w:r w:rsidR="00B75215" w:rsidRPr="00884A60">
              <w:rPr>
                <w:sz w:val="20"/>
              </w:rPr>
              <w:t xml:space="preserve"> </w:t>
            </w:r>
            <w:r w:rsidRPr="00884A60">
              <w:rPr>
                <w:sz w:val="20"/>
              </w:rPr>
              <w:t>554.4</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4300BD4E" w14:textId="64BD6701" w:rsidR="00144045" w:rsidRPr="00884A60" w:rsidRDefault="002716AC"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16"/>
              </w:rPr>
              <w:object w:dxaOrig="3760" w:dyaOrig="480" w14:anchorId="2512FE95">
                <v:shape id="_x0000_i1037" type="#_x0000_t75" style="width:180.85pt;height:23.6pt" o:ole="">
                  <v:imagedata r:id="rId41" o:title=""/>
                </v:shape>
                <o:OLEObject Type="Embed" ProgID="Equation.DSMT4" ShapeID="_x0000_i1037" DrawAspect="Content" ObjectID="_1632740057" r:id="rId42"/>
              </w:object>
            </w:r>
          </w:p>
        </w:tc>
      </w:tr>
      <w:tr w:rsidR="00144045" w:rsidRPr="00884A60" w14:paraId="1D1B6D06" w14:textId="77777777" w:rsidTr="00D96C45">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431285F3"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3.3</w:t>
            </w:r>
          </w:p>
        </w:tc>
        <w:tc>
          <w:tcPr>
            <w:tcW w:w="5056" w:type="dxa"/>
            <w:tcBorders>
              <w:top w:val="nil"/>
              <w:left w:val="nil"/>
              <w:bottom w:val="single" w:sz="4" w:space="0" w:color="auto"/>
              <w:right w:val="single" w:sz="4" w:space="0" w:color="auto"/>
            </w:tcBorders>
            <w:shd w:val="clear" w:color="auto" w:fill="auto"/>
            <w:noWrap/>
            <w:vAlign w:val="center"/>
            <w:hideMark/>
          </w:tcPr>
          <w:p w14:paraId="38A98DC6" w14:textId="2C5EBB9A"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rPr>
            </w:pPr>
            <w:r w:rsidRPr="00884A60">
              <w:rPr>
                <w:sz w:val="20"/>
              </w:rPr>
              <w:t>Path loss (dB)</w:t>
            </w:r>
          </w:p>
        </w:tc>
        <w:tc>
          <w:tcPr>
            <w:tcW w:w="1220" w:type="dxa"/>
            <w:tcBorders>
              <w:top w:val="nil"/>
              <w:left w:val="nil"/>
              <w:bottom w:val="single" w:sz="4" w:space="0" w:color="auto"/>
              <w:right w:val="single" w:sz="4" w:space="0" w:color="auto"/>
            </w:tcBorders>
            <w:shd w:val="clear" w:color="auto" w:fill="auto"/>
            <w:noWrap/>
            <w:vAlign w:val="center"/>
          </w:tcPr>
          <w:p w14:paraId="5BB0BE3E"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218.0</w:t>
            </w:r>
          </w:p>
        </w:tc>
        <w:tc>
          <w:tcPr>
            <w:tcW w:w="1220" w:type="dxa"/>
            <w:tcBorders>
              <w:top w:val="nil"/>
              <w:left w:val="nil"/>
              <w:bottom w:val="single" w:sz="4" w:space="0" w:color="auto"/>
              <w:right w:val="single" w:sz="4" w:space="0" w:color="auto"/>
            </w:tcBorders>
            <w:shd w:val="clear" w:color="auto" w:fill="auto"/>
            <w:noWrap/>
            <w:vAlign w:val="center"/>
          </w:tcPr>
          <w:p w14:paraId="267F3E25"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218.0</w:t>
            </w:r>
          </w:p>
        </w:tc>
        <w:tc>
          <w:tcPr>
            <w:tcW w:w="1220" w:type="dxa"/>
            <w:tcBorders>
              <w:top w:val="nil"/>
              <w:left w:val="nil"/>
              <w:bottom w:val="single" w:sz="4" w:space="0" w:color="auto"/>
              <w:right w:val="single" w:sz="4" w:space="0" w:color="auto"/>
            </w:tcBorders>
            <w:vAlign w:val="center"/>
          </w:tcPr>
          <w:p w14:paraId="7A7FE150"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218.0</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16F3AC08" w14:textId="5F521230" w:rsidR="00144045" w:rsidRPr="00884A60" w:rsidRDefault="002716AC"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42"/>
              </w:rPr>
              <w:object w:dxaOrig="2780" w:dyaOrig="660" w14:anchorId="4792A1B2">
                <v:shape id="_x0000_i1038" type="#_x0000_t75" style="width:138.8pt;height:32.25pt" o:ole="">
                  <v:imagedata r:id="rId43" o:title=""/>
                </v:shape>
                <o:OLEObject Type="Embed" ProgID="Equation.DSMT4" ShapeID="_x0000_i1038" DrawAspect="Content" ObjectID="_1632740058" r:id="rId44"/>
              </w:object>
            </w:r>
          </w:p>
        </w:tc>
      </w:tr>
      <w:tr w:rsidR="00144045" w:rsidRPr="00884A60" w14:paraId="363D6887" w14:textId="77777777" w:rsidTr="00D96C45">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403248E9"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3.4</w:t>
            </w:r>
          </w:p>
        </w:tc>
        <w:tc>
          <w:tcPr>
            <w:tcW w:w="5056" w:type="dxa"/>
            <w:tcBorders>
              <w:top w:val="nil"/>
              <w:left w:val="nil"/>
              <w:bottom w:val="single" w:sz="4" w:space="0" w:color="auto"/>
              <w:right w:val="single" w:sz="4" w:space="0" w:color="auto"/>
            </w:tcBorders>
            <w:shd w:val="clear" w:color="auto" w:fill="auto"/>
            <w:noWrap/>
            <w:vAlign w:val="center"/>
            <w:hideMark/>
          </w:tcPr>
          <w:p w14:paraId="6423E24B" w14:textId="1682ABF4"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rPr>
            </w:pPr>
            <w:r w:rsidRPr="00884A60">
              <w:rPr>
                <w:sz w:val="20"/>
              </w:rPr>
              <w:t>Power of wanted signal without precipitation attenuation (dB(W/MHz))</w:t>
            </w:r>
          </w:p>
        </w:tc>
        <w:tc>
          <w:tcPr>
            <w:tcW w:w="1220" w:type="dxa"/>
            <w:tcBorders>
              <w:top w:val="nil"/>
              <w:left w:val="nil"/>
              <w:bottom w:val="single" w:sz="4" w:space="0" w:color="auto"/>
              <w:right w:val="single" w:sz="4" w:space="0" w:color="auto"/>
            </w:tcBorders>
            <w:shd w:val="clear" w:color="auto" w:fill="auto"/>
            <w:noWrap/>
            <w:vAlign w:val="center"/>
          </w:tcPr>
          <w:p w14:paraId="4FAD344E" w14:textId="085493E9" w:rsidR="00144045" w:rsidRPr="00884A60" w:rsidRDefault="00F25310"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w:t>
            </w:r>
            <w:r w:rsidR="00144045" w:rsidRPr="00884A60">
              <w:rPr>
                <w:sz w:val="20"/>
              </w:rPr>
              <w:t>100.4</w:t>
            </w:r>
          </w:p>
        </w:tc>
        <w:tc>
          <w:tcPr>
            <w:tcW w:w="1220" w:type="dxa"/>
            <w:tcBorders>
              <w:top w:val="nil"/>
              <w:left w:val="nil"/>
              <w:bottom w:val="single" w:sz="4" w:space="0" w:color="auto"/>
              <w:right w:val="single" w:sz="4" w:space="0" w:color="auto"/>
            </w:tcBorders>
            <w:shd w:val="clear" w:color="auto" w:fill="auto"/>
            <w:noWrap/>
            <w:vAlign w:val="center"/>
          </w:tcPr>
          <w:p w14:paraId="42BC851A" w14:textId="6FF5286D" w:rsidR="00144045" w:rsidRPr="00884A60" w:rsidRDefault="00F25310"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w:t>
            </w:r>
            <w:r w:rsidR="00144045" w:rsidRPr="00884A60">
              <w:rPr>
                <w:sz w:val="20"/>
              </w:rPr>
              <w:t>105.4</w:t>
            </w:r>
          </w:p>
        </w:tc>
        <w:tc>
          <w:tcPr>
            <w:tcW w:w="1220" w:type="dxa"/>
            <w:tcBorders>
              <w:top w:val="nil"/>
              <w:left w:val="nil"/>
              <w:bottom w:val="single" w:sz="4" w:space="0" w:color="auto"/>
              <w:right w:val="single" w:sz="4" w:space="0" w:color="auto"/>
            </w:tcBorders>
            <w:vAlign w:val="center"/>
          </w:tcPr>
          <w:p w14:paraId="554B1E72" w14:textId="0B81A9BA" w:rsidR="00144045" w:rsidRPr="00884A60" w:rsidRDefault="00F25310"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w:t>
            </w:r>
            <w:r w:rsidR="00144045" w:rsidRPr="00884A60">
              <w:rPr>
                <w:sz w:val="20"/>
              </w:rPr>
              <w:t>113.9</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3DDBD9C0" w14:textId="2BB51A2E" w:rsidR="00144045" w:rsidRPr="00884A60" w:rsidRDefault="002716AC"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16"/>
              </w:rPr>
              <w:object w:dxaOrig="2720" w:dyaOrig="400" w14:anchorId="1D8252F4">
                <v:shape id="_x0000_i1039" type="#_x0000_t75" style="width:139.4pt;height:20.15pt" o:ole="">
                  <v:imagedata r:id="rId45" o:title=""/>
                </v:shape>
                <o:OLEObject Type="Embed" ProgID="Equation.DSMT4" ShapeID="_x0000_i1039" DrawAspect="Content" ObjectID="_1632740059" r:id="rId46"/>
              </w:object>
            </w:r>
          </w:p>
        </w:tc>
      </w:tr>
      <w:tr w:rsidR="00144045" w:rsidRPr="00884A60" w14:paraId="0D0C0E79" w14:textId="77777777" w:rsidTr="00D96C45">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tcPr>
          <w:p w14:paraId="6CDFCB59"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3.5</w:t>
            </w:r>
          </w:p>
        </w:tc>
        <w:tc>
          <w:tcPr>
            <w:tcW w:w="5056" w:type="dxa"/>
            <w:tcBorders>
              <w:top w:val="nil"/>
              <w:left w:val="nil"/>
              <w:bottom w:val="single" w:sz="4" w:space="0" w:color="auto"/>
              <w:right w:val="single" w:sz="4" w:space="0" w:color="auto"/>
            </w:tcBorders>
            <w:shd w:val="clear" w:color="auto" w:fill="auto"/>
            <w:noWrap/>
            <w:vAlign w:val="center"/>
            <w:hideMark/>
          </w:tcPr>
          <w:p w14:paraId="6088FA09" w14:textId="09B79B9A" w:rsidR="00144045" w:rsidRPr="00E66562"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lang w:val="fr-CH"/>
                <w:rPrChange w:id="178" w:author="Bonnici, Adrienne" w:date="2019-10-15T16:07:00Z">
                  <w:rPr>
                    <w:sz w:val="20"/>
                    <w:highlight w:val="lightGray"/>
                  </w:rPr>
                </w:rPrChange>
              </w:rPr>
            </w:pPr>
            <w:r w:rsidRPr="00E66562">
              <w:rPr>
                <w:sz w:val="20"/>
                <w:lang w:val="fr-CH"/>
                <w:rPrChange w:id="179" w:author="Bonnici, Adrienne" w:date="2019-10-15T16:07:00Z">
                  <w:rPr>
                    <w:sz w:val="20"/>
                  </w:rPr>
                </w:rPrChange>
              </w:rPr>
              <w:t xml:space="preserve">Noise plus </w:t>
            </w:r>
            <w:proofErr w:type="spellStart"/>
            <w:r w:rsidRPr="00E66562">
              <w:rPr>
                <w:sz w:val="20"/>
                <w:lang w:val="fr-CH"/>
                <w:rPrChange w:id="180" w:author="Bonnici, Adrienne" w:date="2019-10-15T16:07:00Z">
                  <w:rPr>
                    <w:sz w:val="20"/>
                  </w:rPr>
                </w:rPrChange>
              </w:rPr>
              <w:t>link</w:t>
            </w:r>
            <w:proofErr w:type="spellEnd"/>
            <w:r w:rsidRPr="00E66562">
              <w:rPr>
                <w:sz w:val="20"/>
                <w:lang w:val="fr-CH"/>
                <w:rPrChange w:id="181" w:author="Bonnici, Adrienne" w:date="2019-10-15T16:07:00Z">
                  <w:rPr>
                    <w:sz w:val="20"/>
                  </w:rPr>
                </w:rPrChange>
              </w:rPr>
              <w:t xml:space="preserve"> </w:t>
            </w:r>
            <w:proofErr w:type="spellStart"/>
            <w:r w:rsidRPr="00E66562">
              <w:rPr>
                <w:sz w:val="20"/>
                <w:lang w:val="fr-CH"/>
                <w:rPrChange w:id="182" w:author="Bonnici, Adrienne" w:date="2019-10-15T16:07:00Z">
                  <w:rPr>
                    <w:sz w:val="20"/>
                  </w:rPr>
                </w:rPrChange>
              </w:rPr>
              <w:t>margin</w:t>
            </w:r>
            <w:proofErr w:type="spellEnd"/>
            <w:r w:rsidRPr="00E66562">
              <w:rPr>
                <w:sz w:val="20"/>
                <w:lang w:val="fr-CH"/>
                <w:rPrChange w:id="183" w:author="Bonnici, Adrienne" w:date="2019-10-15T16:07:00Z">
                  <w:rPr>
                    <w:sz w:val="20"/>
                  </w:rPr>
                </w:rPrChange>
              </w:rPr>
              <w:t xml:space="preserve"> (dB(W/MHz))</w:t>
            </w:r>
          </w:p>
        </w:tc>
        <w:tc>
          <w:tcPr>
            <w:tcW w:w="1220" w:type="dxa"/>
            <w:tcBorders>
              <w:top w:val="nil"/>
              <w:left w:val="nil"/>
              <w:bottom w:val="single" w:sz="4" w:space="0" w:color="auto"/>
              <w:right w:val="single" w:sz="4" w:space="0" w:color="auto"/>
            </w:tcBorders>
            <w:shd w:val="clear" w:color="auto" w:fill="auto"/>
            <w:noWrap/>
            <w:vAlign w:val="center"/>
          </w:tcPr>
          <w:p w14:paraId="01ED09E8" w14:textId="7DADD9C1" w:rsidR="00144045" w:rsidRPr="00884A60" w:rsidRDefault="00F25310"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w:t>
            </w:r>
            <w:r w:rsidR="00144045" w:rsidRPr="00884A60">
              <w:rPr>
                <w:sz w:val="20"/>
              </w:rPr>
              <w:t>136.8</w:t>
            </w:r>
          </w:p>
        </w:tc>
        <w:tc>
          <w:tcPr>
            <w:tcW w:w="1220" w:type="dxa"/>
            <w:tcBorders>
              <w:top w:val="nil"/>
              <w:left w:val="nil"/>
              <w:bottom w:val="single" w:sz="4" w:space="0" w:color="auto"/>
              <w:right w:val="single" w:sz="4" w:space="0" w:color="auto"/>
            </w:tcBorders>
            <w:shd w:val="clear" w:color="auto" w:fill="auto"/>
            <w:noWrap/>
            <w:vAlign w:val="center"/>
          </w:tcPr>
          <w:p w14:paraId="7DA1CC90" w14:textId="196D3571" w:rsidR="00144045" w:rsidRPr="00884A60" w:rsidRDefault="00F25310"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w:t>
            </w:r>
            <w:r w:rsidR="00144045" w:rsidRPr="00884A60">
              <w:rPr>
                <w:sz w:val="20"/>
              </w:rPr>
              <w:t>136.8</w:t>
            </w:r>
          </w:p>
        </w:tc>
        <w:tc>
          <w:tcPr>
            <w:tcW w:w="1220" w:type="dxa"/>
            <w:tcBorders>
              <w:top w:val="nil"/>
              <w:left w:val="nil"/>
              <w:bottom w:val="single" w:sz="4" w:space="0" w:color="auto"/>
              <w:right w:val="single" w:sz="4" w:space="0" w:color="auto"/>
            </w:tcBorders>
            <w:vAlign w:val="center"/>
          </w:tcPr>
          <w:p w14:paraId="4331B4DD" w14:textId="57649F36" w:rsidR="00144045" w:rsidRPr="00884A60" w:rsidRDefault="00F25310"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w:t>
            </w:r>
            <w:r w:rsidR="00144045" w:rsidRPr="00884A60">
              <w:rPr>
                <w:sz w:val="20"/>
              </w:rPr>
              <w:t>136.8</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64F45920" w14:textId="646ADEBF" w:rsidR="00144045" w:rsidRPr="00884A60" w:rsidRDefault="002716AC"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12"/>
              </w:rPr>
              <w:object w:dxaOrig="3180" w:dyaOrig="360" w14:anchorId="28086080">
                <v:shape id="_x0000_i1040" type="#_x0000_t75" style="width:152.05pt;height:16.7pt" o:ole="">
                  <v:imagedata r:id="rId47" o:title=""/>
                </v:shape>
                <o:OLEObject Type="Embed" ProgID="Equation.DSMT4" ShapeID="_x0000_i1040" DrawAspect="Content" ObjectID="_1632740060" r:id="rId48"/>
              </w:object>
            </w:r>
          </w:p>
        </w:tc>
      </w:tr>
      <w:tr w:rsidR="00D96C45" w:rsidRPr="00884A60" w14:paraId="215F801E" w14:textId="77777777" w:rsidTr="00D96C45">
        <w:trPr>
          <w:cantSplit/>
          <w:trHeight w:val="20"/>
        </w:trPr>
        <w:tc>
          <w:tcPr>
            <w:tcW w:w="13225" w:type="dxa"/>
            <w:gridSpan w:val="6"/>
            <w:tcBorders>
              <w:top w:val="nil"/>
              <w:left w:val="single" w:sz="4" w:space="0" w:color="auto"/>
              <w:bottom w:val="single" w:sz="4" w:space="0" w:color="auto"/>
              <w:right w:val="single" w:sz="4" w:space="0" w:color="auto"/>
            </w:tcBorders>
            <w:shd w:val="clear" w:color="auto" w:fill="auto"/>
            <w:noWrap/>
            <w:vAlign w:val="center"/>
          </w:tcPr>
          <w:p w14:paraId="2293F660"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highlight w:val="lightGray"/>
              </w:rPr>
            </w:pPr>
          </w:p>
        </w:tc>
      </w:tr>
      <w:tr w:rsidR="00144045" w:rsidRPr="00884A60" w14:paraId="7FF6971A" w14:textId="77777777" w:rsidTr="001A0CFA">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67C2BE10"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rPr>
            </w:pPr>
            <w:r w:rsidRPr="00884A60">
              <w:rPr>
                <w:b/>
                <w:sz w:val="20"/>
              </w:rPr>
              <w:t>4</w:t>
            </w:r>
          </w:p>
        </w:tc>
        <w:tc>
          <w:tcPr>
            <w:tcW w:w="5056" w:type="dxa"/>
            <w:tcBorders>
              <w:top w:val="nil"/>
              <w:left w:val="nil"/>
              <w:bottom w:val="single" w:sz="4" w:space="0" w:color="auto"/>
              <w:right w:val="single" w:sz="4" w:space="0" w:color="auto"/>
            </w:tcBorders>
            <w:shd w:val="clear" w:color="auto" w:fill="auto"/>
            <w:noWrap/>
            <w:vAlign w:val="center"/>
            <w:hideMark/>
          </w:tcPr>
          <w:p w14:paraId="35024A5F" w14:textId="6E5E36DC"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highlight w:val="lightGray"/>
              </w:rPr>
            </w:pPr>
            <w:r w:rsidRPr="00884A60">
              <w:rPr>
                <w:b/>
                <w:sz w:val="20"/>
              </w:rPr>
              <w:t>Verification</w:t>
            </w:r>
            <w:r w:rsidR="00E6645B" w:rsidRPr="00884A60">
              <w:rPr>
                <w:b/>
                <w:sz w:val="20"/>
              </w:rPr>
              <w:t>s</w:t>
            </w:r>
          </w:p>
        </w:tc>
        <w:tc>
          <w:tcPr>
            <w:tcW w:w="7530" w:type="dxa"/>
            <w:gridSpan w:val="4"/>
            <w:tcBorders>
              <w:top w:val="nil"/>
              <w:left w:val="nil"/>
              <w:bottom w:val="single" w:sz="4" w:space="0" w:color="auto"/>
              <w:right w:val="single" w:sz="4" w:space="0" w:color="auto"/>
            </w:tcBorders>
            <w:shd w:val="clear" w:color="auto" w:fill="auto"/>
            <w:noWrap/>
            <w:vAlign w:val="center"/>
            <w:hideMark/>
          </w:tcPr>
          <w:p w14:paraId="33EC0131"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r>
      <w:tr w:rsidR="00144045" w:rsidRPr="00884A60" w14:paraId="6F801426" w14:textId="77777777" w:rsidTr="00D96C45">
        <w:trPr>
          <w:cantSplit/>
          <w:trHeight w:val="20"/>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20FCCA3"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884A60">
              <w:rPr>
                <w:sz w:val="20"/>
              </w:rPr>
              <w:t>4.1</w:t>
            </w:r>
          </w:p>
        </w:tc>
        <w:tc>
          <w:tcPr>
            <w:tcW w:w="5056" w:type="dxa"/>
            <w:tcBorders>
              <w:top w:val="nil"/>
              <w:left w:val="nil"/>
              <w:bottom w:val="single" w:sz="4" w:space="0" w:color="auto"/>
              <w:right w:val="single" w:sz="4" w:space="0" w:color="auto"/>
            </w:tcBorders>
            <w:shd w:val="clear" w:color="auto" w:fill="auto"/>
            <w:noWrap/>
            <w:vAlign w:val="center"/>
            <w:hideMark/>
          </w:tcPr>
          <w:p w14:paraId="232A5D5D" w14:textId="029CA845"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highlight w:val="lightGray"/>
              </w:rPr>
            </w:pPr>
            <w:r w:rsidRPr="00884A60">
              <w:rPr>
                <w:sz w:val="20"/>
              </w:rPr>
              <w:t>Reserve for precipitation loss (dB)</w:t>
            </w:r>
          </w:p>
        </w:tc>
        <w:tc>
          <w:tcPr>
            <w:tcW w:w="1220" w:type="dxa"/>
            <w:tcBorders>
              <w:top w:val="nil"/>
              <w:left w:val="nil"/>
              <w:bottom w:val="single" w:sz="4" w:space="0" w:color="auto"/>
              <w:right w:val="single" w:sz="4" w:space="0" w:color="auto"/>
            </w:tcBorders>
            <w:shd w:val="clear" w:color="auto" w:fill="auto"/>
            <w:noWrap/>
            <w:vAlign w:val="center"/>
          </w:tcPr>
          <w:p w14:paraId="2B4C6B97"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38.9</w:t>
            </w:r>
          </w:p>
        </w:tc>
        <w:tc>
          <w:tcPr>
            <w:tcW w:w="1220" w:type="dxa"/>
            <w:tcBorders>
              <w:top w:val="nil"/>
              <w:left w:val="nil"/>
              <w:bottom w:val="single" w:sz="4" w:space="0" w:color="auto"/>
              <w:right w:val="single" w:sz="4" w:space="0" w:color="auto"/>
            </w:tcBorders>
            <w:shd w:val="clear" w:color="auto" w:fill="auto"/>
            <w:noWrap/>
            <w:vAlign w:val="center"/>
          </w:tcPr>
          <w:p w14:paraId="2DC8392D"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33.9</w:t>
            </w:r>
          </w:p>
        </w:tc>
        <w:tc>
          <w:tcPr>
            <w:tcW w:w="1220" w:type="dxa"/>
            <w:tcBorders>
              <w:top w:val="nil"/>
              <w:left w:val="nil"/>
              <w:bottom w:val="single" w:sz="4" w:space="0" w:color="auto"/>
              <w:right w:val="single" w:sz="4" w:space="0" w:color="auto"/>
            </w:tcBorders>
            <w:vAlign w:val="center"/>
          </w:tcPr>
          <w:p w14:paraId="75464B76" w14:textId="77777777" w:rsidR="00144045" w:rsidRPr="00884A60" w:rsidRDefault="00144045"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sz w:val="20"/>
              </w:rPr>
              <w:t>25.4</w:t>
            </w:r>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24C9DF16" w14:textId="23B9AA1D" w:rsidR="00144045" w:rsidRPr="00884A60" w:rsidRDefault="002716AC" w:rsidP="001440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884A60">
              <w:rPr>
                <w:position w:val="-24"/>
              </w:rPr>
              <w:object w:dxaOrig="2760" w:dyaOrig="620" w14:anchorId="5D1257A8">
                <v:shape id="_x0000_i1041" type="#_x0000_t75" style="width:120.4pt;height:27.05pt" o:ole="">
                  <v:imagedata r:id="rId49" o:title=""/>
                </v:shape>
                <o:OLEObject Type="Embed" ProgID="Equation.DSMT4" ShapeID="_x0000_i1041" DrawAspect="Content" ObjectID="_1632740061" r:id="rId50"/>
              </w:object>
            </w:r>
          </w:p>
        </w:tc>
      </w:tr>
    </w:tbl>
    <w:p w14:paraId="1F91E8BF" w14:textId="77777777" w:rsidR="00D96C45" w:rsidRPr="00884A60" w:rsidRDefault="00D96C45" w:rsidP="00D96C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p w14:paraId="3B9AB371" w14:textId="2F6B8CD6" w:rsidR="00D96C45" w:rsidRPr="00884A60" w:rsidRDefault="00DC056B" w:rsidP="00D96C45">
      <w:pPr>
        <w:rPr>
          <w:highlight w:val="lightGray"/>
        </w:rPr>
      </w:pPr>
      <w:r w:rsidRPr="00884A60">
        <w:rPr>
          <w:szCs w:val="22"/>
        </w:rPr>
        <w:t>The following ver</w:t>
      </w:r>
      <w:r w:rsidR="00E6645B" w:rsidRPr="00884A60">
        <w:rPr>
          <w:szCs w:val="22"/>
        </w:rPr>
        <w:t>i</w:t>
      </w:r>
      <w:r w:rsidRPr="00884A60">
        <w:rPr>
          <w:szCs w:val="22"/>
        </w:rPr>
        <w:t>fications are carried out to determine the acceptability (repeatability) of combinations of the parametric analysis of the reference links:</w:t>
      </w:r>
    </w:p>
    <w:p w14:paraId="70208078" w14:textId="64257A66" w:rsidR="00DC056B" w:rsidRPr="00884A60" w:rsidRDefault="00F25310" w:rsidP="00F25310">
      <w:pPr>
        <w:pStyle w:val="enumlev1"/>
        <w:rPr>
          <w:rFonts w:eastAsiaTheme="minorHAnsi"/>
        </w:rPr>
      </w:pPr>
      <w:r w:rsidRPr="00884A60">
        <w:rPr>
          <w:rFonts w:eastAsiaTheme="minorHAnsi"/>
        </w:rPr>
        <w:t>1)</w:t>
      </w:r>
      <w:r w:rsidRPr="00884A60">
        <w:rPr>
          <w:rFonts w:eastAsiaTheme="minorHAnsi"/>
        </w:rPr>
        <w:tab/>
      </w:r>
      <w:r w:rsidR="00DC056B" w:rsidRPr="00884A60">
        <w:rPr>
          <w:rFonts w:eastAsiaTheme="minorHAnsi"/>
        </w:rPr>
        <w:t xml:space="preserve">The fading margin in the hydrometeors must be greater than zero </w:t>
      </w:r>
      <w:r w:rsidR="003E41F4" w:rsidRPr="00884A60">
        <w:rPr>
          <w:rFonts w:eastAsiaTheme="minorHAnsi"/>
        </w:rPr>
        <w:t xml:space="preserve"> </w:t>
      </w:r>
      <w:proofErr w:type="spellStart"/>
      <w:r w:rsidR="00D96C45" w:rsidRPr="00884A60">
        <w:rPr>
          <w:rFonts w:eastAsiaTheme="minorHAnsi"/>
        </w:rPr>
        <w:t>A</w:t>
      </w:r>
      <w:r w:rsidR="00D96C45" w:rsidRPr="00884A60">
        <w:rPr>
          <w:rFonts w:eastAsiaTheme="minorHAnsi"/>
          <w:vertAlign w:val="subscript"/>
        </w:rPr>
        <w:t>rain</w:t>
      </w:r>
      <w:proofErr w:type="spellEnd"/>
      <w:r w:rsidR="00D96C45" w:rsidRPr="00884A60">
        <w:rPr>
          <w:rFonts w:eastAsiaTheme="minorHAnsi"/>
        </w:rPr>
        <w:t xml:space="preserve"> &gt; 0</w:t>
      </w:r>
    </w:p>
    <w:p w14:paraId="0410CB30" w14:textId="4E15AB7D" w:rsidR="00DC056B" w:rsidRPr="00884A60" w:rsidRDefault="00F25310" w:rsidP="00F25310">
      <w:pPr>
        <w:pStyle w:val="enumlev1"/>
        <w:rPr>
          <w:rFonts w:eastAsiaTheme="minorHAnsi"/>
        </w:rPr>
      </w:pPr>
      <w:r w:rsidRPr="00884A60">
        <w:rPr>
          <w:rFonts w:eastAsiaTheme="minorHAnsi"/>
        </w:rPr>
        <w:t>2)</w:t>
      </w:r>
      <w:r w:rsidRPr="00884A60">
        <w:rPr>
          <w:rFonts w:eastAsiaTheme="minorHAnsi"/>
        </w:rPr>
        <w:tab/>
      </w:r>
      <w:r w:rsidR="00DC056B" w:rsidRPr="00884A60">
        <w:rPr>
          <w:rFonts w:eastAsiaTheme="minorHAnsi"/>
        </w:rPr>
        <w:t xml:space="preserve">The calculated unavailability, p, must lie in the range 0.001 </w:t>
      </w:r>
      <w:r w:rsidR="00DC056B" w:rsidRPr="00884A60">
        <w:rPr>
          <w:rFonts w:eastAsiaTheme="minorHAnsi"/>
        </w:rPr>
        <w:sym w:font="Symbol" w:char="F0A3"/>
      </w:r>
      <w:r w:rsidR="00DC056B" w:rsidRPr="00884A60">
        <w:rPr>
          <w:rFonts w:eastAsiaTheme="minorHAnsi"/>
        </w:rPr>
        <w:t xml:space="preserve"> p </w:t>
      </w:r>
      <w:r w:rsidR="00DC056B" w:rsidRPr="00884A60">
        <w:rPr>
          <w:rFonts w:eastAsiaTheme="minorHAnsi"/>
        </w:rPr>
        <w:sym w:font="Symbol" w:char="F0A3"/>
      </w:r>
      <w:r w:rsidR="00DC056B" w:rsidRPr="00884A60">
        <w:rPr>
          <w:rFonts w:eastAsiaTheme="minorHAnsi"/>
        </w:rPr>
        <w:t xml:space="preserve"> 10%</w:t>
      </w:r>
    </w:p>
    <w:p w14:paraId="0C11FB29" w14:textId="77777777" w:rsidR="00D96C45" w:rsidRPr="00884A60" w:rsidRDefault="00D96C45" w:rsidP="00D96C45"/>
    <w:p w14:paraId="5325314F" w14:textId="77777777" w:rsidR="00F25310" w:rsidRPr="00884A60" w:rsidRDefault="00F25310" w:rsidP="00D96C45"/>
    <w:p w14:paraId="08B07247" w14:textId="42DDD445" w:rsidR="00F25310" w:rsidRPr="00884A60" w:rsidRDefault="00F25310" w:rsidP="00D96C45">
      <w:pPr>
        <w:sectPr w:rsidR="00F25310" w:rsidRPr="00884A60" w:rsidSect="00CE4504">
          <w:headerReference w:type="first" r:id="rId51"/>
          <w:pgSz w:w="16834" w:h="11907" w:orient="landscape" w:code="9"/>
          <w:pgMar w:top="1134" w:right="1418" w:bottom="1134" w:left="1418" w:header="567" w:footer="567" w:gutter="0"/>
          <w:cols w:space="720"/>
          <w:docGrid w:linePitch="326"/>
        </w:sectPr>
      </w:pPr>
    </w:p>
    <w:p w14:paraId="5DE4BABD" w14:textId="75500528" w:rsidR="00AE3296" w:rsidRPr="00884A60" w:rsidRDefault="00AE3296" w:rsidP="00AE3296">
      <w:pPr>
        <w:pStyle w:val="AnnexNo"/>
      </w:pPr>
      <w:r w:rsidRPr="00884A60">
        <w:lastRenderedPageBreak/>
        <w:t xml:space="preserve">ANNEX 2 TO draft new RESOLUTION </w:t>
      </w:r>
      <w:r w:rsidRPr="00884A60">
        <w:rPr>
          <w:rStyle w:val="href"/>
        </w:rPr>
        <w:t>[RCC/A16]</w:t>
      </w:r>
      <w:r w:rsidRPr="00884A60">
        <w:t xml:space="preserve"> (WRC-19)</w:t>
      </w:r>
    </w:p>
    <w:p w14:paraId="19E2C4A6" w14:textId="2E054C9A" w:rsidR="00AE3296" w:rsidRPr="00884A60" w:rsidRDefault="00094EC5">
      <w:pPr>
        <w:pStyle w:val="Annextitle"/>
        <w:rPr>
          <w:ins w:id="184" w:author="De Peic, Sibyl" w:date="2019-10-03T14:43:00Z"/>
          <w:rPrChange w:id="185" w:author="De Peic, Sibyl" w:date="2019-10-03T14:44:00Z">
            <w:rPr>
              <w:ins w:id="186" w:author="De Peic, Sibyl" w:date="2019-10-03T14:43:00Z"/>
            </w:rPr>
          </w:rPrChange>
        </w:rPr>
        <w:pPrChange w:id="187" w:author="De Peic, Sibyl" w:date="2019-10-03T14:45:00Z">
          <w:pPr>
            <w:pStyle w:val="AnnexNo"/>
          </w:pPr>
        </w:pPrChange>
      </w:pPr>
      <w:r w:rsidRPr="00884A60">
        <w:t>Description of parameters and procedures for evaluating interference from a non-GSO FSS system with respect to GSO FSS and GSO BSS reference links</w:t>
      </w:r>
    </w:p>
    <w:p w14:paraId="120866B8" w14:textId="327AE428" w:rsidR="00D96C45" w:rsidRPr="00884A60" w:rsidRDefault="00AE3296" w:rsidP="00AE3296">
      <w:pPr>
        <w:pStyle w:val="Heading1"/>
      </w:pPr>
      <w:r w:rsidRPr="00884A60">
        <w:t>I</w:t>
      </w:r>
      <w:r w:rsidRPr="00884A60">
        <w:tab/>
      </w:r>
      <w:r w:rsidR="00094EC5" w:rsidRPr="00884A60">
        <w:t xml:space="preserve">Methodology for determining whether the non-GSO FSS system meets the requirements of </w:t>
      </w:r>
      <w:r w:rsidR="00094EC5" w:rsidRPr="00884A60">
        <w:rPr>
          <w:i/>
          <w:iCs/>
        </w:rPr>
        <w:t>resolves</w:t>
      </w:r>
      <w:r w:rsidR="00094EC5" w:rsidRPr="00884A60">
        <w:t xml:space="preserve"> 1 and 2 in terms of the maximum permissible level of interference to GSO FSS and GSO BSS networks</w:t>
      </w:r>
    </w:p>
    <w:p w14:paraId="4B2019FB" w14:textId="2A7C58F3" w:rsidR="00AE3296" w:rsidRPr="00884A60" w:rsidRDefault="007549D3" w:rsidP="00AE3296">
      <w:r w:rsidRPr="00884A60">
        <w:t>Annex 2 describes the process for verifying the level of the single-entry interference from a non-GSO FSS into GSO FSS and GSO BSS for compliance with the permissible values, using the GSO FSS and GSO BSS network reference characteristics given in Annex 1, and the worst-case interference geometry (WCG) calculated on the basis of the latest version of Recommendation ITU</w:t>
      </w:r>
      <w:r w:rsidRPr="00884A60">
        <w:noBreakHyphen/>
        <w:t>R S.1503. The procedure for determining compliance with the permissible single-entry interference is based on the following principles.</w:t>
      </w:r>
    </w:p>
    <w:p w14:paraId="17BB3FC7" w14:textId="59CA5A9E" w:rsidR="004014D1" w:rsidRPr="00884A60" w:rsidRDefault="006466C7" w:rsidP="00AE3296">
      <w:r w:rsidRPr="00884A60">
        <w:t>Principle</w:t>
      </w:r>
      <w:r w:rsidR="004014D1" w:rsidRPr="00884A60">
        <w:t xml:space="preserve"> 1: </w:t>
      </w:r>
      <w:r w:rsidR="002A64EC" w:rsidRPr="00884A60">
        <w:t>Two time-varying sources of qualitative degradation in the parameters of the GSO FSS and BSS reference link</w:t>
      </w:r>
      <w:r w:rsidR="004B5AFD" w:rsidRPr="00884A60">
        <w:t xml:space="preserve"> that are taken into account in the verification </w:t>
      </w:r>
      <w:r w:rsidR="00901739" w:rsidRPr="00884A60">
        <w:t>are line attenuation (caused by rain, cloud, atmospheric gases and scintillation) and interference from other FSS or BSS networks.</w:t>
      </w:r>
    </w:p>
    <w:p w14:paraId="76F9FF45" w14:textId="771EF487" w:rsidR="004014D1" w:rsidRPr="00884A60" w:rsidRDefault="005D0584" w:rsidP="00AE3296">
      <w:r w:rsidRPr="00884A60">
        <w:t xml:space="preserve">The overall </w:t>
      </w:r>
      <w:r w:rsidR="0094344C" w:rsidRPr="0094344C">
        <w:rPr>
          <w:i/>
          <w:iCs/>
        </w:rPr>
        <w:t>C</w:t>
      </w:r>
      <w:r w:rsidR="0094344C" w:rsidRPr="00884A60">
        <w:t>/</w:t>
      </w:r>
      <w:r w:rsidR="0094344C" w:rsidRPr="0094344C">
        <w:rPr>
          <w:i/>
          <w:iCs/>
        </w:rPr>
        <w:t>N</w:t>
      </w:r>
      <w:r w:rsidRPr="00884A60">
        <w:t xml:space="preserve"> ratio in the reference frequency band for a given carrier is:</w:t>
      </w:r>
    </w:p>
    <w:p w14:paraId="6E75E37D" w14:textId="4F45C91F" w:rsidR="004014D1" w:rsidRPr="00884A60" w:rsidRDefault="002808AD" w:rsidP="002808AD">
      <w:pPr>
        <w:tabs>
          <w:tab w:val="clear" w:pos="1871"/>
          <w:tab w:val="clear" w:pos="2268"/>
          <w:tab w:val="center" w:pos="4820"/>
          <w:tab w:val="right" w:pos="9639"/>
        </w:tabs>
        <w:rPr>
          <w:szCs w:val="22"/>
        </w:rPr>
      </w:pPr>
      <w:r w:rsidRPr="00884A60">
        <w:rPr>
          <w:szCs w:val="22"/>
        </w:rPr>
        <w:tab/>
      </w:r>
      <w:r w:rsidR="004014D1" w:rsidRPr="00884A60">
        <w:rPr>
          <w:szCs w:val="22"/>
        </w:rPr>
        <w:tab/>
      </w:r>
      <w:r w:rsidR="0094344C" w:rsidRPr="0094344C">
        <w:rPr>
          <w:i/>
          <w:iCs/>
        </w:rPr>
        <w:t>C</w:t>
      </w:r>
      <w:r w:rsidR="0094344C" w:rsidRPr="00884A60">
        <w:t>/</w:t>
      </w:r>
      <w:r w:rsidR="0094344C" w:rsidRPr="0094344C">
        <w:rPr>
          <w:i/>
          <w:iCs/>
        </w:rPr>
        <w:t>N</w:t>
      </w:r>
      <w:r w:rsidRPr="00884A60">
        <w:rPr>
          <w:szCs w:val="22"/>
        </w:rPr>
        <w:t xml:space="preserve"> = </w:t>
      </w:r>
      <w:r w:rsidRPr="0094344C">
        <w:rPr>
          <w:i/>
          <w:iCs/>
          <w:szCs w:val="22"/>
        </w:rPr>
        <w:t>C</w:t>
      </w:r>
      <w:r w:rsidRPr="00884A60">
        <w:rPr>
          <w:szCs w:val="22"/>
        </w:rPr>
        <w:t>/</w:t>
      </w:r>
      <w:r w:rsidRPr="00884A60">
        <w:rPr>
          <w:i/>
          <w:iCs/>
          <w:szCs w:val="22"/>
        </w:rPr>
        <w:t>N</w:t>
      </w:r>
      <w:r w:rsidRPr="00884A60">
        <w:rPr>
          <w:i/>
          <w:iCs/>
          <w:szCs w:val="22"/>
          <w:vertAlign w:val="subscript"/>
        </w:rPr>
        <w:t>T</w:t>
      </w:r>
      <w:r w:rsidRPr="00884A60">
        <w:rPr>
          <w:szCs w:val="22"/>
        </w:rPr>
        <w:t xml:space="preserve"> + I</w:t>
      </w:r>
      <w:r w:rsidR="004014D1" w:rsidRPr="00884A60">
        <w:rPr>
          <w:szCs w:val="22"/>
        </w:rPr>
        <w:tab/>
        <w:t>(1)</w:t>
      </w:r>
    </w:p>
    <w:p w14:paraId="604FB06E" w14:textId="0FC62899" w:rsidR="005D0584" w:rsidRPr="00884A60" w:rsidRDefault="005D0584" w:rsidP="004014D1">
      <w:pPr>
        <w:rPr>
          <w:szCs w:val="22"/>
        </w:rPr>
      </w:pPr>
      <w:r w:rsidRPr="00884A60">
        <w:rPr>
          <w:szCs w:val="22"/>
        </w:rPr>
        <w:t>where:</w:t>
      </w:r>
    </w:p>
    <w:p w14:paraId="44B8D4DD" w14:textId="0117CFEF" w:rsidR="004014D1" w:rsidRPr="00884A60" w:rsidRDefault="004014D1" w:rsidP="002808AD">
      <w:pPr>
        <w:tabs>
          <w:tab w:val="clear" w:pos="1134"/>
          <w:tab w:val="clear" w:pos="2268"/>
          <w:tab w:val="right" w:pos="1871"/>
          <w:tab w:val="left" w:pos="2041"/>
        </w:tabs>
        <w:spacing w:before="80"/>
        <w:ind w:left="2041" w:hanging="2041"/>
      </w:pPr>
      <w:r w:rsidRPr="00884A60">
        <w:tab/>
      </w:r>
      <w:r w:rsidRPr="00884A60">
        <w:rPr>
          <w:i/>
        </w:rPr>
        <w:t>C</w:t>
      </w:r>
      <w:r w:rsidRPr="00884A60">
        <w:t>:</w:t>
      </w:r>
      <w:r w:rsidRPr="00884A60">
        <w:tab/>
      </w:r>
      <w:r w:rsidR="005D0584" w:rsidRPr="00884A60">
        <w:t>wanted power (W) in the reference bandwidth, which changes as a function of signal fading</w:t>
      </w:r>
      <w:r w:rsidR="00CD692C" w:rsidRPr="00884A60">
        <w:t>;</w:t>
      </w:r>
    </w:p>
    <w:p w14:paraId="1E799572" w14:textId="5978355D" w:rsidR="004014D1" w:rsidRPr="00884A60" w:rsidRDefault="004014D1" w:rsidP="002808AD">
      <w:pPr>
        <w:tabs>
          <w:tab w:val="clear" w:pos="1134"/>
          <w:tab w:val="clear" w:pos="2268"/>
          <w:tab w:val="right" w:pos="1871"/>
          <w:tab w:val="left" w:pos="2041"/>
        </w:tabs>
        <w:spacing w:before="80"/>
        <w:ind w:left="2041" w:hanging="2041"/>
      </w:pPr>
      <w:r w:rsidRPr="00884A60">
        <w:tab/>
      </w:r>
      <w:r w:rsidRPr="00884A60">
        <w:rPr>
          <w:i/>
        </w:rPr>
        <w:t>N</w:t>
      </w:r>
      <w:r w:rsidRPr="00884A60">
        <w:rPr>
          <w:i/>
          <w:vertAlign w:val="subscript"/>
        </w:rPr>
        <w:t>T</w:t>
      </w:r>
      <w:r w:rsidRPr="00884A60">
        <w:t> :</w:t>
      </w:r>
      <w:r w:rsidRPr="00884A60">
        <w:tab/>
      </w:r>
      <w:r w:rsidR="00CD692C" w:rsidRPr="00884A60">
        <w:t>total system noise (W) in the reference bandwidth (i.e. thermal noise power);</w:t>
      </w:r>
    </w:p>
    <w:p w14:paraId="30C47D8A" w14:textId="34AFE4A6" w:rsidR="004014D1" w:rsidRPr="00884A60" w:rsidRDefault="004014D1" w:rsidP="002808AD">
      <w:pPr>
        <w:tabs>
          <w:tab w:val="clear" w:pos="1134"/>
          <w:tab w:val="clear" w:pos="2268"/>
          <w:tab w:val="right" w:pos="1871"/>
          <w:tab w:val="left" w:pos="2041"/>
        </w:tabs>
        <w:spacing w:before="80"/>
        <w:ind w:left="2041" w:hanging="2041"/>
      </w:pPr>
      <w:r w:rsidRPr="00884A60">
        <w:tab/>
        <w:t>I :</w:t>
      </w:r>
      <w:r w:rsidRPr="00884A60">
        <w:tab/>
      </w:r>
      <w:r w:rsidR="00CD692C" w:rsidRPr="00884A60">
        <w:t>time-varying interference power (W) in the reference bandwidth caused by other networks</w:t>
      </w:r>
    </w:p>
    <w:p w14:paraId="5FDF7EC7" w14:textId="468387F1" w:rsidR="004014D1" w:rsidRPr="00884A60" w:rsidRDefault="00CD692C" w:rsidP="00AE3296">
      <w:r w:rsidRPr="00884A60">
        <w:t xml:space="preserve">Principle 2: </w:t>
      </w:r>
      <w:r w:rsidR="00B91C29" w:rsidRPr="00884A60">
        <w:t>Spectral efficiency is calculated in the case of satellite systems using adaptive coding and modulation (ACM). This involves calculating throughput</w:t>
      </w:r>
      <w:r w:rsidR="00C23A45" w:rsidRPr="00884A60">
        <w:t xml:space="preserve"> degradation as a function of </w:t>
      </w:r>
      <w:r w:rsidR="0094344C" w:rsidRPr="0094344C">
        <w:rPr>
          <w:i/>
          <w:iCs/>
        </w:rPr>
        <w:t>C</w:t>
      </w:r>
      <w:r w:rsidR="0094344C" w:rsidRPr="00884A60">
        <w:t>/</w:t>
      </w:r>
      <w:r w:rsidR="0094344C" w:rsidRPr="0094344C">
        <w:rPr>
          <w:i/>
          <w:iCs/>
        </w:rPr>
        <w:t>N</w:t>
      </w:r>
      <w:r w:rsidR="00C23A45" w:rsidRPr="00884A60">
        <w:t xml:space="preserve">, which varies according to long-term propagation </w:t>
      </w:r>
      <w:r w:rsidR="00EC4914" w:rsidRPr="00884A60">
        <w:t xml:space="preserve">and the impact </w:t>
      </w:r>
      <w:r w:rsidR="00C23A45" w:rsidRPr="00884A60">
        <w:t>of interference on the satellite link.</w:t>
      </w:r>
    </w:p>
    <w:p w14:paraId="7A69EA02" w14:textId="79CCCAED" w:rsidR="004014D1" w:rsidRPr="00884A60" w:rsidRDefault="00C23A45" w:rsidP="00AE3296">
      <w:r w:rsidRPr="00884A60">
        <w:t>Principle 3: During a fade event on the downlink, the interfering signal is attenuated by the same amount as the wanted signal.</w:t>
      </w:r>
    </w:p>
    <w:p w14:paraId="3759A17B" w14:textId="1B008DAB" w:rsidR="004014D1" w:rsidRPr="00884A60" w:rsidRDefault="00994FE4" w:rsidP="00AE3296">
      <w:r w:rsidRPr="00884A60">
        <w:t xml:space="preserve">The following steps are taken to determine the impact from the non-GSO FSS system on the availability and spectral efficiency of the GSO FSS and GSO BSS link. The reference parameters of the GSO FSS and GSO BSS links from Annex 1 are used with account being taken of all possible combinations of parametric analysis together with calculation of the </w:t>
      </w:r>
      <w:proofErr w:type="spellStart"/>
      <w:r w:rsidRPr="00884A60">
        <w:t>epfd</w:t>
      </w:r>
      <w:proofErr w:type="spellEnd"/>
      <w:r w:rsidRPr="00884A60">
        <w:t xml:space="preserve"> for the worst-case interference geometry (WCG) pursuant to </w:t>
      </w:r>
      <w:r w:rsidR="00CD7EAA" w:rsidRPr="00884A60">
        <w:t>Recommendation</w:t>
      </w:r>
      <w:r w:rsidRPr="00884A60">
        <w:t xml:space="preserve"> </w:t>
      </w:r>
      <w:r w:rsidR="005725BD" w:rsidRPr="00884A60">
        <w:t xml:space="preserve">ITU-R S.1503. The reference characteristics in Annex 1 are used to create a global set of representative GSO FSS and GSO BSS link budgets. The result of the analysis pursuant to </w:t>
      </w:r>
      <w:r w:rsidR="00CD7EAA" w:rsidRPr="00884A60">
        <w:t>Recommendation</w:t>
      </w:r>
      <w:r w:rsidR="005725BD" w:rsidRPr="00884A60">
        <w:t xml:space="preserve"> ITU-R S.1503 is a set of statistical data on the interference caused by the non-GSO FSS system to each representative GSO FSS and GSO BSS link for all possible combinations of parametric analysis.</w:t>
      </w:r>
    </w:p>
    <w:p w14:paraId="23AD5A53" w14:textId="19A146E5" w:rsidR="004014D1" w:rsidRPr="00884A60" w:rsidRDefault="005725BD" w:rsidP="00AE3296">
      <w:r w:rsidRPr="00884A60">
        <w:t>For each reference GSO FSS and GSO BSS link with all possible combinations of parametric analysis in accordance with Annex 1:</w:t>
      </w:r>
    </w:p>
    <w:p w14:paraId="0AADD335" w14:textId="1A21DE49" w:rsidR="004014D1" w:rsidRPr="00884A60" w:rsidRDefault="0083012A" w:rsidP="00AE3296">
      <w:r w:rsidRPr="00884A60">
        <w:rPr>
          <w:i/>
          <w:iCs/>
        </w:rPr>
        <w:lastRenderedPageBreak/>
        <w:t>Step 1</w:t>
      </w:r>
      <w:r w:rsidRPr="00884A60">
        <w:t xml:space="preserve">: Determine </w:t>
      </w:r>
      <w:bookmarkStart w:id="188" w:name="_Hlk21685456"/>
      <w:proofErr w:type="spellStart"/>
      <w:r w:rsidRPr="00884A60">
        <w:rPr>
          <w:i/>
          <w:szCs w:val="22"/>
        </w:rPr>
        <w:t>x</w:t>
      </w:r>
      <w:r w:rsidRPr="00884A60">
        <w:rPr>
          <w:i/>
          <w:szCs w:val="22"/>
          <w:vertAlign w:val="subscript"/>
        </w:rPr>
        <w:t>fade</w:t>
      </w:r>
      <w:bookmarkEnd w:id="188"/>
      <w:proofErr w:type="spellEnd"/>
      <w:r w:rsidRPr="00884A60">
        <w:rPr>
          <w:szCs w:val="22"/>
        </w:rPr>
        <w:t xml:space="preserve">, </w:t>
      </w:r>
      <w:r w:rsidR="000F0D4C" w:rsidRPr="00884A60">
        <w:rPr>
          <w:szCs w:val="22"/>
        </w:rPr>
        <w:t>the probability distribution function (pdf)</w:t>
      </w:r>
      <w:r w:rsidRPr="00884A60">
        <w:rPr>
          <w:szCs w:val="22"/>
        </w:rPr>
        <w:t xml:space="preserve"> </w:t>
      </w:r>
      <w:r w:rsidR="000F0D4C" w:rsidRPr="00884A60">
        <w:rPr>
          <w:szCs w:val="22"/>
        </w:rPr>
        <w:t>for wanted signal attenuation as a result of losses in the hydrometeors.</w:t>
      </w:r>
      <w:r w:rsidR="00844102" w:rsidRPr="00884A60">
        <w:rPr>
          <w:szCs w:val="22"/>
        </w:rPr>
        <w:t xml:space="preserve"> These statistical data can be calculated using the procedures in the latest version of Recommendation</w:t>
      </w:r>
      <w:r w:rsidR="00CD7EAA" w:rsidRPr="00884A60">
        <w:rPr>
          <w:szCs w:val="22"/>
        </w:rPr>
        <w:t xml:space="preserve"> ITU-R P.618.</w:t>
      </w:r>
    </w:p>
    <w:p w14:paraId="5722E40B" w14:textId="12AF4AF6" w:rsidR="004014D1" w:rsidRPr="00884A60" w:rsidRDefault="00CD7EAA" w:rsidP="00AE3296">
      <w:r w:rsidRPr="00884A60">
        <w:rPr>
          <w:i/>
          <w:iCs/>
        </w:rPr>
        <w:t>Step 2</w:t>
      </w:r>
      <w:r w:rsidRPr="00884A60">
        <w:t xml:space="preserve">: Determine </w:t>
      </w:r>
      <w:proofErr w:type="spellStart"/>
      <w:r w:rsidRPr="00884A60">
        <w:rPr>
          <w:i/>
          <w:szCs w:val="22"/>
        </w:rPr>
        <w:t>y</w:t>
      </w:r>
      <w:r w:rsidRPr="00884A60">
        <w:rPr>
          <w:i/>
          <w:szCs w:val="22"/>
          <w:vertAlign w:val="subscript"/>
        </w:rPr>
        <w:t>int</w:t>
      </w:r>
      <w:proofErr w:type="spellEnd"/>
      <w:r w:rsidRPr="00884A60">
        <w:rPr>
          <w:szCs w:val="22"/>
        </w:rPr>
        <w:t>, the impact of the interference on the reference GSO FSS and GSO BSS link from the considered non-GSO FSS system, using the procedures of Recommendation ITU-R S.1503.</w:t>
      </w:r>
    </w:p>
    <w:p w14:paraId="478DE31D" w14:textId="1CD7690B" w:rsidR="004014D1" w:rsidRPr="00884A60" w:rsidRDefault="00AF4728" w:rsidP="00AE3296">
      <w:r w:rsidRPr="00884A60">
        <w:rPr>
          <w:i/>
          <w:iCs/>
        </w:rPr>
        <w:t>Step 3</w:t>
      </w:r>
      <w:r w:rsidRPr="00884A60">
        <w:t xml:space="preserve">: Determine </w:t>
      </w:r>
      <w:proofErr w:type="spellStart"/>
      <w:r w:rsidRPr="00884A60">
        <w:rPr>
          <w:i/>
          <w:szCs w:val="22"/>
        </w:rPr>
        <w:t>z</w:t>
      </w:r>
      <w:r w:rsidRPr="00884A60">
        <w:rPr>
          <w:i/>
          <w:szCs w:val="22"/>
          <w:vertAlign w:val="subscript"/>
        </w:rPr>
        <w:t>conv</w:t>
      </w:r>
      <w:proofErr w:type="spellEnd"/>
      <w:r w:rsidRPr="00884A60">
        <w:rPr>
          <w:szCs w:val="22"/>
        </w:rPr>
        <w:t>, the discrete convolution of the probability distribution function for degradation of the wanted signal due to rain pdf (</w:t>
      </w:r>
      <w:proofErr w:type="spellStart"/>
      <w:r w:rsidRPr="00884A60">
        <w:rPr>
          <w:i/>
          <w:szCs w:val="22"/>
        </w:rPr>
        <w:t>x</w:t>
      </w:r>
      <w:r w:rsidRPr="00884A60">
        <w:rPr>
          <w:i/>
          <w:szCs w:val="22"/>
          <w:vertAlign w:val="subscript"/>
        </w:rPr>
        <w:t>fade</w:t>
      </w:r>
      <w:proofErr w:type="spellEnd"/>
      <w:r w:rsidR="00DA4E6E" w:rsidRPr="00884A60">
        <w:rPr>
          <w:szCs w:val="22"/>
        </w:rPr>
        <w:t>) with the probability distribution function for degradation of the wanted signal due to the impact of interference pdf (</w:t>
      </w:r>
      <w:proofErr w:type="spellStart"/>
      <w:r w:rsidR="00DA4E6E" w:rsidRPr="00884A60">
        <w:rPr>
          <w:i/>
          <w:szCs w:val="22"/>
        </w:rPr>
        <w:t>y</w:t>
      </w:r>
      <w:r w:rsidR="00DA4E6E" w:rsidRPr="00884A60">
        <w:rPr>
          <w:i/>
          <w:szCs w:val="22"/>
          <w:vertAlign w:val="subscript"/>
        </w:rPr>
        <w:t>int</w:t>
      </w:r>
      <w:proofErr w:type="spellEnd"/>
      <w:r w:rsidR="00DA4E6E" w:rsidRPr="00884A60">
        <w:rPr>
          <w:szCs w:val="22"/>
        </w:rPr>
        <w:t>).</w:t>
      </w:r>
      <w:r w:rsidR="005C29FE" w:rsidRPr="00884A60">
        <w:rPr>
          <w:szCs w:val="22"/>
        </w:rPr>
        <w:t xml:space="preserve"> For each pair of values X and Y from the multiplicity of </w:t>
      </w:r>
      <w:proofErr w:type="spellStart"/>
      <w:r w:rsidR="005C29FE" w:rsidRPr="00884A60">
        <w:rPr>
          <w:szCs w:val="22"/>
        </w:rPr>
        <w:t>x</w:t>
      </w:r>
      <w:r w:rsidR="005C29FE" w:rsidRPr="00884A60">
        <w:rPr>
          <w:szCs w:val="22"/>
          <w:vertAlign w:val="subscript"/>
        </w:rPr>
        <w:t>fade</w:t>
      </w:r>
      <w:proofErr w:type="spellEnd"/>
      <w:r w:rsidR="005C29FE" w:rsidRPr="00884A60">
        <w:rPr>
          <w:szCs w:val="22"/>
        </w:rPr>
        <w:t xml:space="preserve"> and </w:t>
      </w:r>
      <w:proofErr w:type="spellStart"/>
      <w:r w:rsidR="005C29FE" w:rsidRPr="00884A60">
        <w:rPr>
          <w:szCs w:val="22"/>
        </w:rPr>
        <w:t>y</w:t>
      </w:r>
      <w:r w:rsidR="005C29FE" w:rsidRPr="00884A60">
        <w:rPr>
          <w:szCs w:val="22"/>
          <w:vertAlign w:val="subscript"/>
        </w:rPr>
        <w:t>int</w:t>
      </w:r>
      <w:proofErr w:type="spellEnd"/>
      <w:r w:rsidR="005C29FE" w:rsidRPr="00884A60">
        <w:rPr>
          <w:szCs w:val="22"/>
        </w:rPr>
        <w:t>, respectively, the resulting degradation value based on the convolution is determined</w:t>
      </w:r>
      <w:r w:rsidR="00BA16F4" w:rsidRPr="00884A60">
        <w:rPr>
          <w:szCs w:val="22"/>
        </w:rPr>
        <w:t xml:space="preserve"> as the product of degradation values </w:t>
      </w:r>
      <w:proofErr w:type="spellStart"/>
      <w:r w:rsidR="00BA16F4" w:rsidRPr="00884A60">
        <w:rPr>
          <w:szCs w:val="22"/>
        </w:rPr>
        <w:t>x</w:t>
      </w:r>
      <w:r w:rsidR="00BA16F4" w:rsidRPr="00884A60">
        <w:rPr>
          <w:szCs w:val="22"/>
          <w:vertAlign w:val="subscript"/>
        </w:rPr>
        <w:t>fade</w:t>
      </w:r>
      <w:proofErr w:type="spellEnd"/>
      <w:r w:rsidR="00BA16F4" w:rsidRPr="00884A60">
        <w:rPr>
          <w:szCs w:val="22"/>
        </w:rPr>
        <w:t xml:space="preserve">(X) and </w:t>
      </w:r>
      <w:proofErr w:type="spellStart"/>
      <w:r w:rsidR="00BA16F4" w:rsidRPr="00884A60">
        <w:rPr>
          <w:szCs w:val="22"/>
        </w:rPr>
        <w:t>y</w:t>
      </w:r>
      <w:r w:rsidR="00BA16F4" w:rsidRPr="00884A60">
        <w:rPr>
          <w:szCs w:val="22"/>
          <w:vertAlign w:val="subscript"/>
        </w:rPr>
        <w:t>int</w:t>
      </w:r>
      <w:proofErr w:type="spellEnd"/>
      <w:r w:rsidR="00BA16F4" w:rsidRPr="00884A60">
        <w:rPr>
          <w:szCs w:val="22"/>
        </w:rPr>
        <w:t xml:space="preserve">(Y) (this being equivalent to the sum of the logarithmic values in dB), and the combined probability, calculated as a product of the individual probabilities, is added to the corresponding convolution, </w:t>
      </w:r>
      <w:proofErr w:type="spellStart"/>
      <w:r w:rsidR="00BA16F4" w:rsidRPr="00884A60">
        <w:rPr>
          <w:szCs w:val="22"/>
        </w:rPr>
        <w:t>z</w:t>
      </w:r>
      <w:r w:rsidR="00BA16F4" w:rsidRPr="00884A60">
        <w:rPr>
          <w:szCs w:val="22"/>
          <w:vertAlign w:val="subscript"/>
        </w:rPr>
        <w:t>conv</w:t>
      </w:r>
      <w:proofErr w:type="spellEnd"/>
      <w:r w:rsidR="00BA16F4" w:rsidRPr="00884A60">
        <w:rPr>
          <w:szCs w:val="22"/>
        </w:rPr>
        <w:t>(Z).</w:t>
      </w:r>
    </w:p>
    <w:p w14:paraId="0E1AEC0A" w14:textId="0EE58F7C" w:rsidR="004014D1" w:rsidRPr="00884A60" w:rsidRDefault="00EB0920" w:rsidP="00AE3296">
      <w:r w:rsidRPr="00884A60">
        <w:t xml:space="preserve">Inasmuch as the assumption as to statistical independence between the degradation in wanted signal due to rain </w:t>
      </w:r>
      <w:r w:rsidRPr="00884A60">
        <w:rPr>
          <w:szCs w:val="22"/>
        </w:rPr>
        <w:t>(</w:t>
      </w:r>
      <w:proofErr w:type="spellStart"/>
      <w:r w:rsidRPr="00884A60">
        <w:rPr>
          <w:szCs w:val="22"/>
        </w:rPr>
        <w:t>x</w:t>
      </w:r>
      <w:r w:rsidRPr="00884A60">
        <w:rPr>
          <w:szCs w:val="22"/>
          <w:vertAlign w:val="subscript"/>
        </w:rPr>
        <w:t>fade</w:t>
      </w:r>
      <w:proofErr w:type="spellEnd"/>
      <w:r w:rsidRPr="00884A60">
        <w:rPr>
          <w:szCs w:val="22"/>
        </w:rPr>
        <w:t>) and the degradation due to interference (</w:t>
      </w:r>
      <w:proofErr w:type="spellStart"/>
      <w:r w:rsidRPr="00884A60">
        <w:rPr>
          <w:szCs w:val="22"/>
        </w:rPr>
        <w:t>y</w:t>
      </w:r>
      <w:r w:rsidRPr="00884A60">
        <w:rPr>
          <w:szCs w:val="22"/>
          <w:vertAlign w:val="subscript"/>
        </w:rPr>
        <w:t>int</w:t>
      </w:r>
      <w:proofErr w:type="spellEnd"/>
      <w:r w:rsidRPr="00884A60">
        <w:rPr>
          <w:szCs w:val="22"/>
        </w:rPr>
        <w:t>) does not take account of the impact of propagation effects in the interfer</w:t>
      </w:r>
      <w:r w:rsidR="00D233EF" w:rsidRPr="00884A60">
        <w:rPr>
          <w:szCs w:val="22"/>
        </w:rPr>
        <w:t>ing</w:t>
      </w:r>
      <w:r w:rsidRPr="00884A60">
        <w:rPr>
          <w:szCs w:val="22"/>
        </w:rPr>
        <w:t xml:space="preserve"> link, a modification of the classical convolution </w:t>
      </w:r>
      <w:r w:rsidR="00D233EF" w:rsidRPr="00884A60">
        <w:rPr>
          <w:szCs w:val="22"/>
        </w:rPr>
        <w:t>is taken into account in the downlink. This modified convolution is equivalent to a regular discrete convolution except for the fact that the values of the degradation due to interference (</w:t>
      </w:r>
      <w:proofErr w:type="spellStart"/>
      <w:r w:rsidR="00D233EF" w:rsidRPr="00884A60">
        <w:rPr>
          <w:szCs w:val="22"/>
        </w:rPr>
        <w:t>y</w:t>
      </w:r>
      <w:r w:rsidR="00D233EF" w:rsidRPr="00884A60">
        <w:rPr>
          <w:szCs w:val="22"/>
          <w:vertAlign w:val="subscript"/>
        </w:rPr>
        <w:t>i</w:t>
      </w:r>
      <w:proofErr w:type="spellEnd"/>
      <w:r w:rsidR="00D233EF" w:rsidRPr="00884A60">
        <w:rPr>
          <w:szCs w:val="22"/>
        </w:rPr>
        <w:t xml:space="preserve">) initially decrease through account being taken of the applicable attenuation of the interfering signal in rain, i.e. of the </w:t>
      </w:r>
      <w:proofErr w:type="spellStart"/>
      <w:r w:rsidR="00D233EF" w:rsidRPr="00884A60">
        <w:rPr>
          <w:szCs w:val="22"/>
        </w:rPr>
        <w:t>j</w:t>
      </w:r>
      <w:r w:rsidR="00D233EF" w:rsidRPr="00884A60">
        <w:rPr>
          <w:szCs w:val="22"/>
          <w:vertAlign w:val="superscript"/>
        </w:rPr>
        <w:t>th</w:t>
      </w:r>
      <w:proofErr w:type="spellEnd"/>
      <w:r w:rsidR="00D233EF" w:rsidRPr="00884A60">
        <w:rPr>
          <w:szCs w:val="22"/>
        </w:rPr>
        <w:t xml:space="preserve"> value of losses in rain (L</w:t>
      </w:r>
      <w:r w:rsidR="00D233EF" w:rsidRPr="00884A60">
        <w:rPr>
          <w:szCs w:val="22"/>
          <w:vertAlign w:val="subscript"/>
        </w:rPr>
        <w:t>R</w:t>
      </w:r>
      <w:r w:rsidR="00D233EF" w:rsidRPr="00884A60">
        <w:rPr>
          <w:szCs w:val="22"/>
        </w:rPr>
        <w:t>)</w:t>
      </w:r>
      <w:r w:rsidR="00D233EF" w:rsidRPr="00884A60">
        <w:rPr>
          <w:szCs w:val="22"/>
          <w:vertAlign w:val="subscript"/>
        </w:rPr>
        <w:t>j</w:t>
      </w:r>
      <w:r w:rsidR="00D233EF" w:rsidRPr="00884A60">
        <w:rPr>
          <w:szCs w:val="22"/>
        </w:rPr>
        <w:t>, from the corresponding discrete probability distribution function for degradation due to rain (</w:t>
      </w:r>
      <w:proofErr w:type="spellStart"/>
      <w:r w:rsidR="00D233EF" w:rsidRPr="00884A60">
        <w:rPr>
          <w:szCs w:val="22"/>
        </w:rPr>
        <w:t>x</w:t>
      </w:r>
      <w:r w:rsidR="00D233EF" w:rsidRPr="00884A60">
        <w:rPr>
          <w:szCs w:val="22"/>
          <w:vertAlign w:val="subscript"/>
        </w:rPr>
        <w:t>j</w:t>
      </w:r>
      <w:proofErr w:type="spellEnd"/>
      <w:r w:rsidR="00D233EF" w:rsidRPr="00884A60">
        <w:rPr>
          <w:szCs w:val="22"/>
        </w:rPr>
        <w:t>).</w:t>
      </w:r>
    </w:p>
    <w:p w14:paraId="245F78D5" w14:textId="702C5742" w:rsidR="004014D1" w:rsidRPr="00884A60" w:rsidRDefault="00250BCF" w:rsidP="00AE3296">
      <w:r w:rsidRPr="00884A60">
        <w:t xml:space="preserve">The </w:t>
      </w:r>
      <w:r w:rsidRPr="00884A60">
        <w:rPr>
          <w:szCs w:val="22"/>
        </w:rPr>
        <w:t xml:space="preserve">probability distribution function (pdf) </w:t>
      </w:r>
      <w:proofErr w:type="spellStart"/>
      <w:r w:rsidRPr="00884A60">
        <w:rPr>
          <w:szCs w:val="22"/>
        </w:rPr>
        <w:t>z</w:t>
      </w:r>
      <w:r w:rsidRPr="00884A60">
        <w:rPr>
          <w:szCs w:val="22"/>
          <w:vertAlign w:val="subscript"/>
        </w:rPr>
        <w:t>conv</w:t>
      </w:r>
      <w:proofErr w:type="spellEnd"/>
      <w:r w:rsidRPr="00884A60">
        <w:rPr>
          <w:szCs w:val="22"/>
        </w:rPr>
        <w:t xml:space="preserve"> is a modified convolution for </w:t>
      </w:r>
      <w:proofErr w:type="spellStart"/>
      <w:r w:rsidRPr="00884A60">
        <w:rPr>
          <w:szCs w:val="22"/>
        </w:rPr>
        <w:t>x</w:t>
      </w:r>
      <w:r w:rsidRPr="00884A60">
        <w:rPr>
          <w:szCs w:val="22"/>
          <w:vertAlign w:val="subscript"/>
        </w:rPr>
        <w:t>fade</w:t>
      </w:r>
      <w:proofErr w:type="spellEnd"/>
      <w:r w:rsidRPr="00884A60">
        <w:rPr>
          <w:szCs w:val="22"/>
        </w:rPr>
        <w:t xml:space="preserve"> and </w:t>
      </w:r>
      <w:proofErr w:type="spellStart"/>
      <w:r w:rsidRPr="00884A60">
        <w:rPr>
          <w:szCs w:val="22"/>
        </w:rPr>
        <w:t>y</w:t>
      </w:r>
      <w:r w:rsidRPr="00884A60">
        <w:rPr>
          <w:szCs w:val="22"/>
          <w:vertAlign w:val="subscript"/>
        </w:rPr>
        <w:t>int</w:t>
      </w:r>
      <w:proofErr w:type="spellEnd"/>
      <w:r w:rsidRPr="00884A60">
        <w:rPr>
          <w:szCs w:val="22"/>
        </w:rPr>
        <w:t xml:space="preserve">. Thus, the total </w:t>
      </w:r>
      <w:r w:rsidR="0094344C" w:rsidRPr="0094344C">
        <w:rPr>
          <w:i/>
          <w:iCs/>
        </w:rPr>
        <w:t>C</w:t>
      </w:r>
      <w:r w:rsidR="0094344C" w:rsidRPr="00884A60">
        <w:t>/</w:t>
      </w:r>
      <w:r w:rsidR="0094344C" w:rsidRPr="0094344C">
        <w:rPr>
          <w:i/>
          <w:iCs/>
        </w:rPr>
        <w:t>N</w:t>
      </w:r>
      <w:r w:rsidRPr="00884A60">
        <w:rPr>
          <w:szCs w:val="22"/>
        </w:rPr>
        <w:t xml:space="preserve"> degradation, dB (</w:t>
      </w:r>
      <w:proofErr w:type="spellStart"/>
      <w:r w:rsidRPr="00884A60">
        <w:rPr>
          <w:szCs w:val="22"/>
        </w:rPr>
        <w:t>z</w:t>
      </w:r>
      <w:r w:rsidRPr="00884A60">
        <w:rPr>
          <w:szCs w:val="22"/>
          <w:vertAlign w:val="subscript"/>
        </w:rPr>
        <w:t>conv</w:t>
      </w:r>
      <w:proofErr w:type="spellEnd"/>
      <w:r w:rsidRPr="00884A60">
        <w:rPr>
          <w:szCs w:val="22"/>
        </w:rPr>
        <w:t>) is:</w:t>
      </w:r>
    </w:p>
    <w:p w14:paraId="1850C00F" w14:textId="663E481E" w:rsidR="004014D1" w:rsidRPr="00884A60" w:rsidRDefault="004014D1" w:rsidP="002808AD">
      <w:pPr>
        <w:tabs>
          <w:tab w:val="clear" w:pos="1871"/>
          <w:tab w:val="clear" w:pos="2268"/>
          <w:tab w:val="center" w:pos="4820"/>
          <w:tab w:val="right" w:pos="9639"/>
        </w:tabs>
        <w:rPr>
          <w:szCs w:val="24"/>
        </w:rPr>
      </w:pPr>
      <w:r w:rsidRPr="00884A60">
        <w:rPr>
          <w:szCs w:val="24"/>
        </w:rPr>
        <w:tab/>
      </w:r>
      <w:r w:rsidR="002808AD" w:rsidRPr="00884A60">
        <w:rPr>
          <w:szCs w:val="24"/>
        </w:rPr>
        <w:tab/>
      </w:r>
      <w:proofErr w:type="spellStart"/>
      <w:r w:rsidRPr="00884A60">
        <w:rPr>
          <w:i/>
          <w:szCs w:val="24"/>
        </w:rPr>
        <w:t>z</w:t>
      </w:r>
      <w:r w:rsidRPr="00884A60">
        <w:rPr>
          <w:i/>
          <w:szCs w:val="24"/>
          <w:vertAlign w:val="subscript"/>
        </w:rPr>
        <w:t>conv</w:t>
      </w:r>
      <w:proofErr w:type="spellEnd"/>
      <w:r w:rsidRPr="00884A60">
        <w:rPr>
          <w:szCs w:val="24"/>
        </w:rPr>
        <w:t xml:space="preserve"> = </w:t>
      </w:r>
      <w:proofErr w:type="spellStart"/>
      <w:r w:rsidRPr="00884A60">
        <w:rPr>
          <w:i/>
          <w:szCs w:val="24"/>
        </w:rPr>
        <w:t>x</w:t>
      </w:r>
      <w:r w:rsidRPr="00884A60">
        <w:rPr>
          <w:i/>
          <w:szCs w:val="24"/>
          <w:vertAlign w:val="subscript"/>
        </w:rPr>
        <w:t>fade</w:t>
      </w:r>
      <w:proofErr w:type="spellEnd"/>
      <w:r w:rsidRPr="00884A60">
        <w:rPr>
          <w:szCs w:val="24"/>
        </w:rPr>
        <w:t xml:space="preserve"> * </w:t>
      </w:r>
      <w:proofErr w:type="spellStart"/>
      <w:r w:rsidRPr="00884A60">
        <w:rPr>
          <w:i/>
          <w:szCs w:val="24"/>
        </w:rPr>
        <w:t>y</w:t>
      </w:r>
      <w:r w:rsidRPr="00884A60">
        <w:rPr>
          <w:i/>
          <w:szCs w:val="24"/>
          <w:vertAlign w:val="subscript"/>
        </w:rPr>
        <w:t>int</w:t>
      </w:r>
      <w:proofErr w:type="spellEnd"/>
      <w:r w:rsidRPr="00884A60">
        <w:rPr>
          <w:szCs w:val="24"/>
        </w:rPr>
        <w:t xml:space="preserve">. </w:t>
      </w:r>
      <w:r w:rsidRPr="00884A60">
        <w:rPr>
          <w:szCs w:val="24"/>
        </w:rPr>
        <w:tab/>
      </w:r>
      <w:r w:rsidRPr="00884A60">
        <w:rPr>
          <w:szCs w:val="22"/>
        </w:rPr>
        <w:t>(2)</w:t>
      </w:r>
    </w:p>
    <w:p w14:paraId="2904EE8F" w14:textId="582C3A1B" w:rsidR="004014D1" w:rsidRPr="00884A60" w:rsidRDefault="00847AE7" w:rsidP="00AE3296">
      <w:r w:rsidRPr="00884A60">
        <w:rPr>
          <w:i/>
          <w:iCs/>
        </w:rPr>
        <w:t>Step 4</w:t>
      </w:r>
      <w:r w:rsidRPr="00884A60">
        <w:t xml:space="preserve">: Using the results of the modified convolution procedures described above for obtaining the </w:t>
      </w:r>
      <w:r w:rsidRPr="00884A60">
        <w:rPr>
          <w:szCs w:val="22"/>
        </w:rPr>
        <w:t>probability distribution function</w:t>
      </w:r>
      <w:r w:rsidR="00885597" w:rsidRPr="00884A60">
        <w:rPr>
          <w:szCs w:val="22"/>
        </w:rPr>
        <w:t xml:space="preserve"> </w:t>
      </w:r>
      <w:proofErr w:type="spellStart"/>
      <w:r w:rsidR="00885597" w:rsidRPr="00884A60">
        <w:rPr>
          <w:szCs w:val="22"/>
        </w:rPr>
        <w:t>z</w:t>
      </w:r>
      <w:r w:rsidR="00885597" w:rsidRPr="00884A60">
        <w:rPr>
          <w:szCs w:val="22"/>
          <w:vertAlign w:val="subscript"/>
        </w:rPr>
        <w:t>conv</w:t>
      </w:r>
      <w:proofErr w:type="spellEnd"/>
      <w:r w:rsidR="00885597" w:rsidRPr="00884A60">
        <w:rPr>
          <w:szCs w:val="22"/>
        </w:rPr>
        <w:t xml:space="preserve">, the total degradation of the wanted signal due to losses in the hydrometeors, </w:t>
      </w:r>
      <w:proofErr w:type="spellStart"/>
      <w:r w:rsidR="00885597" w:rsidRPr="00884A60">
        <w:rPr>
          <w:szCs w:val="22"/>
        </w:rPr>
        <w:t>x</w:t>
      </w:r>
      <w:r w:rsidR="00885597" w:rsidRPr="00884A60">
        <w:rPr>
          <w:szCs w:val="22"/>
          <w:vertAlign w:val="subscript"/>
        </w:rPr>
        <w:t>fade</w:t>
      </w:r>
      <w:proofErr w:type="spellEnd"/>
      <w:r w:rsidR="00885597" w:rsidRPr="00884A60">
        <w:rPr>
          <w:szCs w:val="22"/>
        </w:rPr>
        <w:t>, and to the impact of interference from the non-GSO FSS system (</w:t>
      </w:r>
      <w:proofErr w:type="spellStart"/>
      <w:r w:rsidR="00885597" w:rsidRPr="00884A60">
        <w:rPr>
          <w:szCs w:val="22"/>
        </w:rPr>
        <w:t>y</w:t>
      </w:r>
      <w:r w:rsidR="00885597" w:rsidRPr="00884A60">
        <w:rPr>
          <w:szCs w:val="22"/>
          <w:vertAlign w:val="subscript"/>
        </w:rPr>
        <w:t>int</w:t>
      </w:r>
      <w:proofErr w:type="spellEnd"/>
      <w:r w:rsidR="00885597" w:rsidRPr="00884A60">
        <w:rPr>
          <w:szCs w:val="22"/>
        </w:rPr>
        <w:t>), for single-entry interference, may be verified as follows:</w:t>
      </w:r>
    </w:p>
    <w:p w14:paraId="6BF2F930" w14:textId="6500BBE9" w:rsidR="004014D1" w:rsidRPr="00884A60" w:rsidRDefault="004014D1" w:rsidP="002808AD">
      <w:pPr>
        <w:tabs>
          <w:tab w:val="clear" w:pos="1871"/>
          <w:tab w:val="clear" w:pos="2268"/>
          <w:tab w:val="center" w:pos="4820"/>
          <w:tab w:val="right" w:pos="9639"/>
        </w:tabs>
        <w:rPr>
          <w:szCs w:val="22"/>
        </w:rPr>
      </w:pPr>
      <w:r w:rsidRPr="00884A60">
        <w:rPr>
          <w:szCs w:val="22"/>
        </w:rPr>
        <w:tab/>
      </w:r>
      <w:r w:rsidR="002808AD" w:rsidRPr="00884A60">
        <w:rPr>
          <w:szCs w:val="22"/>
        </w:rPr>
        <w:tab/>
      </w:r>
      <w:proofErr w:type="spellStart"/>
      <w:r w:rsidRPr="00884A60">
        <w:rPr>
          <w:szCs w:val="22"/>
        </w:rPr>
        <w:t>p</w:t>
      </w:r>
      <w:r w:rsidRPr="00884A60">
        <w:rPr>
          <w:szCs w:val="22"/>
          <w:vertAlign w:val="subscript"/>
        </w:rPr>
        <w:t>z</w:t>
      </w:r>
      <w:proofErr w:type="spellEnd"/>
      <w:r w:rsidRPr="00884A60">
        <w:rPr>
          <w:szCs w:val="22"/>
        </w:rPr>
        <w:t>(</w:t>
      </w:r>
      <w:proofErr w:type="spellStart"/>
      <w:r w:rsidRPr="00884A60">
        <w:rPr>
          <w:szCs w:val="22"/>
        </w:rPr>
        <w:t>z</w:t>
      </w:r>
      <w:r w:rsidRPr="00884A60">
        <w:rPr>
          <w:szCs w:val="22"/>
          <w:vertAlign w:val="subscript"/>
        </w:rPr>
        <w:t>conv</w:t>
      </w:r>
      <w:proofErr w:type="spellEnd"/>
      <w:r w:rsidRPr="00884A60">
        <w:rPr>
          <w:szCs w:val="22"/>
        </w:rPr>
        <w:t xml:space="preserve">) = </w:t>
      </w:r>
      <w:proofErr w:type="spellStart"/>
      <w:r w:rsidRPr="00884A60">
        <w:rPr>
          <w:szCs w:val="22"/>
        </w:rPr>
        <w:t>p</w:t>
      </w:r>
      <w:r w:rsidRPr="00884A60">
        <w:rPr>
          <w:szCs w:val="22"/>
          <w:vertAlign w:val="subscript"/>
        </w:rPr>
        <w:t>xfade</w:t>
      </w:r>
      <w:proofErr w:type="spellEnd"/>
      <w:r w:rsidRPr="00884A60">
        <w:rPr>
          <w:szCs w:val="22"/>
          <w:vertAlign w:val="subscript"/>
        </w:rPr>
        <w:t xml:space="preserve"> </w:t>
      </w:r>
      <w:r w:rsidRPr="00884A60">
        <w:rPr>
          <w:szCs w:val="22"/>
        </w:rPr>
        <w:t xml:space="preserve">* </w:t>
      </w:r>
      <w:proofErr w:type="spellStart"/>
      <w:r w:rsidRPr="00884A60">
        <w:rPr>
          <w:szCs w:val="22"/>
        </w:rPr>
        <w:t>p</w:t>
      </w:r>
      <w:r w:rsidRPr="00884A60">
        <w:rPr>
          <w:szCs w:val="22"/>
          <w:vertAlign w:val="subscript"/>
        </w:rPr>
        <w:t>yint</w:t>
      </w:r>
      <w:proofErr w:type="spellEnd"/>
      <w:r w:rsidRPr="00884A60">
        <w:rPr>
          <w:szCs w:val="22"/>
        </w:rPr>
        <w:t xml:space="preserve"> </w:t>
      </w:r>
      <w:r w:rsidRPr="00884A60">
        <w:rPr>
          <w:szCs w:val="22"/>
        </w:rPr>
        <w:tab/>
        <w:t>(3)</w:t>
      </w:r>
    </w:p>
    <w:p w14:paraId="57EC9DC5" w14:textId="6A415CE1" w:rsidR="004014D1" w:rsidRPr="00884A60" w:rsidRDefault="00072416" w:rsidP="00AE3296">
      <w:r w:rsidRPr="00884A60">
        <w:t>The conditions for verification of compliance are:</w:t>
      </w:r>
    </w:p>
    <w:p w14:paraId="6103F307" w14:textId="4B3901B1" w:rsidR="004014D1" w:rsidRPr="00884A60" w:rsidRDefault="004014D1" w:rsidP="002808AD">
      <w:pPr>
        <w:tabs>
          <w:tab w:val="clear" w:pos="1871"/>
          <w:tab w:val="clear" w:pos="2268"/>
          <w:tab w:val="center" w:pos="4820"/>
          <w:tab w:val="right" w:pos="9639"/>
        </w:tabs>
        <w:rPr>
          <w:szCs w:val="22"/>
        </w:rPr>
      </w:pPr>
      <w:r w:rsidRPr="00884A60">
        <w:rPr>
          <w:szCs w:val="22"/>
        </w:rPr>
        <w:tab/>
      </w:r>
      <w:r w:rsidR="002808AD" w:rsidRPr="00884A60">
        <w:rPr>
          <w:szCs w:val="22"/>
        </w:rPr>
        <w:tab/>
      </w:r>
      <w:r w:rsidRPr="00884A60">
        <w:rPr>
          <w:szCs w:val="22"/>
        </w:rPr>
        <w:t>U</w:t>
      </w:r>
      <w:r w:rsidRPr="00884A60">
        <w:rPr>
          <w:szCs w:val="22"/>
          <w:vertAlign w:val="subscript"/>
        </w:rPr>
        <w:t>(R+I)</w:t>
      </w:r>
      <w:r w:rsidRPr="00884A60">
        <w:rPr>
          <w:szCs w:val="22"/>
        </w:rPr>
        <w:t xml:space="preserve">≤ 1.03 </w:t>
      </w:r>
      <w:r w:rsidR="000935CF">
        <w:rPr>
          <w:szCs w:val="22"/>
        </w:rPr>
        <w:t>×</w:t>
      </w:r>
      <w:r w:rsidRPr="00884A60">
        <w:rPr>
          <w:szCs w:val="22"/>
        </w:rPr>
        <w:t xml:space="preserve"> U</w:t>
      </w:r>
      <w:r w:rsidRPr="00884A60">
        <w:rPr>
          <w:szCs w:val="22"/>
          <w:vertAlign w:val="subscript"/>
        </w:rPr>
        <w:t>(R)</w:t>
      </w:r>
      <w:r w:rsidRPr="00884A60">
        <w:rPr>
          <w:szCs w:val="22"/>
        </w:rPr>
        <w:tab/>
        <w:t>(4)</w:t>
      </w:r>
    </w:p>
    <w:p w14:paraId="75A5E9ED" w14:textId="1E0EC3C5" w:rsidR="004014D1" w:rsidRPr="00884A60" w:rsidRDefault="00072416" w:rsidP="00AE3296">
      <w:r w:rsidRPr="00884A60">
        <w:t xml:space="preserve">where </w:t>
      </w:r>
      <w:r w:rsidRPr="00884A60">
        <w:rPr>
          <w:szCs w:val="22"/>
        </w:rPr>
        <w:t>U</w:t>
      </w:r>
      <w:r w:rsidRPr="00884A60">
        <w:rPr>
          <w:szCs w:val="22"/>
          <w:vertAlign w:val="subscript"/>
        </w:rPr>
        <w:t>(R + I)</w:t>
      </w:r>
      <w:r w:rsidRPr="00884A60">
        <w:rPr>
          <w:szCs w:val="22"/>
        </w:rPr>
        <w:t xml:space="preserve"> denotes unavailability of the reference link due to rain and interference, and U</w:t>
      </w:r>
      <w:r w:rsidRPr="00884A60">
        <w:rPr>
          <w:szCs w:val="22"/>
          <w:vertAlign w:val="subscript"/>
        </w:rPr>
        <w:t>(R)</w:t>
      </w:r>
      <w:bookmarkStart w:id="189" w:name="_Hlk21692046"/>
      <w:r w:rsidRPr="00884A60">
        <w:rPr>
          <w:szCs w:val="22"/>
        </w:rPr>
        <w:t xml:space="preserve"> denotes unavailabilit</w:t>
      </w:r>
      <w:bookmarkEnd w:id="189"/>
      <w:r w:rsidRPr="00884A60">
        <w:rPr>
          <w:szCs w:val="22"/>
        </w:rPr>
        <w:t>y due only to rain.</w:t>
      </w:r>
    </w:p>
    <w:p w14:paraId="59BFF25F" w14:textId="737EFA59" w:rsidR="004014D1" w:rsidRPr="00884A60" w:rsidRDefault="0070506F" w:rsidP="00AE3296">
      <w:r w:rsidRPr="00884A60">
        <w:t>For performance indicators of the reference links of GSO FSS systems using adaptive coding and modulation</w:t>
      </w:r>
      <w:r w:rsidR="00EC4914" w:rsidRPr="00884A60">
        <w:t xml:space="preserve"> and</w:t>
      </w:r>
      <w:r w:rsidRPr="00884A60">
        <w:t xml:space="preserve"> associated with spectral efficiency (SE):</w:t>
      </w:r>
    </w:p>
    <w:p w14:paraId="6269C5EC" w14:textId="3CD4776A" w:rsidR="004014D1" w:rsidRPr="00884A60" w:rsidRDefault="004014D1" w:rsidP="002808AD">
      <w:pPr>
        <w:tabs>
          <w:tab w:val="clear" w:pos="1871"/>
          <w:tab w:val="clear" w:pos="2268"/>
          <w:tab w:val="center" w:pos="4820"/>
          <w:tab w:val="right" w:pos="9639"/>
        </w:tabs>
        <w:rPr>
          <w:szCs w:val="22"/>
        </w:rPr>
      </w:pPr>
      <w:r w:rsidRPr="00884A60">
        <w:rPr>
          <w:szCs w:val="22"/>
        </w:rPr>
        <w:tab/>
      </w:r>
      <w:r w:rsidR="002808AD" w:rsidRPr="00884A60">
        <w:rPr>
          <w:szCs w:val="22"/>
        </w:rPr>
        <w:tab/>
      </w:r>
      <w:r w:rsidRPr="00884A60">
        <w:rPr>
          <w:szCs w:val="22"/>
        </w:rPr>
        <w:t>(</w:t>
      </w:r>
      <w:proofErr w:type="spellStart"/>
      <w:r w:rsidRPr="00884A60">
        <w:rPr>
          <w:szCs w:val="22"/>
        </w:rPr>
        <w:t>SE</w:t>
      </w:r>
      <w:r w:rsidRPr="00884A60">
        <w:rPr>
          <w:i/>
          <w:szCs w:val="22"/>
          <w:vertAlign w:val="subscript"/>
        </w:rPr>
        <w:t>xfade</w:t>
      </w:r>
      <w:proofErr w:type="spellEnd"/>
      <w:r w:rsidRPr="00884A60">
        <w:rPr>
          <w:szCs w:val="22"/>
        </w:rPr>
        <w:t xml:space="preserve"> – </w:t>
      </w:r>
      <w:proofErr w:type="spellStart"/>
      <w:r w:rsidRPr="00884A60">
        <w:rPr>
          <w:szCs w:val="22"/>
        </w:rPr>
        <w:t>SE</w:t>
      </w:r>
      <w:r w:rsidRPr="00884A60">
        <w:rPr>
          <w:i/>
          <w:szCs w:val="22"/>
          <w:vertAlign w:val="subscript"/>
        </w:rPr>
        <w:t>zconv</w:t>
      </w:r>
      <w:proofErr w:type="spellEnd"/>
      <w:r w:rsidRPr="00884A60">
        <w:rPr>
          <w:szCs w:val="22"/>
        </w:rPr>
        <w:t>)/</w:t>
      </w:r>
      <w:proofErr w:type="spellStart"/>
      <w:r w:rsidRPr="00884A60">
        <w:rPr>
          <w:szCs w:val="22"/>
        </w:rPr>
        <w:t>SE</w:t>
      </w:r>
      <w:r w:rsidRPr="00884A60">
        <w:rPr>
          <w:i/>
          <w:szCs w:val="22"/>
          <w:vertAlign w:val="subscript"/>
        </w:rPr>
        <w:t>xfade</w:t>
      </w:r>
      <w:proofErr w:type="spellEnd"/>
      <w:r w:rsidRPr="00884A60">
        <w:rPr>
          <w:szCs w:val="22"/>
        </w:rPr>
        <w:t xml:space="preserve">  </w:t>
      </w:r>
      <w:r w:rsidRPr="00884A60">
        <w:rPr>
          <w:rFonts w:ascii="Symbol" w:hAnsi="Symbol"/>
          <w:szCs w:val="22"/>
        </w:rPr>
        <w:t></w:t>
      </w:r>
      <w:r w:rsidRPr="00884A60">
        <w:rPr>
          <w:szCs w:val="22"/>
        </w:rPr>
        <w:t xml:space="preserve">  0.03 </w:t>
      </w:r>
      <w:r w:rsidRPr="00884A60">
        <w:rPr>
          <w:szCs w:val="22"/>
        </w:rPr>
        <w:tab/>
        <w:t>(5)</w:t>
      </w:r>
    </w:p>
    <w:p w14:paraId="4A9C0352" w14:textId="69571713" w:rsidR="004014D1" w:rsidRPr="00884A60" w:rsidRDefault="0070506F" w:rsidP="00AE3296">
      <w:r w:rsidRPr="00884A60">
        <w:t xml:space="preserve">where </w:t>
      </w:r>
      <w:proofErr w:type="spellStart"/>
      <w:r w:rsidRPr="00884A60">
        <w:rPr>
          <w:szCs w:val="22"/>
        </w:rPr>
        <w:t>SE</w:t>
      </w:r>
      <w:r w:rsidRPr="00884A60">
        <w:rPr>
          <w:szCs w:val="22"/>
          <w:vertAlign w:val="subscript"/>
        </w:rPr>
        <w:t>xfade</w:t>
      </w:r>
      <w:proofErr w:type="spellEnd"/>
      <w:r w:rsidRPr="00884A60">
        <w:rPr>
          <w:szCs w:val="22"/>
        </w:rPr>
        <w:t xml:space="preserve"> denotes the operational throughput of the GSO FSS link achieved </w:t>
      </w:r>
      <w:r w:rsidR="000F39CE" w:rsidRPr="00884A60">
        <w:rPr>
          <w:szCs w:val="22"/>
        </w:rPr>
        <w:t xml:space="preserve">in the presence of fading due to propagation in hydrometeors over a period of one year, and where </w:t>
      </w:r>
      <w:proofErr w:type="spellStart"/>
      <w:r w:rsidR="000F39CE" w:rsidRPr="00884A60">
        <w:rPr>
          <w:szCs w:val="22"/>
        </w:rPr>
        <w:t>SE</w:t>
      </w:r>
      <w:r w:rsidR="000F39CE" w:rsidRPr="00884A60">
        <w:rPr>
          <w:szCs w:val="22"/>
          <w:vertAlign w:val="subscript"/>
        </w:rPr>
        <w:t>zconv</w:t>
      </w:r>
      <w:proofErr w:type="spellEnd"/>
      <w:r w:rsidR="000F39CE" w:rsidRPr="00884A60">
        <w:rPr>
          <w:szCs w:val="22"/>
        </w:rPr>
        <w:t xml:space="preserve"> denotes the throughput of the GSO FSS link achieved in the presence of the combined impact of fading due to propagation and interference over one year. These equations represent conditions which have to be verified in order to guarantee that the percentage degradation in throughput caused by interference does not exceed</w:t>
      </w:r>
      <w:r w:rsidR="005B22FB" w:rsidRPr="00884A60">
        <w:rPr>
          <w:szCs w:val="22"/>
        </w:rPr>
        <w:t xml:space="preserve"> a certain threshold by comparison with the degradation in throughput caused by the propagation conditions over an extended period of operation.</w:t>
      </w:r>
    </w:p>
    <w:p w14:paraId="6DC1677A" w14:textId="57B8EE08" w:rsidR="004014D1" w:rsidRPr="00884A60" w:rsidRDefault="007226C1" w:rsidP="00AE3296">
      <w:r w:rsidRPr="00884A60">
        <w:lastRenderedPageBreak/>
        <w:t>This procedure is to be repeated for each reference GSO FSS and GSO BSS link for all possible combinations of parametric analysis in accordance with Annex 1.</w:t>
      </w:r>
    </w:p>
    <w:p w14:paraId="1405A0B1" w14:textId="29CA417A" w:rsidR="00B71ACD" w:rsidRPr="00884A60" w:rsidRDefault="00B71ACD" w:rsidP="00B71ACD">
      <w:pPr>
        <w:pStyle w:val="AnnexNo"/>
      </w:pPr>
      <w:r w:rsidRPr="00884A60">
        <w:t>ANNEX 3 TO draft new RESOLUTION [rcc/A16] (WRC-19)</w:t>
      </w:r>
    </w:p>
    <w:p w14:paraId="36F2665E" w14:textId="003A4C34" w:rsidR="00B71ACD" w:rsidRPr="00884A60" w:rsidRDefault="00A62D43">
      <w:pPr>
        <w:pStyle w:val="Annextitle"/>
        <w:pPrChange w:id="190" w:author="De Peic, Sibyl" w:date="2019-10-03T15:07:00Z">
          <w:pPr/>
        </w:pPrChange>
      </w:pPr>
      <w:r w:rsidRPr="00884A60">
        <w:t>F</w:t>
      </w:r>
      <w:r w:rsidR="00B71ACD" w:rsidRPr="00884A60">
        <w:t xml:space="preserve">ormat </w:t>
      </w:r>
      <w:r w:rsidRPr="00884A60">
        <w:t>for</w:t>
      </w:r>
      <w:r w:rsidR="00B71ACD" w:rsidRPr="00884A60">
        <w:t xml:space="preserve"> the result</w:t>
      </w:r>
      <w:r w:rsidRPr="00884A60">
        <w:t>s</w:t>
      </w:r>
      <w:r w:rsidR="00B71ACD" w:rsidRPr="00884A60">
        <w:t xml:space="preserve"> of the aggregate </w:t>
      </w:r>
      <w:r w:rsidRPr="00884A60">
        <w:t xml:space="preserve">interference </w:t>
      </w:r>
      <w:r w:rsidR="00B71ACD" w:rsidRPr="00884A60">
        <w:t>calculation to be provided to BR for publication for information</w:t>
      </w:r>
      <w:r w:rsidRPr="00884A60">
        <w:t xml:space="preserve"> purposes</w:t>
      </w:r>
    </w:p>
    <w:p w14:paraId="0C4DE33E" w14:textId="5ADCBDCE" w:rsidR="00B71ACD" w:rsidRPr="00884A60" w:rsidRDefault="00B71ACD" w:rsidP="00B70646">
      <w:pPr>
        <w:pStyle w:val="Heading1"/>
      </w:pPr>
      <w:r w:rsidRPr="00884A60">
        <w:t>I</w:t>
      </w:r>
      <w:r w:rsidRPr="00884A60">
        <w:tab/>
        <w:t xml:space="preserve">GSO </w:t>
      </w:r>
      <w:r w:rsidR="00A62D43" w:rsidRPr="00884A60">
        <w:t xml:space="preserve">FSS and GSO BSS </w:t>
      </w:r>
      <w:r w:rsidRPr="00884A60">
        <w:t xml:space="preserve">network characteristics to be used in the calculation of </w:t>
      </w:r>
      <w:r w:rsidR="00A62D43" w:rsidRPr="00884A60">
        <w:t xml:space="preserve">the </w:t>
      </w:r>
      <w:r w:rsidRPr="00884A60">
        <w:t xml:space="preserve">aggregate </w:t>
      </w:r>
      <w:r w:rsidR="00A62D43" w:rsidRPr="00884A60">
        <w:t xml:space="preserve">interference level </w:t>
      </w:r>
      <w:r w:rsidRPr="00884A60">
        <w:t>from non-GSO FSS systems</w:t>
      </w:r>
    </w:p>
    <w:p w14:paraId="231372C1" w14:textId="5125F695" w:rsidR="00B71ACD" w:rsidRPr="00884A60" w:rsidRDefault="00B71ACD" w:rsidP="00B71ACD">
      <w:pPr>
        <w:rPr>
          <w:b/>
        </w:rPr>
      </w:pPr>
      <w:bookmarkStart w:id="191" w:name="_Toc2877293"/>
      <w:r w:rsidRPr="00884A60">
        <w:rPr>
          <w:b/>
        </w:rPr>
        <w:t>I-1</w:t>
      </w:r>
      <w:r w:rsidRPr="00884A60">
        <w:rPr>
          <w:b/>
        </w:rPr>
        <w:tab/>
      </w:r>
      <w:r w:rsidR="00A62D43" w:rsidRPr="00884A60">
        <w:rPr>
          <w:b/>
        </w:rPr>
        <w:t>GSO FSS and GSO BSS</w:t>
      </w:r>
      <w:r w:rsidRPr="00884A60">
        <w:rPr>
          <w:b/>
        </w:rPr>
        <w:t xml:space="preserve"> network characteristics</w:t>
      </w:r>
      <w:bookmarkEnd w:id="191"/>
    </w:p>
    <w:p w14:paraId="5E50D742" w14:textId="439C6B38" w:rsidR="00B70646" w:rsidRPr="00884A60" w:rsidRDefault="00A62D43" w:rsidP="00B71ACD">
      <w:pPr>
        <w:rPr>
          <w:bCs/>
        </w:rPr>
      </w:pPr>
      <w:bookmarkStart w:id="192" w:name="_Toc2877294"/>
      <w:r w:rsidRPr="00884A60">
        <w:rPr>
          <w:bCs/>
        </w:rPr>
        <w:t>Annex 1</w:t>
      </w:r>
    </w:p>
    <w:p w14:paraId="1C3C0128" w14:textId="5630528F" w:rsidR="00B71ACD" w:rsidRPr="00884A60" w:rsidRDefault="00B71ACD" w:rsidP="00B71ACD">
      <w:pPr>
        <w:rPr>
          <w:b/>
        </w:rPr>
      </w:pPr>
      <w:r w:rsidRPr="00884A60">
        <w:rPr>
          <w:b/>
        </w:rPr>
        <w:t>I-2</w:t>
      </w:r>
      <w:r w:rsidRPr="00884A60">
        <w:rPr>
          <w:b/>
        </w:rPr>
        <w:tab/>
        <w:t xml:space="preserve">Non-GSO </w:t>
      </w:r>
      <w:r w:rsidR="00A62D43" w:rsidRPr="00884A60">
        <w:rPr>
          <w:b/>
        </w:rPr>
        <w:t xml:space="preserve">FSS </w:t>
      </w:r>
      <w:r w:rsidRPr="00884A60">
        <w:rPr>
          <w:b/>
        </w:rPr>
        <w:t>satellite system constellation parameters</w:t>
      </w:r>
      <w:bookmarkEnd w:id="192"/>
    </w:p>
    <w:p w14:paraId="45051E84" w14:textId="7E280C5F" w:rsidR="00B71ACD" w:rsidRPr="00884A60" w:rsidRDefault="00B71ACD" w:rsidP="00B71ACD">
      <w:r w:rsidRPr="00884A60">
        <w:t>For each non</w:t>
      </w:r>
      <w:r w:rsidRPr="00884A60">
        <w:noBreakHyphen/>
      </w:r>
      <w:r w:rsidR="00A62D43" w:rsidRPr="00884A60">
        <w:t>GSO FSS</w:t>
      </w:r>
      <w:r w:rsidRPr="00884A60">
        <w:t xml:space="preserve"> satellite system, the following parameters should be provided to BR for publication </w:t>
      </w:r>
      <w:r w:rsidR="00A62D43" w:rsidRPr="00884A60">
        <w:t>of</w:t>
      </w:r>
      <w:r w:rsidRPr="00884A60">
        <w:t xml:space="preserve"> the aggregate </w:t>
      </w:r>
      <w:r w:rsidR="00A62D43" w:rsidRPr="00884A60">
        <w:t xml:space="preserve">interference level </w:t>
      </w:r>
      <w:r w:rsidRPr="00884A60">
        <w:t>calculation:</w:t>
      </w:r>
    </w:p>
    <w:p w14:paraId="707096A0" w14:textId="77777777" w:rsidR="00B71ACD" w:rsidRPr="00884A60" w:rsidRDefault="00B71ACD" w:rsidP="00B71ACD">
      <w:r w:rsidRPr="00884A60">
        <w:t>–</w:t>
      </w:r>
      <w:r w:rsidRPr="00884A60">
        <w:tab/>
        <w:t>notifying administration;</w:t>
      </w:r>
    </w:p>
    <w:p w14:paraId="2A4F6ED0" w14:textId="044E23B4" w:rsidR="00B71ACD" w:rsidRPr="00884A60" w:rsidRDefault="00B71ACD" w:rsidP="00B71ACD">
      <w:r w:rsidRPr="00884A60">
        <w:t>–</w:t>
      </w:r>
      <w:r w:rsidRPr="00884A60">
        <w:tab/>
        <w:t xml:space="preserve">number of space stations used in </w:t>
      </w:r>
      <w:r w:rsidR="00A62D43" w:rsidRPr="00884A60">
        <w:t xml:space="preserve">the </w:t>
      </w:r>
      <w:r w:rsidRPr="00884A60">
        <w:t>aggregate calculation;</w:t>
      </w:r>
    </w:p>
    <w:p w14:paraId="445AF09D" w14:textId="77777777" w:rsidR="00B71ACD" w:rsidRPr="00884A60" w:rsidRDefault="00B71ACD" w:rsidP="00B71ACD">
      <w:r w:rsidRPr="00884A60">
        <w:t>–</w:t>
      </w:r>
      <w:r w:rsidRPr="00884A60">
        <w:tab/>
        <w:t>single-entry contribution to the aggregate of each non-GSO FSS system.</w:t>
      </w:r>
    </w:p>
    <w:p w14:paraId="6FCD82B6" w14:textId="002269C4" w:rsidR="00B71ACD" w:rsidRPr="00884A60" w:rsidRDefault="00B70646" w:rsidP="00B70646">
      <w:pPr>
        <w:pStyle w:val="Heading1"/>
      </w:pPr>
      <w:bookmarkStart w:id="193" w:name="_Toc2877295"/>
      <w:bookmarkStart w:id="194" w:name="_Toc2953743"/>
      <w:r w:rsidRPr="00884A60">
        <w:t>II</w:t>
      </w:r>
      <w:r w:rsidRPr="00884A60">
        <w:tab/>
        <w:t xml:space="preserve">Results of the aggregate </w:t>
      </w:r>
      <w:proofErr w:type="spellStart"/>
      <w:r w:rsidRPr="00884A60">
        <w:t>epfd</w:t>
      </w:r>
      <w:proofErr w:type="spellEnd"/>
      <w:r w:rsidRPr="00884A60">
        <w:t xml:space="preserve"> calculation</w:t>
      </w:r>
      <w:bookmarkEnd w:id="193"/>
      <w:bookmarkEnd w:id="194"/>
    </w:p>
    <w:p w14:paraId="6CE51EDC" w14:textId="7E3355EE" w:rsidR="00B71ACD" w:rsidRPr="00884A60" w:rsidRDefault="009D6582" w:rsidP="00B71ACD">
      <w:r w:rsidRPr="00884A60">
        <w:t xml:space="preserve">To carry out the obligations set out in </w:t>
      </w:r>
      <w:r w:rsidRPr="00884A60">
        <w:rPr>
          <w:i/>
          <w:iCs/>
        </w:rPr>
        <w:t>resolves</w:t>
      </w:r>
      <w:r w:rsidRPr="00884A60">
        <w:t xml:space="preserve"> 2, administrations participating in the consultation process shall perform calculations of the impact of aggregate interference on GSO FSS and GSO BSS networks with the aid of software agreed upon by the consultation meeting, as well as any software tools used by BR, using the methodology contained in Annex 2 to this Resolution</w:t>
      </w:r>
      <w:r w:rsidR="0005367C" w:rsidRPr="00884A60">
        <w:t xml:space="preserve"> and the characteristics of the reference GSO FSS and GSO BSS links listed in Annex 1 to this Resolution.</w:t>
      </w:r>
    </w:p>
    <w:p w14:paraId="1AB2612B" w14:textId="3DB64BFF" w:rsidR="000B0EB0" w:rsidRPr="00884A60" w:rsidRDefault="000B0EB0" w:rsidP="000B0EB0">
      <w:pPr>
        <w:pStyle w:val="AnnexNo"/>
      </w:pPr>
      <w:r w:rsidRPr="00884A60">
        <w:t xml:space="preserve">ANNEX </w:t>
      </w:r>
      <w:r w:rsidR="00B70646" w:rsidRPr="00884A60">
        <w:t xml:space="preserve">4 </w:t>
      </w:r>
      <w:r w:rsidRPr="00884A60">
        <w:t xml:space="preserve">TO draft new RESOLUTION </w:t>
      </w:r>
      <w:r w:rsidRPr="00884A60">
        <w:rPr>
          <w:rStyle w:val="href"/>
        </w:rPr>
        <w:t>[</w:t>
      </w:r>
      <w:r w:rsidR="00B70646" w:rsidRPr="00884A60">
        <w:rPr>
          <w:rStyle w:val="href"/>
        </w:rPr>
        <w:t>RCC/</w:t>
      </w:r>
      <w:r w:rsidRPr="00884A60">
        <w:rPr>
          <w:rStyle w:val="href"/>
        </w:rPr>
        <w:t>A16]</w:t>
      </w:r>
      <w:r w:rsidRPr="00884A60">
        <w:t xml:space="preserve"> (WRC-19)</w:t>
      </w:r>
    </w:p>
    <w:p w14:paraId="48466492" w14:textId="77777777" w:rsidR="000B0EB0" w:rsidRPr="00884A60" w:rsidRDefault="000B0EB0" w:rsidP="000B0EB0">
      <w:pPr>
        <w:pStyle w:val="Annextitle"/>
      </w:pPr>
      <w:r w:rsidRPr="00884A60">
        <w:t xml:space="preserve">List of criteria for the application of </w:t>
      </w:r>
      <w:r w:rsidRPr="00884A60">
        <w:rPr>
          <w:i/>
        </w:rPr>
        <w:t>resolves</w:t>
      </w:r>
      <w:r w:rsidRPr="00884A60">
        <w:t> 5</w:t>
      </w:r>
    </w:p>
    <w:p w14:paraId="4F8D067C" w14:textId="7AA6787D" w:rsidR="000B0EB0" w:rsidRPr="00884A60" w:rsidRDefault="000B0EB0" w:rsidP="000B0EB0">
      <w:pPr>
        <w:pStyle w:val="enumlev1"/>
        <w:rPr>
          <w:szCs w:val="24"/>
        </w:rPr>
      </w:pPr>
      <w:r w:rsidRPr="00884A60">
        <w:t>1</w:t>
      </w:r>
      <w:r w:rsidRPr="00884A60">
        <w:tab/>
        <w:t xml:space="preserve">Submission of </w:t>
      </w:r>
      <w:r w:rsidR="00A53703" w:rsidRPr="00884A60">
        <w:t>c</w:t>
      </w:r>
      <w:r w:rsidRPr="00884A60">
        <w:t xml:space="preserve">oordination </w:t>
      </w:r>
      <w:r w:rsidRPr="00884A60">
        <w:rPr>
          <w:szCs w:val="24"/>
        </w:rPr>
        <w:t xml:space="preserve">or </w:t>
      </w:r>
      <w:r w:rsidR="00A53703" w:rsidRPr="00884A60">
        <w:rPr>
          <w:szCs w:val="24"/>
        </w:rPr>
        <w:t>n</w:t>
      </w:r>
      <w:r w:rsidRPr="00884A60">
        <w:rPr>
          <w:szCs w:val="24"/>
        </w:rPr>
        <w:t xml:space="preserve">otification </w:t>
      </w:r>
      <w:r w:rsidR="00A53703" w:rsidRPr="00884A60">
        <w:rPr>
          <w:szCs w:val="24"/>
        </w:rPr>
        <w:t>i</w:t>
      </w:r>
      <w:r w:rsidRPr="00884A60">
        <w:rPr>
          <w:szCs w:val="24"/>
        </w:rPr>
        <w:t>nformation.</w:t>
      </w:r>
    </w:p>
    <w:p w14:paraId="703EADE4" w14:textId="77777777" w:rsidR="000B0EB0" w:rsidRPr="00884A60" w:rsidRDefault="000B0EB0" w:rsidP="000B0EB0">
      <w:pPr>
        <w:pStyle w:val="enumlev1"/>
      </w:pPr>
      <w:r w:rsidRPr="00884A60">
        <w:rPr>
          <w:color w:val="000000"/>
        </w:rPr>
        <w:t>2</w:t>
      </w:r>
      <w:r w:rsidRPr="00884A60">
        <w:rPr>
          <w:color w:val="000000"/>
        </w:rPr>
        <w:tab/>
        <w:t>Entry into satellite manufacturing or procurement agreement, and entry into satellite launch agreement.</w:t>
      </w:r>
    </w:p>
    <w:p w14:paraId="2FA204C8" w14:textId="77777777" w:rsidR="000B0EB0" w:rsidRPr="00884A60" w:rsidRDefault="000B0EB0" w:rsidP="000B0EB0">
      <w:pPr>
        <w:keepNext/>
      </w:pPr>
      <w:r w:rsidRPr="00884A60">
        <w:t>The non-geostationary FSS system operator should possess:</w:t>
      </w:r>
    </w:p>
    <w:p w14:paraId="759E375B" w14:textId="77777777" w:rsidR="000B0EB0" w:rsidRPr="00884A60" w:rsidRDefault="000B0EB0" w:rsidP="000B0EB0">
      <w:pPr>
        <w:pStyle w:val="enumlev1"/>
      </w:pPr>
      <w:proofErr w:type="spellStart"/>
      <w:r w:rsidRPr="00884A60">
        <w:t>i</w:t>
      </w:r>
      <w:proofErr w:type="spellEnd"/>
      <w:r w:rsidRPr="00884A60">
        <w:t>)</w:t>
      </w:r>
      <w:r w:rsidRPr="00884A60">
        <w:tab/>
        <w:t>evidence of a binding agreement for the manufacture or procurement of its satellites, and</w:t>
      </w:r>
    </w:p>
    <w:p w14:paraId="51BEA1EE" w14:textId="77777777" w:rsidR="000B0EB0" w:rsidRPr="00884A60" w:rsidRDefault="000B0EB0" w:rsidP="000B0EB0">
      <w:pPr>
        <w:pStyle w:val="enumlev1"/>
      </w:pPr>
      <w:r w:rsidRPr="00884A60">
        <w:t>ii)</w:t>
      </w:r>
      <w:r w:rsidRPr="00884A60">
        <w:tab/>
        <w:t>evidence of a binding agreement to launch its satellites.</w:t>
      </w:r>
    </w:p>
    <w:p w14:paraId="19571BAD" w14:textId="77777777" w:rsidR="000B0EB0" w:rsidRPr="00884A60" w:rsidRDefault="000B0EB0" w:rsidP="000B0EB0">
      <w:r w:rsidRPr="00884A60">
        <w:t>The manufacturing or procurement agreement should identify the contract milestones leading to the completion of manufacture or procurement of satellites required for the service provision,</w:t>
      </w:r>
      <w:r w:rsidRPr="00884A60">
        <w:rPr>
          <w:lang w:eastAsia="ja-JP"/>
        </w:rPr>
        <w:t xml:space="preserve"> </w:t>
      </w:r>
      <w:r w:rsidRPr="00884A60">
        <w:t xml:space="preserve">and the launch agreement should identify the launch date, launch site and launch service provider. The notifying administration is responsible for authenticating the evidence of agreement. </w:t>
      </w:r>
    </w:p>
    <w:p w14:paraId="3DCD8B1F" w14:textId="77777777" w:rsidR="000B0EB0" w:rsidRPr="00884A60" w:rsidRDefault="000B0EB0" w:rsidP="000B0EB0">
      <w:pPr>
        <w:keepNext/>
      </w:pPr>
      <w:r w:rsidRPr="00884A60">
        <w:lastRenderedPageBreak/>
        <w:t>The information required under this criterion may be submitted in the form of a written commitment by the responsible administration.</w:t>
      </w:r>
    </w:p>
    <w:p w14:paraId="115F04D9" w14:textId="77777777" w:rsidR="000B0EB0" w:rsidRPr="00884A60" w:rsidRDefault="000B0EB0" w:rsidP="000B0EB0">
      <w:pPr>
        <w:pStyle w:val="enumlev1"/>
      </w:pPr>
      <w:r w:rsidRPr="00884A60">
        <w:t>3</w:t>
      </w:r>
      <w:r w:rsidRPr="00884A60">
        <w:tab/>
        <w:t>As an alternative to satellite manufacturing or procurement and launch agreements, evidence of guaranteed</w:t>
      </w:r>
      <w:r w:rsidRPr="00884A60">
        <w:rPr>
          <w:b/>
        </w:rPr>
        <w:t xml:space="preserve"> </w:t>
      </w:r>
      <w:r w:rsidRPr="00884A60">
        <w:t>funding arrangements for the implementation of the project would be accepted. The notifying administration is responsible for authenticating the evidence of these arrangements and for providing such evidence to other interested administrations in furtherance of its obligations under this Resolution.</w:t>
      </w:r>
    </w:p>
    <w:p w14:paraId="0549B17B" w14:textId="1BC15BD9" w:rsidR="00FC2964" w:rsidRPr="00884A60" w:rsidRDefault="000B0EB0">
      <w:pPr>
        <w:pStyle w:val="Reasons"/>
      </w:pPr>
      <w:r w:rsidRPr="00884A60">
        <w:rPr>
          <w:b/>
        </w:rPr>
        <w:t>Reasons:</w:t>
      </w:r>
      <w:r w:rsidRPr="00884A60">
        <w:tab/>
      </w:r>
      <w:r w:rsidR="00A53703" w:rsidRPr="00884A60">
        <w:t xml:space="preserve">The new WRC Resolution contains procedures and a methodology for verifying the criteria </w:t>
      </w:r>
      <w:r w:rsidR="0095188D" w:rsidRPr="00884A60">
        <w:t xml:space="preserve">in respect of single-entry and aggregate interference caused by non-GSO FSS systems in the frequency bands </w:t>
      </w:r>
      <w:r w:rsidR="000F320B" w:rsidRPr="00884A60">
        <w:t>37.5-39.5 GHz, 39.5-42.5 GHz, 47.2-50.2 GHz and 50.4-51.4 GHz, for the reference links of GSO FSS and GSO BSS networks.</w:t>
      </w:r>
    </w:p>
    <w:p w14:paraId="772A7B72" w14:textId="77777777" w:rsidR="00FC2964" w:rsidRPr="00884A60" w:rsidRDefault="000B0EB0">
      <w:pPr>
        <w:pStyle w:val="Proposal"/>
      </w:pPr>
      <w:r w:rsidRPr="00884A60">
        <w:t>MOD</w:t>
      </w:r>
      <w:r w:rsidRPr="00884A60">
        <w:tab/>
        <w:t>RCC/12A6/12</w:t>
      </w:r>
      <w:r w:rsidRPr="00884A60">
        <w:rPr>
          <w:vanish/>
          <w:color w:val="7F7F7F" w:themeColor="text1" w:themeTint="80"/>
          <w:vertAlign w:val="superscript"/>
        </w:rPr>
        <w:t>#50013</w:t>
      </w:r>
    </w:p>
    <w:p w14:paraId="33CEB45C" w14:textId="6C94E738" w:rsidR="000B0EB0" w:rsidRPr="00884A60" w:rsidRDefault="000B0EB0" w:rsidP="000B2925">
      <w:pPr>
        <w:pStyle w:val="ResNo"/>
      </w:pPr>
      <w:r w:rsidRPr="00E66562">
        <w:t xml:space="preserve">RESOLUTION </w:t>
      </w:r>
      <w:r w:rsidRPr="00E66562">
        <w:rPr>
          <w:rStyle w:val="href"/>
        </w:rPr>
        <w:t>750</w:t>
      </w:r>
      <w:r w:rsidRPr="00E66562">
        <w:t xml:space="preserve"> (Rev.WRC</w:t>
      </w:r>
      <w:r w:rsidRPr="00E66562">
        <w:noBreakHyphen/>
      </w:r>
      <w:del w:id="195" w:author="Granger, Richard Bruce" w:date="2019-10-11T17:59:00Z">
        <w:r w:rsidR="00D958CA" w:rsidRPr="00E66562" w:rsidDel="00D958CA">
          <w:delText>15</w:delText>
        </w:r>
      </w:del>
      <w:ins w:id="196" w:author="ITU" w:date="2019-10-15T13:26:00Z">
        <w:r w:rsidR="000B2925" w:rsidRPr="00E66562">
          <w:t>19</w:t>
        </w:r>
      </w:ins>
      <w:r w:rsidRPr="00E66562">
        <w:t>)</w:t>
      </w:r>
    </w:p>
    <w:p w14:paraId="1BE9EF49" w14:textId="77777777" w:rsidR="000B0EB0" w:rsidRPr="00884A60" w:rsidRDefault="000B0EB0" w:rsidP="000B0EB0">
      <w:pPr>
        <w:pStyle w:val="Restitle"/>
      </w:pPr>
      <w:r w:rsidRPr="00884A60">
        <w:t xml:space="preserve">Compatibility between the Earth exploration-satellite service (passive) and relevant active services </w:t>
      </w:r>
    </w:p>
    <w:p w14:paraId="788D9065" w14:textId="77777777" w:rsidR="000B0EB0" w:rsidRPr="00884A60" w:rsidRDefault="000B0EB0" w:rsidP="000B0EB0">
      <w:r w:rsidRPr="00884A60">
        <w:t>…</w:t>
      </w:r>
    </w:p>
    <w:p w14:paraId="38407719" w14:textId="77777777" w:rsidR="000B0EB0" w:rsidRPr="00884A60" w:rsidRDefault="000B0EB0" w:rsidP="000B0EB0">
      <w:pPr>
        <w:pStyle w:val="TableNo"/>
      </w:pPr>
      <w:r w:rsidRPr="00884A60">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0B0EB0" w:rsidRPr="00884A60" w14:paraId="69F1A0E7" w14:textId="77777777" w:rsidTr="000B0EB0">
        <w:trPr>
          <w:cantSplit/>
          <w:tblHeader/>
          <w:jc w:val="center"/>
        </w:trPr>
        <w:tc>
          <w:tcPr>
            <w:tcW w:w="1696" w:type="dxa"/>
            <w:vAlign w:val="center"/>
          </w:tcPr>
          <w:p w14:paraId="1C25DB31" w14:textId="77777777" w:rsidR="000B0EB0" w:rsidRPr="00884A60" w:rsidRDefault="000B0EB0" w:rsidP="000B0EB0">
            <w:pPr>
              <w:pStyle w:val="Tablehead"/>
            </w:pPr>
            <w:r w:rsidRPr="00884A60">
              <w:t>EESS (passive) band</w:t>
            </w:r>
          </w:p>
        </w:tc>
        <w:tc>
          <w:tcPr>
            <w:tcW w:w="1701" w:type="dxa"/>
            <w:vAlign w:val="center"/>
          </w:tcPr>
          <w:p w14:paraId="7356A9DC" w14:textId="77777777" w:rsidR="000B0EB0" w:rsidRPr="00884A60" w:rsidRDefault="000B0EB0" w:rsidP="000B0EB0">
            <w:pPr>
              <w:pStyle w:val="Tablehead"/>
            </w:pPr>
            <w:r w:rsidRPr="00884A60">
              <w:t>Active</w:t>
            </w:r>
            <w:r w:rsidRPr="00884A60">
              <w:br/>
              <w:t>service band</w:t>
            </w:r>
          </w:p>
        </w:tc>
        <w:tc>
          <w:tcPr>
            <w:tcW w:w="1418" w:type="dxa"/>
            <w:vAlign w:val="center"/>
          </w:tcPr>
          <w:p w14:paraId="5EBF4C90" w14:textId="77777777" w:rsidR="000B0EB0" w:rsidRPr="00884A60" w:rsidRDefault="000B0EB0" w:rsidP="000B0EB0">
            <w:pPr>
              <w:pStyle w:val="Tablehead"/>
            </w:pPr>
            <w:r w:rsidRPr="00884A60">
              <w:t>Active service</w:t>
            </w:r>
          </w:p>
        </w:tc>
        <w:tc>
          <w:tcPr>
            <w:tcW w:w="4881" w:type="dxa"/>
            <w:vAlign w:val="center"/>
          </w:tcPr>
          <w:p w14:paraId="6BE92306" w14:textId="77777777" w:rsidR="000B0EB0" w:rsidRPr="00884A60" w:rsidRDefault="000B0EB0" w:rsidP="000B0EB0">
            <w:pPr>
              <w:pStyle w:val="Tablehead"/>
            </w:pPr>
            <w:r w:rsidRPr="00884A60">
              <w:t>Limits of unwanted emission power from</w:t>
            </w:r>
            <w:r w:rsidRPr="00884A60">
              <w:br/>
              <w:t>active service stations in a specified bandwidth</w:t>
            </w:r>
            <w:r w:rsidRPr="00884A60">
              <w:br/>
              <w:t>within the EESS (passive) band</w:t>
            </w:r>
            <w:r w:rsidRPr="00884A60">
              <w:rPr>
                <w:rStyle w:val="TabletextChar"/>
                <w:vertAlign w:val="superscript"/>
              </w:rPr>
              <w:t>1</w:t>
            </w:r>
          </w:p>
        </w:tc>
      </w:tr>
      <w:tr w:rsidR="000B0EB0" w:rsidRPr="00884A60" w14:paraId="4EB2BE0E" w14:textId="77777777" w:rsidTr="000B0EB0">
        <w:trPr>
          <w:cantSplit/>
          <w:jc w:val="center"/>
        </w:trPr>
        <w:tc>
          <w:tcPr>
            <w:tcW w:w="1696" w:type="dxa"/>
            <w:vAlign w:val="center"/>
          </w:tcPr>
          <w:p w14:paraId="75B6A458" w14:textId="5B160F2E" w:rsidR="000B0EB0" w:rsidRPr="00884A60" w:rsidRDefault="000B0EB0" w:rsidP="000B0EB0">
            <w:pPr>
              <w:pStyle w:val="Tabletext"/>
              <w:jc w:val="center"/>
            </w:pPr>
            <w:r w:rsidRPr="00884A60">
              <w:t>1 400-</w:t>
            </w:r>
            <w:r w:rsidRPr="00884A60">
              <w:br/>
              <w:t>1 427 MHz</w:t>
            </w:r>
          </w:p>
        </w:tc>
        <w:tc>
          <w:tcPr>
            <w:tcW w:w="1701" w:type="dxa"/>
            <w:vAlign w:val="center"/>
          </w:tcPr>
          <w:p w14:paraId="7ACBA96B" w14:textId="0368807E" w:rsidR="000B0EB0" w:rsidRPr="00884A60" w:rsidRDefault="000B0EB0" w:rsidP="000B0EB0">
            <w:pPr>
              <w:pStyle w:val="Tabletext"/>
              <w:jc w:val="center"/>
            </w:pPr>
            <w:r w:rsidRPr="00884A60">
              <w:t>1 427-</w:t>
            </w:r>
            <w:r w:rsidRPr="00884A60">
              <w:br/>
              <w:t>1 452 MHz</w:t>
            </w:r>
          </w:p>
        </w:tc>
        <w:tc>
          <w:tcPr>
            <w:tcW w:w="1418" w:type="dxa"/>
            <w:vAlign w:val="center"/>
          </w:tcPr>
          <w:p w14:paraId="722F6BF9" w14:textId="21102502" w:rsidR="000B0EB0" w:rsidRPr="00884A60" w:rsidRDefault="000B0EB0" w:rsidP="000B0EB0">
            <w:pPr>
              <w:pStyle w:val="Tabletext"/>
              <w:jc w:val="center"/>
            </w:pPr>
            <w:r w:rsidRPr="00884A60">
              <w:t>Mobile</w:t>
            </w:r>
          </w:p>
        </w:tc>
        <w:tc>
          <w:tcPr>
            <w:tcW w:w="4881" w:type="dxa"/>
          </w:tcPr>
          <w:p w14:paraId="204E2446" w14:textId="42F1B81E" w:rsidR="000B0EB0" w:rsidRPr="00884A60" w:rsidRDefault="000B0EB0" w:rsidP="000B0EB0">
            <w:pPr>
              <w:pStyle w:val="Tabletext"/>
            </w:pPr>
            <w:r w:rsidRPr="00884A60">
              <w:t>−72 </w:t>
            </w:r>
            <w:proofErr w:type="spellStart"/>
            <w:r w:rsidRPr="00884A60">
              <w:t>dBW</w:t>
            </w:r>
            <w:proofErr w:type="spellEnd"/>
            <w:r w:rsidRPr="00884A60">
              <w:t xml:space="preserve"> in the 27 MHz of the EESS (passive) band for IMT base stations</w:t>
            </w:r>
          </w:p>
          <w:p w14:paraId="70D24BCC" w14:textId="453BC562" w:rsidR="000B0EB0" w:rsidRPr="00884A60" w:rsidRDefault="000B0EB0" w:rsidP="000B0EB0">
            <w:pPr>
              <w:pStyle w:val="Tabletext"/>
            </w:pPr>
            <w:r w:rsidRPr="00884A60">
              <w:t>−62 </w:t>
            </w:r>
            <w:proofErr w:type="spellStart"/>
            <w:r w:rsidRPr="00884A60">
              <w:t>dBW</w:t>
            </w:r>
            <w:proofErr w:type="spellEnd"/>
            <w:r w:rsidRPr="00884A60">
              <w:t xml:space="preserve"> in the 27 MHz of the EESS (passive) band for IMT mobile stations</w:t>
            </w:r>
            <w:r w:rsidRPr="00884A60">
              <w:rPr>
                <w:vertAlign w:val="superscript"/>
              </w:rPr>
              <w:t>2, 3</w:t>
            </w:r>
          </w:p>
        </w:tc>
      </w:tr>
      <w:tr w:rsidR="000B0EB0" w:rsidRPr="00884A60" w14:paraId="7D96FFD9" w14:textId="77777777" w:rsidTr="000B0EB0">
        <w:trPr>
          <w:cantSplit/>
          <w:jc w:val="center"/>
        </w:trPr>
        <w:tc>
          <w:tcPr>
            <w:tcW w:w="1696" w:type="dxa"/>
            <w:vAlign w:val="center"/>
          </w:tcPr>
          <w:p w14:paraId="3A31FD1F" w14:textId="46B76C0D" w:rsidR="000B0EB0" w:rsidRPr="00884A60" w:rsidRDefault="000B0EB0" w:rsidP="000B0EB0">
            <w:pPr>
              <w:pStyle w:val="Tabletext"/>
              <w:jc w:val="center"/>
            </w:pPr>
            <w:r w:rsidRPr="00884A60">
              <w:t>23.6-24.0 GHz</w:t>
            </w:r>
          </w:p>
        </w:tc>
        <w:tc>
          <w:tcPr>
            <w:tcW w:w="1701" w:type="dxa"/>
            <w:vAlign w:val="center"/>
          </w:tcPr>
          <w:p w14:paraId="2AC86687" w14:textId="4358F4E2" w:rsidR="000B0EB0" w:rsidRPr="00884A60" w:rsidRDefault="000B0EB0" w:rsidP="000B0EB0">
            <w:pPr>
              <w:pStyle w:val="Tabletext"/>
              <w:jc w:val="center"/>
            </w:pPr>
            <w:r w:rsidRPr="00884A60">
              <w:t>22.55-23.55 GHz</w:t>
            </w:r>
          </w:p>
        </w:tc>
        <w:tc>
          <w:tcPr>
            <w:tcW w:w="1418" w:type="dxa"/>
            <w:vAlign w:val="center"/>
          </w:tcPr>
          <w:p w14:paraId="651221D5" w14:textId="1AEE4EFD" w:rsidR="000B0EB0" w:rsidRPr="00884A60" w:rsidRDefault="000B0EB0" w:rsidP="000B0EB0">
            <w:pPr>
              <w:pStyle w:val="Tabletext"/>
              <w:jc w:val="center"/>
            </w:pPr>
            <w:r w:rsidRPr="00884A60">
              <w:t>Inter-satellite</w:t>
            </w:r>
          </w:p>
        </w:tc>
        <w:tc>
          <w:tcPr>
            <w:tcW w:w="4881" w:type="dxa"/>
          </w:tcPr>
          <w:p w14:paraId="03A8CB97" w14:textId="318D75D6" w:rsidR="000B0EB0" w:rsidRPr="00884A60" w:rsidRDefault="000B0EB0" w:rsidP="000B0EB0">
            <w:pPr>
              <w:pStyle w:val="Tabletext"/>
            </w:pPr>
            <w:r w:rsidRPr="00884A60">
              <w:t>−36 </w:t>
            </w:r>
            <w:proofErr w:type="spellStart"/>
            <w:r w:rsidRPr="00884A60">
              <w:t>dBW</w:t>
            </w:r>
            <w:proofErr w:type="spellEnd"/>
            <w:r w:rsidRPr="00884A60">
              <w:t xml:space="preserve"> in any 200 MHz of the EESS (passive) band for non-geostationary (non-GSO) inter-satellite service (ISS) systems for which complete advance publication information is received by the Bureau before 1 January 2020, and −46 </w:t>
            </w:r>
            <w:proofErr w:type="spellStart"/>
            <w:r w:rsidRPr="00884A60">
              <w:t>dBW</w:t>
            </w:r>
            <w:proofErr w:type="spellEnd"/>
            <w:r w:rsidRPr="00884A60">
              <w:t xml:space="preserve"> in any 200 MHz of the EESS (passive) band for non-GSO ISS systems for which complete advance publication information is received by the Bureau on or after 1 January 2020</w:t>
            </w:r>
          </w:p>
        </w:tc>
      </w:tr>
      <w:tr w:rsidR="000B0EB0" w:rsidRPr="00884A60" w14:paraId="4BEDF36D" w14:textId="77777777" w:rsidTr="000B0EB0">
        <w:trPr>
          <w:cantSplit/>
          <w:jc w:val="center"/>
        </w:trPr>
        <w:tc>
          <w:tcPr>
            <w:tcW w:w="1696" w:type="dxa"/>
            <w:vAlign w:val="center"/>
          </w:tcPr>
          <w:p w14:paraId="24E2172D" w14:textId="79514000" w:rsidR="000B0EB0" w:rsidRPr="00884A60" w:rsidRDefault="000B0EB0" w:rsidP="000B0EB0">
            <w:pPr>
              <w:pStyle w:val="Tabletext"/>
              <w:jc w:val="center"/>
            </w:pPr>
            <w:r w:rsidRPr="00884A60">
              <w:t>31.3-31.5 GHz</w:t>
            </w:r>
          </w:p>
        </w:tc>
        <w:tc>
          <w:tcPr>
            <w:tcW w:w="1701" w:type="dxa"/>
            <w:vAlign w:val="center"/>
          </w:tcPr>
          <w:p w14:paraId="109FF031" w14:textId="41B935C9" w:rsidR="000B0EB0" w:rsidRPr="00884A60" w:rsidRDefault="000B0EB0" w:rsidP="000B0EB0">
            <w:pPr>
              <w:pStyle w:val="Tabletext"/>
              <w:jc w:val="center"/>
            </w:pPr>
            <w:r w:rsidRPr="00884A60">
              <w:t>31-31.3 GHz</w:t>
            </w:r>
          </w:p>
        </w:tc>
        <w:tc>
          <w:tcPr>
            <w:tcW w:w="1418" w:type="dxa"/>
            <w:vAlign w:val="center"/>
          </w:tcPr>
          <w:p w14:paraId="62CE4F48" w14:textId="5050AAE7" w:rsidR="000B0EB0" w:rsidRPr="00884A60" w:rsidRDefault="000B0EB0" w:rsidP="000B0EB0">
            <w:pPr>
              <w:pStyle w:val="Tabletext"/>
              <w:jc w:val="center"/>
            </w:pPr>
            <w:r w:rsidRPr="00884A60">
              <w:t>Fixed</w:t>
            </w:r>
            <w:r w:rsidRPr="00884A60">
              <w:br/>
              <w:t>(excluding HAPS)</w:t>
            </w:r>
          </w:p>
        </w:tc>
        <w:tc>
          <w:tcPr>
            <w:tcW w:w="4881" w:type="dxa"/>
          </w:tcPr>
          <w:p w14:paraId="1FC461F0" w14:textId="259E9897" w:rsidR="000B0EB0" w:rsidRPr="00884A60" w:rsidRDefault="000B0EB0" w:rsidP="000B0EB0">
            <w:pPr>
              <w:pStyle w:val="Tabletext"/>
            </w:pPr>
            <w:r w:rsidRPr="00884A60">
              <w:t>For stations brought into use after 1 January 2012: −38 </w:t>
            </w:r>
            <w:proofErr w:type="spellStart"/>
            <w:r w:rsidRPr="00884A60">
              <w:t>dBW</w:t>
            </w:r>
            <w:proofErr w:type="spellEnd"/>
            <w:r w:rsidRPr="00884A60">
              <w:t xml:space="preserve"> in any 100 MHz of the EESS (passive) band. This limit does not apply to stations that have been authorized prior to 1 January 2012</w:t>
            </w:r>
          </w:p>
        </w:tc>
      </w:tr>
      <w:tr w:rsidR="00B657D9" w:rsidRPr="00884A60" w14:paraId="1A0478CE" w14:textId="77777777" w:rsidTr="00B657D9">
        <w:trPr>
          <w:cantSplit/>
          <w:jc w:val="center"/>
          <w:ins w:id="197" w:author="Granger, Richard Bruce" w:date="2019-10-11T15:28:00Z"/>
        </w:trPr>
        <w:tc>
          <w:tcPr>
            <w:tcW w:w="1696" w:type="dxa"/>
            <w:tcBorders>
              <w:top w:val="single" w:sz="4" w:space="0" w:color="auto"/>
              <w:left w:val="single" w:sz="4" w:space="0" w:color="auto"/>
              <w:bottom w:val="single" w:sz="4" w:space="0" w:color="auto"/>
              <w:right w:val="single" w:sz="4" w:space="0" w:color="auto"/>
            </w:tcBorders>
            <w:vAlign w:val="center"/>
          </w:tcPr>
          <w:p w14:paraId="52AB1E2E" w14:textId="77777777" w:rsidR="00B657D9" w:rsidRPr="00884A60" w:rsidRDefault="00B657D9" w:rsidP="001A0CFA">
            <w:pPr>
              <w:pStyle w:val="Tabletext"/>
              <w:jc w:val="center"/>
              <w:rPr>
                <w:ins w:id="198" w:author="Granger, Richard Bruce" w:date="2019-10-11T15:28:00Z"/>
              </w:rPr>
            </w:pPr>
            <w:ins w:id="199" w:author="Granger, Richard Bruce" w:date="2019-10-11T15:28:00Z">
              <w:r w:rsidRPr="00884A60">
                <w:t>36-37 GHz</w:t>
              </w:r>
            </w:ins>
          </w:p>
        </w:tc>
        <w:tc>
          <w:tcPr>
            <w:tcW w:w="1701" w:type="dxa"/>
            <w:tcBorders>
              <w:top w:val="single" w:sz="4" w:space="0" w:color="auto"/>
              <w:left w:val="single" w:sz="4" w:space="0" w:color="auto"/>
              <w:bottom w:val="single" w:sz="4" w:space="0" w:color="auto"/>
              <w:right w:val="single" w:sz="4" w:space="0" w:color="auto"/>
            </w:tcBorders>
            <w:vAlign w:val="center"/>
          </w:tcPr>
          <w:p w14:paraId="09B1B76F" w14:textId="77777777" w:rsidR="00B657D9" w:rsidRPr="00884A60" w:rsidRDefault="00B657D9" w:rsidP="001A0CFA">
            <w:pPr>
              <w:pStyle w:val="Tabletext"/>
              <w:jc w:val="center"/>
              <w:rPr>
                <w:ins w:id="200" w:author="Granger, Richard Bruce" w:date="2019-10-11T15:28:00Z"/>
              </w:rPr>
            </w:pPr>
            <w:ins w:id="201" w:author="Granger, Richard Bruce" w:date="2019-10-11T15:28:00Z">
              <w:r w:rsidRPr="00884A60">
                <w:t>37.5-38 GHz</w:t>
              </w:r>
            </w:ins>
          </w:p>
        </w:tc>
        <w:tc>
          <w:tcPr>
            <w:tcW w:w="1418" w:type="dxa"/>
            <w:tcBorders>
              <w:top w:val="single" w:sz="4" w:space="0" w:color="auto"/>
              <w:left w:val="single" w:sz="4" w:space="0" w:color="auto"/>
              <w:bottom w:val="single" w:sz="4" w:space="0" w:color="auto"/>
              <w:right w:val="single" w:sz="4" w:space="0" w:color="auto"/>
            </w:tcBorders>
            <w:vAlign w:val="center"/>
          </w:tcPr>
          <w:p w14:paraId="2C4E1508" w14:textId="1F4FEC51" w:rsidR="00B657D9" w:rsidRPr="00884A60" w:rsidRDefault="00B657D9" w:rsidP="002808AD">
            <w:pPr>
              <w:pStyle w:val="Tabletext"/>
              <w:jc w:val="center"/>
              <w:rPr>
                <w:ins w:id="202" w:author="Granger, Richard Bruce" w:date="2019-10-11T15:28:00Z"/>
              </w:rPr>
            </w:pPr>
            <w:ins w:id="203" w:author="Granger, Richard Bruce" w:date="2019-10-11T15:28:00Z">
              <w:r w:rsidRPr="00884A60">
                <w:t>Fixed-satellite (non-geostationary systems)</w:t>
              </w:r>
            </w:ins>
            <w:r w:rsidR="002808AD" w:rsidRPr="00884A60">
              <w:br/>
            </w:r>
            <w:ins w:id="204" w:author="Granger, Richard Bruce" w:date="2019-10-11T15:28:00Z">
              <w:r w:rsidRPr="00884A60">
                <w:t>(space-to-Earth)</w:t>
              </w:r>
            </w:ins>
          </w:p>
        </w:tc>
        <w:tc>
          <w:tcPr>
            <w:tcW w:w="4881" w:type="dxa"/>
            <w:tcBorders>
              <w:top w:val="single" w:sz="4" w:space="0" w:color="auto"/>
              <w:left w:val="single" w:sz="4" w:space="0" w:color="auto"/>
              <w:bottom w:val="single" w:sz="4" w:space="0" w:color="auto"/>
              <w:right w:val="single" w:sz="4" w:space="0" w:color="auto"/>
            </w:tcBorders>
          </w:tcPr>
          <w:p w14:paraId="4A898D74" w14:textId="2FDF9D83" w:rsidR="00B657D9" w:rsidRPr="00884A60" w:rsidDel="00B70646" w:rsidRDefault="00B657D9" w:rsidP="001A0CFA">
            <w:pPr>
              <w:pStyle w:val="Tabletext"/>
              <w:rPr>
                <w:ins w:id="205" w:author="Granger, Richard Bruce" w:date="2019-10-11T15:28:00Z"/>
              </w:rPr>
            </w:pPr>
            <w:ins w:id="206" w:author="Granger, Richard Bruce" w:date="2019-10-11T15:28:00Z">
              <w:r w:rsidRPr="00884A60">
                <w:t xml:space="preserve">For space stations operating in non-GSO systems with an apogee lower than 700 km, brought into use after </w:t>
              </w:r>
            </w:ins>
            <w:ins w:id="207" w:author="Granger, Richard Bruce" w:date="2019-10-11T18:03:00Z">
              <w:r w:rsidR="00D958CA" w:rsidRPr="00884A60">
                <w:t xml:space="preserve">[the </w:t>
              </w:r>
            </w:ins>
            <w:ins w:id="208" w:author="Granger, Richard Bruce" w:date="2019-10-11T15:28:00Z">
              <w:r w:rsidRPr="00884A60">
                <w:t xml:space="preserve">date of entry into force of the Final Acts of WRC-19]: </w:t>
              </w:r>
              <w:proofErr w:type="spellStart"/>
              <w:r w:rsidRPr="00884A60">
                <w:t>epfd</w:t>
              </w:r>
              <w:proofErr w:type="spellEnd"/>
              <w:r w:rsidRPr="00884A60">
                <w:t xml:space="preserve"> </w:t>
              </w:r>
            </w:ins>
            <w:ins w:id="209" w:author="Ruepp, Rowena" w:date="2019-10-12T16:57:00Z">
              <w:r w:rsidR="002808AD" w:rsidRPr="00884A60">
                <w:t>−</w:t>
              </w:r>
            </w:ins>
            <w:ins w:id="210" w:author="Granger, Richard Bruce" w:date="2019-10-11T15:28:00Z">
              <w:r w:rsidRPr="00884A60">
                <w:t xml:space="preserve">34 </w:t>
              </w:r>
              <w:proofErr w:type="spellStart"/>
              <w:r w:rsidRPr="00884A60">
                <w:t>dBW</w:t>
              </w:r>
              <w:proofErr w:type="spellEnd"/>
              <w:r w:rsidRPr="00884A60">
                <w:t xml:space="preserve"> in 100 MHz of the EESS (passive) band above an angle of </w:t>
              </w:r>
            </w:ins>
            <w:ins w:id="211" w:author="English" w:date="2019-10-14T11:07:00Z">
              <w:r w:rsidR="000935CF" w:rsidRPr="00884A60">
                <w:t>−</w:t>
              </w:r>
            </w:ins>
            <w:ins w:id="212" w:author="Granger, Richard Bruce" w:date="2019-10-11T15:28:00Z">
              <w:r w:rsidRPr="00884A60">
                <w:t>18.6°</w:t>
              </w:r>
            </w:ins>
          </w:p>
        </w:tc>
      </w:tr>
      <w:tr w:rsidR="000B0EB0" w:rsidRPr="00884A60" w14:paraId="0A1EFA1A" w14:textId="77777777" w:rsidTr="000B0EB0">
        <w:trPr>
          <w:jc w:val="center"/>
        </w:trPr>
        <w:tc>
          <w:tcPr>
            <w:tcW w:w="1696" w:type="dxa"/>
            <w:vAlign w:val="center"/>
          </w:tcPr>
          <w:p w14:paraId="10B1D6CF" w14:textId="77777777" w:rsidR="000B0EB0" w:rsidRPr="00884A60" w:rsidRDefault="000B0EB0" w:rsidP="000B0EB0">
            <w:pPr>
              <w:pStyle w:val="Tabletext"/>
              <w:jc w:val="center"/>
            </w:pPr>
            <w:bookmarkStart w:id="213" w:name="_Hlk21701198"/>
            <w:r w:rsidRPr="00884A60">
              <w:t>50.2-50.4 GHz</w:t>
            </w:r>
          </w:p>
        </w:tc>
        <w:tc>
          <w:tcPr>
            <w:tcW w:w="1701" w:type="dxa"/>
            <w:vAlign w:val="center"/>
          </w:tcPr>
          <w:p w14:paraId="118A89EF" w14:textId="77777777" w:rsidR="000B0EB0" w:rsidRPr="00884A60" w:rsidRDefault="000B0EB0" w:rsidP="000B0EB0">
            <w:pPr>
              <w:pStyle w:val="Tabletext"/>
              <w:jc w:val="center"/>
            </w:pPr>
            <w:r w:rsidRPr="00884A60">
              <w:t>49.7-50.2 GHz</w:t>
            </w:r>
          </w:p>
        </w:tc>
        <w:tc>
          <w:tcPr>
            <w:tcW w:w="1418" w:type="dxa"/>
            <w:vAlign w:val="center"/>
          </w:tcPr>
          <w:p w14:paraId="0ADA5B49" w14:textId="1ECD9AC1" w:rsidR="000B0EB0" w:rsidRPr="00884A60" w:rsidRDefault="000B0EB0" w:rsidP="000B0EB0">
            <w:pPr>
              <w:pStyle w:val="Tabletext"/>
              <w:jc w:val="center"/>
            </w:pPr>
            <w:r w:rsidRPr="00884A60">
              <w:t>Fixed-satellite</w:t>
            </w:r>
            <w:r w:rsidRPr="00884A60">
              <w:br/>
            </w:r>
            <w:r w:rsidR="00B657D9" w:rsidRPr="00884A60">
              <w:t>(Earth-to-space)</w:t>
            </w:r>
            <w:r w:rsidRPr="00884A60">
              <w:rPr>
                <w:vertAlign w:val="superscript"/>
              </w:rPr>
              <w:t>4</w:t>
            </w:r>
          </w:p>
        </w:tc>
        <w:tc>
          <w:tcPr>
            <w:tcW w:w="4881" w:type="dxa"/>
          </w:tcPr>
          <w:p w14:paraId="16CC3918" w14:textId="082E41C2" w:rsidR="000B0EB0" w:rsidRPr="00884A60" w:rsidRDefault="000B0EB0" w:rsidP="000B0EB0">
            <w:pPr>
              <w:pStyle w:val="Tabletext"/>
            </w:pPr>
            <w:r w:rsidRPr="00884A60">
              <w:t>For stations brought into use after the date of entry into force of the Final Acts of WRC</w:t>
            </w:r>
            <w:r w:rsidRPr="00884A60">
              <w:noBreakHyphen/>
              <w:t>07</w:t>
            </w:r>
            <w:ins w:id="214" w:author="Unknown" w:date="2019-02-19T10:13:00Z">
              <w:r w:rsidRPr="00884A60">
                <w:t xml:space="preserve"> </w:t>
              </w:r>
            </w:ins>
            <w:ins w:id="215" w:author="Unknown" w:date="2018-12-20T09:26:00Z">
              <w:r w:rsidRPr="00884A60">
                <w:t xml:space="preserve">and before </w:t>
              </w:r>
            </w:ins>
            <w:ins w:id="216" w:author="Granger, Richard Bruce" w:date="2019-10-11T15:34:00Z">
              <w:r w:rsidR="00B657D9" w:rsidRPr="00884A60">
                <w:t>[</w:t>
              </w:r>
            </w:ins>
            <w:ins w:id="217" w:author="Unknown" w:date="2018-12-20T09:26:00Z">
              <w:r w:rsidRPr="00884A60">
                <w:t>the date of entry into force of the Final Acts of WRC</w:t>
              </w:r>
            </w:ins>
            <w:ins w:id="218" w:author="Unknown" w:date="2019-02-10T12:47:00Z">
              <w:r w:rsidRPr="00884A60">
                <w:noBreakHyphen/>
              </w:r>
            </w:ins>
            <w:ins w:id="219" w:author="Unknown" w:date="2018-12-20T09:26:00Z">
              <w:r w:rsidRPr="00884A60">
                <w:t>19</w:t>
              </w:r>
            </w:ins>
            <w:ins w:id="220" w:author="Granger, Richard Bruce" w:date="2019-10-11T15:34:00Z">
              <w:r w:rsidR="00B657D9" w:rsidRPr="00884A60">
                <w:t>]</w:t>
              </w:r>
            </w:ins>
            <w:r w:rsidRPr="00884A60">
              <w:t>:</w:t>
            </w:r>
          </w:p>
          <w:p w14:paraId="33B702D8" w14:textId="719D64D3" w:rsidR="000B0EB0" w:rsidRPr="00884A60" w:rsidRDefault="000B0EB0" w:rsidP="000B0EB0">
            <w:pPr>
              <w:pStyle w:val="Tabletext"/>
            </w:pPr>
            <w:r w:rsidRPr="00884A60">
              <w:lastRenderedPageBreak/>
              <w:t>−10 </w:t>
            </w:r>
            <w:proofErr w:type="spellStart"/>
            <w:r w:rsidRPr="00884A60">
              <w:t>dBW</w:t>
            </w:r>
            <w:proofErr w:type="spellEnd"/>
            <w:r w:rsidRPr="00884A60" w:rsidDel="008F017D">
              <w:t xml:space="preserve"> </w:t>
            </w:r>
            <w:r w:rsidRPr="00884A60">
              <w:t>into the 200 MHz of the EESS (passive) band for earth stations having an antenna gain greater than or equal to 57 </w:t>
            </w:r>
            <w:proofErr w:type="spellStart"/>
            <w:r w:rsidRPr="00884A60">
              <w:t>dBi</w:t>
            </w:r>
            <w:proofErr w:type="spellEnd"/>
            <w:r w:rsidR="00B657D9" w:rsidRPr="00884A60">
              <w:t>;</w:t>
            </w:r>
          </w:p>
          <w:p w14:paraId="0EF4E9FE" w14:textId="77777777" w:rsidR="000B0EB0" w:rsidRPr="00884A60" w:rsidRDefault="000B0EB0" w:rsidP="000B0EB0">
            <w:pPr>
              <w:pStyle w:val="Tabletext"/>
              <w:rPr>
                <w:ins w:id="221" w:author="Unknown" w:date="2019-02-10T12:52:00Z"/>
              </w:rPr>
            </w:pPr>
            <w:r w:rsidRPr="00884A60">
              <w:t>−20 </w:t>
            </w:r>
            <w:proofErr w:type="spellStart"/>
            <w:r w:rsidRPr="00884A60">
              <w:t>dBW</w:t>
            </w:r>
            <w:proofErr w:type="spellEnd"/>
            <w:r w:rsidRPr="00884A60" w:rsidDel="008F017D">
              <w:t xml:space="preserve"> </w:t>
            </w:r>
            <w:r w:rsidRPr="00884A60">
              <w:t>into the 200 MHz of the EESS (passive) band for earth stations having an antenna gain less than 57 </w:t>
            </w:r>
            <w:proofErr w:type="spellStart"/>
            <w:r w:rsidRPr="00884A60">
              <w:t>dBi</w:t>
            </w:r>
            <w:proofErr w:type="spellEnd"/>
          </w:p>
          <w:p w14:paraId="64C180B9" w14:textId="527D5E34" w:rsidR="000B0EB0" w:rsidRPr="00884A60" w:rsidRDefault="000B0EB0" w:rsidP="000B0EB0">
            <w:pPr>
              <w:pStyle w:val="Tabletext"/>
              <w:rPr>
                <w:ins w:id="222" w:author="Unknown" w:date="2018-12-20T09:32:00Z"/>
              </w:rPr>
            </w:pPr>
            <w:ins w:id="223" w:author="Unknown" w:date="2018-12-20T09:32:00Z">
              <w:r w:rsidRPr="00884A60">
                <w:t xml:space="preserve">For stations operating </w:t>
              </w:r>
            </w:ins>
            <w:ins w:id="224" w:author="Granger, Richard Bruce" w:date="2019-10-11T15:35:00Z">
              <w:r w:rsidR="00B657D9" w:rsidRPr="00884A60">
                <w:t>in</w:t>
              </w:r>
            </w:ins>
            <w:ins w:id="225" w:author="Unknown" w:date="2018-12-20T09:32:00Z">
              <w:r w:rsidRPr="00884A60">
                <w:t xml:space="preserve"> </w:t>
              </w:r>
            </w:ins>
            <w:ins w:id="226" w:author="Unknown" w:date="2019-02-20T15:27:00Z">
              <w:r w:rsidRPr="00884A60">
                <w:t>non-</w:t>
              </w:r>
            </w:ins>
            <w:ins w:id="227" w:author="Unknown" w:date="2018-12-20T09:32:00Z">
              <w:r w:rsidRPr="00884A60">
                <w:t xml:space="preserve">GSO systems </w:t>
              </w:r>
            </w:ins>
            <w:ins w:id="228" w:author="Granger, Richard Bruce" w:date="2019-10-11T15:35:00Z">
              <w:r w:rsidR="00B657D9" w:rsidRPr="00884A60">
                <w:t xml:space="preserve">and </w:t>
              </w:r>
            </w:ins>
            <w:ins w:id="229" w:author="Unknown" w:date="2018-12-20T09:32:00Z">
              <w:r w:rsidRPr="00884A60">
                <w:t xml:space="preserve">brought into use after </w:t>
              </w:r>
            </w:ins>
            <w:ins w:id="230" w:author="Granger, Richard Bruce" w:date="2019-10-11T15:35:00Z">
              <w:r w:rsidR="00B657D9" w:rsidRPr="00884A60">
                <w:t>[</w:t>
              </w:r>
            </w:ins>
            <w:ins w:id="231" w:author="Unknown" w:date="2018-12-20T09:32:00Z">
              <w:r w:rsidRPr="00884A60">
                <w:t>the date of entry into force of the Final Acts of WRC</w:t>
              </w:r>
            </w:ins>
            <w:ins w:id="232" w:author="Unknown" w:date="2019-02-10T12:47:00Z">
              <w:r w:rsidRPr="00884A60">
                <w:noBreakHyphen/>
              </w:r>
            </w:ins>
            <w:ins w:id="233" w:author="Unknown" w:date="2018-12-20T09:32:00Z">
              <w:r w:rsidRPr="00884A60">
                <w:t>19</w:t>
              </w:r>
            </w:ins>
            <w:ins w:id="234" w:author="Granger, Richard Bruce" w:date="2019-10-11T15:36:00Z">
              <w:r w:rsidR="00B657D9" w:rsidRPr="00884A60">
                <w:t>]</w:t>
              </w:r>
            </w:ins>
            <w:ins w:id="235" w:author="Unknown" w:date="2018-12-20T09:32:00Z">
              <w:r w:rsidRPr="00884A60">
                <w:t>:</w:t>
              </w:r>
            </w:ins>
          </w:p>
          <w:p w14:paraId="6E743609" w14:textId="24CEDDEF" w:rsidR="000B0EB0" w:rsidRPr="00884A60" w:rsidRDefault="002808AD" w:rsidP="000B0EB0">
            <w:pPr>
              <w:pStyle w:val="Tabletext"/>
              <w:rPr>
                <w:ins w:id="236" w:author="Unknown" w:date="2018-12-20T09:32:00Z"/>
              </w:rPr>
            </w:pPr>
            <w:ins w:id="237" w:author="Ruepp, Rowena" w:date="2019-10-12T16:57:00Z">
              <w:r w:rsidRPr="00884A60">
                <w:t>−</w:t>
              </w:r>
            </w:ins>
            <w:ins w:id="238" w:author="De Peic, Sibyl" w:date="2019-10-03T15:20:00Z">
              <w:r w:rsidR="000221B4" w:rsidRPr="00884A60">
                <w:t xml:space="preserve">48.7  </w:t>
              </w:r>
            </w:ins>
            <w:proofErr w:type="spellStart"/>
            <w:ins w:id="239" w:author="Unknown" w:date="2018-12-20T09:32:00Z">
              <w:r w:rsidR="000B0EB0" w:rsidRPr="00884A60">
                <w:t>dBW</w:t>
              </w:r>
              <w:proofErr w:type="spellEnd"/>
              <w:r w:rsidR="000B0EB0" w:rsidRPr="00884A60" w:rsidDel="008F017D">
                <w:t xml:space="preserve"> </w:t>
              </w:r>
              <w:r w:rsidR="000B0EB0" w:rsidRPr="00884A60">
                <w:t>into the 200 MHz of the EESS (passive) band for earth stations having an antenna gain greater than or equal to 57 </w:t>
              </w:r>
              <w:proofErr w:type="spellStart"/>
              <w:r w:rsidR="000B0EB0" w:rsidRPr="00884A60">
                <w:t>dBi</w:t>
              </w:r>
            </w:ins>
            <w:proofErr w:type="spellEnd"/>
            <w:ins w:id="240" w:author="Granger, Richard Bruce" w:date="2019-10-11T15:36:00Z">
              <w:r w:rsidR="00EE55BA" w:rsidRPr="00884A60">
                <w:t>;</w:t>
              </w:r>
            </w:ins>
          </w:p>
          <w:p w14:paraId="7B49E8A2" w14:textId="75F0753F" w:rsidR="000B0EB0" w:rsidRPr="00884A60" w:rsidRDefault="002808AD">
            <w:pPr>
              <w:pStyle w:val="Tabletext"/>
              <w:rPr>
                <w:ins w:id="241" w:author="Unknown" w:date="2019-02-19T10:27:00Z"/>
              </w:rPr>
            </w:pPr>
            <w:ins w:id="242" w:author="Ruepp, Rowena" w:date="2019-10-12T16:57:00Z">
              <w:r w:rsidRPr="00884A60">
                <w:t>−</w:t>
              </w:r>
            </w:ins>
            <w:ins w:id="243" w:author="De Peic, Sibyl" w:date="2019-10-03T15:21:00Z">
              <w:r w:rsidR="000221B4" w:rsidRPr="00884A60">
                <w:t>51.3 </w:t>
              </w:r>
            </w:ins>
            <w:proofErr w:type="spellStart"/>
            <w:ins w:id="244" w:author="Unknown" w:date="2018-12-20T09:32:00Z">
              <w:r w:rsidR="000B0EB0" w:rsidRPr="00884A60">
                <w:t>dBW</w:t>
              </w:r>
              <w:proofErr w:type="spellEnd"/>
              <w:r w:rsidR="000B0EB0" w:rsidRPr="00884A60" w:rsidDel="008F017D">
                <w:t xml:space="preserve"> </w:t>
              </w:r>
              <w:r w:rsidR="000B0EB0" w:rsidRPr="00884A60">
                <w:t>into the 200 MHz of the EESS (passive) band for earth stations having an antenna gain less than 57 </w:t>
              </w:r>
              <w:proofErr w:type="spellStart"/>
              <w:r w:rsidR="000B0EB0" w:rsidRPr="00884A60">
                <w:t>dBi</w:t>
              </w:r>
            </w:ins>
            <w:proofErr w:type="spellEnd"/>
          </w:p>
          <w:p w14:paraId="5D6E884F" w14:textId="39972FF4" w:rsidR="000B0EB0" w:rsidRPr="00884A60" w:rsidRDefault="000B0EB0" w:rsidP="000B0EB0">
            <w:pPr>
              <w:pStyle w:val="Tabletext"/>
              <w:rPr>
                <w:ins w:id="245" w:author="Unknown" w:date="2019-02-19T10:27:00Z"/>
              </w:rPr>
            </w:pPr>
            <w:ins w:id="246" w:author="Unknown" w:date="2019-02-19T10:27:00Z">
              <w:r w:rsidRPr="00884A60">
                <w:t xml:space="preserve">For stations operating </w:t>
              </w:r>
            </w:ins>
            <w:ins w:id="247" w:author="Granger, Richard Bruce" w:date="2019-10-11T15:37:00Z">
              <w:r w:rsidR="00EE55BA" w:rsidRPr="00884A60">
                <w:t xml:space="preserve">in </w:t>
              </w:r>
            </w:ins>
            <w:ins w:id="248" w:author="Unknown" w:date="2019-02-19T10:27:00Z">
              <w:r w:rsidRPr="00884A60">
                <w:t xml:space="preserve">GSO systems </w:t>
              </w:r>
            </w:ins>
            <w:ins w:id="249" w:author="Granger, Richard Bruce" w:date="2019-10-11T15:37:00Z">
              <w:r w:rsidR="00EE55BA" w:rsidRPr="00884A60">
                <w:t xml:space="preserve">and </w:t>
              </w:r>
            </w:ins>
            <w:ins w:id="250" w:author="Unknown" w:date="2019-02-19T10:27:00Z">
              <w:r w:rsidRPr="00884A60">
                <w:t xml:space="preserve">brought into use after </w:t>
              </w:r>
            </w:ins>
            <w:ins w:id="251" w:author="Granger, Richard Bruce" w:date="2019-10-11T15:37:00Z">
              <w:r w:rsidR="00EE55BA" w:rsidRPr="00884A60">
                <w:t>[</w:t>
              </w:r>
            </w:ins>
            <w:ins w:id="252" w:author="Unknown" w:date="2019-02-19T10:27:00Z">
              <w:r w:rsidRPr="00884A60">
                <w:t>the date of entry into force of the Final Acts of WRC</w:t>
              </w:r>
              <w:r w:rsidRPr="00884A60">
                <w:noBreakHyphen/>
                <w:t>19</w:t>
              </w:r>
            </w:ins>
            <w:ins w:id="253" w:author="Granger, Richard Bruce" w:date="2019-10-11T15:37:00Z">
              <w:r w:rsidR="00EE55BA" w:rsidRPr="00884A60">
                <w:t>]</w:t>
              </w:r>
            </w:ins>
            <w:ins w:id="254" w:author="Unknown" w:date="2019-02-19T10:27:00Z">
              <w:r w:rsidRPr="00884A60">
                <w:t>:</w:t>
              </w:r>
            </w:ins>
          </w:p>
          <w:p w14:paraId="4AA6541F" w14:textId="210FCB21" w:rsidR="000B0EB0" w:rsidRPr="00884A60" w:rsidDel="000221B4" w:rsidRDefault="002808AD" w:rsidP="000B0EB0">
            <w:pPr>
              <w:pStyle w:val="Tabletext"/>
              <w:rPr>
                <w:del w:id="255" w:author="De Peic, Sibyl" w:date="2019-10-03T15:22:00Z"/>
              </w:rPr>
            </w:pPr>
            <w:ins w:id="256" w:author="Ruepp, Rowena" w:date="2019-10-12T16:57:00Z">
              <w:r w:rsidRPr="00884A60">
                <w:t>−</w:t>
              </w:r>
            </w:ins>
            <w:ins w:id="257" w:author="De Peic, Sibyl" w:date="2019-10-03T15:22:00Z">
              <w:r w:rsidR="000221B4" w:rsidRPr="00884A60">
                <w:t>37 </w:t>
              </w:r>
            </w:ins>
            <w:proofErr w:type="spellStart"/>
            <w:ins w:id="258" w:author="Unknown" w:date="2019-02-19T10:27:00Z">
              <w:r w:rsidR="000B0EB0" w:rsidRPr="00884A60">
                <w:t>dBW</w:t>
              </w:r>
              <w:proofErr w:type="spellEnd"/>
              <w:r w:rsidR="000B0EB0" w:rsidRPr="00884A60" w:rsidDel="008F017D">
                <w:t xml:space="preserve"> </w:t>
              </w:r>
              <w:r w:rsidR="000B0EB0" w:rsidRPr="00884A60">
                <w:t>into the 200 MHz of the EESS (passive) band for earth stations having an antenna gain greater than or equal to 57 </w:t>
              </w:r>
              <w:proofErr w:type="spellStart"/>
              <w:r w:rsidR="000B0EB0" w:rsidRPr="00884A60">
                <w:t>dBi</w:t>
              </w:r>
            </w:ins>
            <w:proofErr w:type="spellEnd"/>
            <w:ins w:id="259" w:author="Granger, Richard Bruce" w:date="2019-10-11T15:38:00Z">
              <w:r w:rsidR="00EE55BA" w:rsidRPr="00884A60">
                <w:t xml:space="preserve"> and an elevation angle lower than 80°</w:t>
              </w:r>
            </w:ins>
            <w:ins w:id="260" w:author="Granger, Richard Bruce" w:date="2019-10-11T15:43:00Z">
              <w:r w:rsidR="00EE55BA" w:rsidRPr="00884A60">
                <w:t>;</w:t>
              </w:r>
            </w:ins>
          </w:p>
          <w:p w14:paraId="69F5FEC1" w14:textId="7E8074DA" w:rsidR="000B0EB0" w:rsidRPr="00884A60" w:rsidRDefault="002808AD" w:rsidP="000B0EB0">
            <w:pPr>
              <w:pStyle w:val="Tabletext"/>
            </w:pPr>
            <w:ins w:id="261" w:author="Ruepp, Rowena" w:date="2019-10-12T16:57:00Z">
              <w:r w:rsidRPr="00884A60">
                <w:t>−</w:t>
              </w:r>
            </w:ins>
            <w:ins w:id="262" w:author="Granger, Richard Bruce" w:date="2019-10-11T15:42:00Z">
              <w:r w:rsidR="00EE55BA" w:rsidRPr="00884A60">
                <w:t>52 </w:t>
              </w:r>
              <w:proofErr w:type="spellStart"/>
              <w:r w:rsidR="00EE55BA" w:rsidRPr="00884A60">
                <w:t>dBW</w:t>
              </w:r>
              <w:proofErr w:type="spellEnd"/>
              <w:r w:rsidR="00EE55BA" w:rsidRPr="00884A60" w:rsidDel="008F017D">
                <w:t xml:space="preserve"> </w:t>
              </w:r>
              <w:r w:rsidR="00EE55BA" w:rsidRPr="00884A60">
                <w:t>into the 200 MHz of the EESS (passive) band for earth stations having an antenna gain greater than or equal to 57 </w:t>
              </w:r>
              <w:proofErr w:type="spellStart"/>
              <w:r w:rsidR="00EE55BA" w:rsidRPr="00884A60">
                <w:t>dBi</w:t>
              </w:r>
              <w:proofErr w:type="spellEnd"/>
              <w:r w:rsidR="00EE55BA" w:rsidRPr="00884A60">
                <w:t xml:space="preserve"> and an elevation angle equal to or greater than 80°</w:t>
              </w:r>
            </w:ins>
            <w:ins w:id="263" w:author="Granger, Richard Bruce" w:date="2019-10-11T15:43:00Z">
              <w:r w:rsidR="00EE55BA" w:rsidRPr="00884A60">
                <w:t>;</w:t>
              </w:r>
            </w:ins>
          </w:p>
          <w:p w14:paraId="068A7E61" w14:textId="2F24F0F8" w:rsidR="000B0EB0" w:rsidRPr="00884A60" w:rsidRDefault="002808AD" w:rsidP="000B0EB0">
            <w:pPr>
              <w:pStyle w:val="Tabletext"/>
            </w:pPr>
            <w:ins w:id="264" w:author="Ruepp, Rowena" w:date="2019-10-12T16:57:00Z">
              <w:r w:rsidRPr="00884A60">
                <w:t>−</w:t>
              </w:r>
            </w:ins>
            <w:ins w:id="265" w:author="Granger, Richard Bruce" w:date="2019-10-11T15:43:00Z">
              <w:r w:rsidR="00EE55BA" w:rsidRPr="00884A60">
                <w:t>58.1 </w:t>
              </w:r>
              <w:proofErr w:type="spellStart"/>
              <w:r w:rsidR="00EE55BA" w:rsidRPr="00884A60">
                <w:t>dBW</w:t>
              </w:r>
              <w:proofErr w:type="spellEnd"/>
              <w:r w:rsidR="00EE55BA" w:rsidRPr="00884A60" w:rsidDel="008F017D">
                <w:t xml:space="preserve"> </w:t>
              </w:r>
              <w:r w:rsidR="00EE55BA" w:rsidRPr="00884A60">
                <w:t>into the 200 MHz of the EESS (passive) band for earth stations having an antenna gain less than 57 </w:t>
              </w:r>
              <w:proofErr w:type="spellStart"/>
              <w:r w:rsidR="00EE55BA" w:rsidRPr="00884A60">
                <w:t>dBi</w:t>
              </w:r>
            </w:ins>
            <w:proofErr w:type="spellEnd"/>
          </w:p>
        </w:tc>
      </w:tr>
      <w:bookmarkEnd w:id="213"/>
      <w:tr w:rsidR="000B0EB0" w:rsidRPr="00884A60" w14:paraId="0B0496BB" w14:textId="77777777" w:rsidTr="000B0EB0">
        <w:trPr>
          <w:jc w:val="center"/>
        </w:trPr>
        <w:tc>
          <w:tcPr>
            <w:tcW w:w="1696" w:type="dxa"/>
            <w:vAlign w:val="center"/>
          </w:tcPr>
          <w:p w14:paraId="616D6706" w14:textId="77777777" w:rsidR="000B0EB0" w:rsidRPr="00884A60" w:rsidRDefault="000B0EB0" w:rsidP="000B0EB0">
            <w:pPr>
              <w:pStyle w:val="Tabletext"/>
              <w:jc w:val="center"/>
            </w:pPr>
            <w:r w:rsidRPr="00884A60">
              <w:lastRenderedPageBreak/>
              <w:t>50.2-50.4 GHz</w:t>
            </w:r>
          </w:p>
        </w:tc>
        <w:tc>
          <w:tcPr>
            <w:tcW w:w="1701" w:type="dxa"/>
            <w:vAlign w:val="center"/>
          </w:tcPr>
          <w:p w14:paraId="3D163822" w14:textId="77777777" w:rsidR="000B0EB0" w:rsidRPr="00884A60" w:rsidRDefault="000B0EB0" w:rsidP="000B0EB0">
            <w:pPr>
              <w:pStyle w:val="Tabletext"/>
              <w:jc w:val="center"/>
            </w:pPr>
            <w:r w:rsidRPr="00884A60">
              <w:t>50.4-50.9 GHz</w:t>
            </w:r>
          </w:p>
        </w:tc>
        <w:tc>
          <w:tcPr>
            <w:tcW w:w="1418" w:type="dxa"/>
            <w:vAlign w:val="center"/>
          </w:tcPr>
          <w:p w14:paraId="187439DC" w14:textId="77777777" w:rsidR="000B0EB0" w:rsidRPr="00884A60" w:rsidRDefault="000B0EB0" w:rsidP="000B0EB0">
            <w:pPr>
              <w:pStyle w:val="Tabletext"/>
              <w:jc w:val="center"/>
            </w:pPr>
            <w:r w:rsidRPr="00884A60">
              <w:t>Fixed-satellite</w:t>
            </w:r>
            <w:r w:rsidRPr="00884A60">
              <w:br/>
              <w:t>(E</w:t>
            </w:r>
            <w:r w:rsidRPr="00884A60">
              <w:noBreakHyphen/>
              <w:t>to</w:t>
            </w:r>
            <w:r w:rsidRPr="00884A60">
              <w:noBreakHyphen/>
              <w:t>s)</w:t>
            </w:r>
            <w:r w:rsidRPr="00884A60">
              <w:rPr>
                <w:vertAlign w:val="superscript"/>
              </w:rPr>
              <w:t>4</w:t>
            </w:r>
          </w:p>
        </w:tc>
        <w:tc>
          <w:tcPr>
            <w:tcW w:w="4881" w:type="dxa"/>
          </w:tcPr>
          <w:p w14:paraId="4B81CE2E" w14:textId="2D2BCE23" w:rsidR="000B0EB0" w:rsidRPr="00884A60" w:rsidRDefault="000B0EB0" w:rsidP="000B0EB0">
            <w:pPr>
              <w:pStyle w:val="Tabletext"/>
            </w:pPr>
            <w:r w:rsidRPr="00884A60">
              <w:t>For stations brought into use after the date of entry into force of the Final Acts of WRC</w:t>
            </w:r>
            <w:r w:rsidRPr="00884A60">
              <w:noBreakHyphen/>
              <w:t>07</w:t>
            </w:r>
            <w:ins w:id="266" w:author="Granger, Richard Bruce" w:date="2019-10-11T15:51:00Z">
              <w:r w:rsidR="00783735" w:rsidRPr="00884A60">
                <w:t xml:space="preserve"> </w:t>
              </w:r>
            </w:ins>
            <w:ins w:id="267" w:author="Granger, Richard Bruce" w:date="2019-10-11T15:52:00Z">
              <w:r w:rsidR="00783735" w:rsidRPr="00884A60">
                <w:t>and before [the date of entry into force of the Final Acts of WRC</w:t>
              </w:r>
              <w:r w:rsidR="00783735" w:rsidRPr="00884A60">
                <w:noBreakHyphen/>
                <w:t>19]</w:t>
              </w:r>
            </w:ins>
            <w:r w:rsidRPr="00884A60">
              <w:t>:</w:t>
            </w:r>
          </w:p>
          <w:p w14:paraId="4DCFAA5B" w14:textId="048FD0F6" w:rsidR="000B0EB0" w:rsidRPr="00884A60" w:rsidRDefault="000B0EB0" w:rsidP="000B0EB0">
            <w:pPr>
              <w:pStyle w:val="Tabletext"/>
            </w:pPr>
            <w:r w:rsidRPr="00884A60">
              <w:t>−10 </w:t>
            </w:r>
            <w:proofErr w:type="spellStart"/>
            <w:r w:rsidRPr="00884A60">
              <w:t>dBW</w:t>
            </w:r>
            <w:proofErr w:type="spellEnd"/>
            <w:r w:rsidRPr="00884A60">
              <w:t xml:space="preserve"> into the 200 MHz of the EESS (passive) band for earth stations having an antenna gain greater than or equal to 57 </w:t>
            </w:r>
            <w:proofErr w:type="spellStart"/>
            <w:r w:rsidRPr="00884A60">
              <w:t>dBi</w:t>
            </w:r>
            <w:proofErr w:type="spellEnd"/>
            <w:r w:rsidR="00783735" w:rsidRPr="00884A60">
              <w:t>;</w:t>
            </w:r>
          </w:p>
          <w:p w14:paraId="49424D8E" w14:textId="77777777" w:rsidR="00783735" w:rsidRPr="00884A60" w:rsidRDefault="000B0EB0" w:rsidP="000B0EB0">
            <w:pPr>
              <w:pStyle w:val="Tabletext"/>
            </w:pPr>
            <w:r w:rsidRPr="00884A60">
              <w:t>−20 </w:t>
            </w:r>
            <w:proofErr w:type="spellStart"/>
            <w:r w:rsidRPr="00884A60">
              <w:t>dBW</w:t>
            </w:r>
            <w:proofErr w:type="spellEnd"/>
            <w:r w:rsidRPr="00884A60">
              <w:t xml:space="preserve"> into the 200 MHz of the EESS (passive) band for earth stations having an antenna gain less than 57 </w:t>
            </w:r>
            <w:proofErr w:type="spellStart"/>
            <w:r w:rsidRPr="00884A60">
              <w:t>dBi</w:t>
            </w:r>
            <w:proofErr w:type="spellEnd"/>
          </w:p>
          <w:p w14:paraId="3FEAFFCF" w14:textId="77777777" w:rsidR="00783735" w:rsidRPr="00884A60" w:rsidRDefault="00783735" w:rsidP="00783735">
            <w:pPr>
              <w:pStyle w:val="Tabletext"/>
              <w:rPr>
                <w:ins w:id="268" w:author="Granger, Richard Bruce" w:date="2019-10-11T15:56:00Z"/>
              </w:rPr>
            </w:pPr>
            <w:ins w:id="269" w:author="Granger, Richard Bruce" w:date="2019-10-11T15:56:00Z">
              <w:r w:rsidRPr="00884A60">
                <w:t>For stations operating in non-GSO systems and brought into use after [the date of entry into force of the Final Acts of WRC</w:t>
              </w:r>
              <w:r w:rsidRPr="00884A60">
                <w:noBreakHyphen/>
                <w:t>19]:</w:t>
              </w:r>
            </w:ins>
          </w:p>
          <w:p w14:paraId="35649140" w14:textId="78D6B747" w:rsidR="00783735" w:rsidRPr="00884A60" w:rsidRDefault="002808AD" w:rsidP="00783735">
            <w:pPr>
              <w:pStyle w:val="Tabletext"/>
              <w:rPr>
                <w:ins w:id="270" w:author="Granger, Richard Bruce" w:date="2019-10-11T15:56:00Z"/>
              </w:rPr>
            </w:pPr>
            <w:ins w:id="271" w:author="Ruepp, Rowena" w:date="2019-10-12T16:57:00Z">
              <w:r w:rsidRPr="00884A60">
                <w:t>−</w:t>
              </w:r>
            </w:ins>
            <w:ins w:id="272" w:author="Granger, Richard Bruce" w:date="2019-10-11T15:56:00Z">
              <w:r w:rsidR="00783735" w:rsidRPr="00884A60">
                <w:t xml:space="preserve">48.7  </w:t>
              </w:r>
              <w:proofErr w:type="spellStart"/>
              <w:r w:rsidR="00783735" w:rsidRPr="00884A60">
                <w:t>dBW</w:t>
              </w:r>
              <w:proofErr w:type="spellEnd"/>
              <w:r w:rsidR="00783735" w:rsidRPr="00884A60" w:rsidDel="008F017D">
                <w:t xml:space="preserve"> </w:t>
              </w:r>
              <w:r w:rsidR="00783735" w:rsidRPr="00884A60">
                <w:t>into the 200 MHz of the EESS (passive) band for earth stations having an antenna gain greater than or equal to 57 </w:t>
              </w:r>
              <w:proofErr w:type="spellStart"/>
              <w:r w:rsidR="00783735" w:rsidRPr="00884A60">
                <w:t>dBi</w:t>
              </w:r>
              <w:proofErr w:type="spellEnd"/>
              <w:r w:rsidR="00783735" w:rsidRPr="00884A60">
                <w:t>;</w:t>
              </w:r>
            </w:ins>
          </w:p>
          <w:p w14:paraId="6E25110D" w14:textId="1E31D575" w:rsidR="00783735" w:rsidRPr="00884A60" w:rsidRDefault="00293EAC" w:rsidP="00783735">
            <w:pPr>
              <w:pStyle w:val="Tabletext"/>
              <w:rPr>
                <w:ins w:id="273" w:author="Granger, Richard Bruce" w:date="2019-10-11T15:56:00Z"/>
              </w:rPr>
            </w:pPr>
            <w:ins w:id="274" w:author="Ruepp, Rowena" w:date="2019-10-12T16:57:00Z">
              <w:r w:rsidRPr="00884A60">
                <w:t>−</w:t>
              </w:r>
            </w:ins>
            <w:ins w:id="275" w:author="Granger, Richard Bruce" w:date="2019-10-11T15:56:00Z">
              <w:r w:rsidR="00783735" w:rsidRPr="00884A60">
                <w:t>51.3 </w:t>
              </w:r>
              <w:proofErr w:type="spellStart"/>
              <w:r w:rsidR="00783735" w:rsidRPr="00884A60">
                <w:t>dBW</w:t>
              </w:r>
              <w:proofErr w:type="spellEnd"/>
              <w:r w:rsidR="00783735" w:rsidRPr="00884A60" w:rsidDel="008F017D">
                <w:t xml:space="preserve"> </w:t>
              </w:r>
              <w:r w:rsidR="00783735" w:rsidRPr="00884A60">
                <w:t>into the 200 MHz of the EESS (passive) band for earth stations having an antenna gain less than 57 </w:t>
              </w:r>
              <w:proofErr w:type="spellStart"/>
              <w:r w:rsidR="00783735" w:rsidRPr="00884A60">
                <w:t>dBi</w:t>
              </w:r>
              <w:proofErr w:type="spellEnd"/>
            </w:ins>
          </w:p>
          <w:p w14:paraId="1F0C0088" w14:textId="77777777" w:rsidR="00783735" w:rsidRPr="00884A60" w:rsidRDefault="00783735" w:rsidP="00783735">
            <w:pPr>
              <w:pStyle w:val="Tabletext"/>
              <w:rPr>
                <w:ins w:id="276" w:author="Granger, Richard Bruce" w:date="2019-10-11T15:56:00Z"/>
              </w:rPr>
            </w:pPr>
            <w:ins w:id="277" w:author="Granger, Richard Bruce" w:date="2019-10-11T15:56:00Z">
              <w:r w:rsidRPr="00884A60">
                <w:t>For stations operating in GSO systems and brought into use after [the date of entry into force of the Final Acts of WRC</w:t>
              </w:r>
              <w:r w:rsidRPr="00884A60">
                <w:noBreakHyphen/>
                <w:t>19]:</w:t>
              </w:r>
            </w:ins>
          </w:p>
          <w:p w14:paraId="2A7D2EF5" w14:textId="2AF543AC" w:rsidR="00783735" w:rsidRPr="00884A60" w:rsidDel="000221B4" w:rsidRDefault="00293EAC" w:rsidP="00783735">
            <w:pPr>
              <w:pStyle w:val="Tabletext"/>
              <w:rPr>
                <w:ins w:id="278" w:author="Granger, Richard Bruce" w:date="2019-10-11T15:56:00Z"/>
                <w:del w:id="279" w:author="De Peic, Sibyl" w:date="2019-10-03T15:22:00Z"/>
              </w:rPr>
            </w:pPr>
            <w:ins w:id="280" w:author="Ruepp, Rowena" w:date="2019-10-12T16:57:00Z">
              <w:r w:rsidRPr="00884A60">
                <w:t>−</w:t>
              </w:r>
            </w:ins>
            <w:ins w:id="281" w:author="Granger, Richard Bruce" w:date="2019-10-11T15:56:00Z">
              <w:r w:rsidR="00783735" w:rsidRPr="00884A60">
                <w:t>37 </w:t>
              </w:r>
              <w:proofErr w:type="spellStart"/>
              <w:r w:rsidR="00783735" w:rsidRPr="00884A60">
                <w:t>dBW</w:t>
              </w:r>
              <w:proofErr w:type="spellEnd"/>
              <w:r w:rsidR="00783735" w:rsidRPr="00884A60" w:rsidDel="008F017D">
                <w:t xml:space="preserve"> </w:t>
              </w:r>
              <w:r w:rsidR="00783735" w:rsidRPr="00884A60">
                <w:t>into the 200 MHz of the EESS (passive) band for earth stations having an antenna gain greater than or equal to 57 </w:t>
              </w:r>
              <w:proofErr w:type="spellStart"/>
              <w:r w:rsidR="00783735" w:rsidRPr="00884A60">
                <w:t>dBi</w:t>
              </w:r>
              <w:proofErr w:type="spellEnd"/>
              <w:r w:rsidR="00783735" w:rsidRPr="00884A60">
                <w:t xml:space="preserve"> and an elevation angle lower than 80°;</w:t>
              </w:r>
            </w:ins>
          </w:p>
          <w:p w14:paraId="1F7F46C5" w14:textId="52CD59A7" w:rsidR="00783735" w:rsidRPr="00884A60" w:rsidRDefault="00293EAC" w:rsidP="00783735">
            <w:pPr>
              <w:pStyle w:val="Tabletext"/>
              <w:rPr>
                <w:ins w:id="282" w:author="Granger, Richard Bruce" w:date="2019-10-11T15:56:00Z"/>
              </w:rPr>
            </w:pPr>
            <w:ins w:id="283" w:author="Ruepp, Rowena" w:date="2019-10-12T16:57:00Z">
              <w:r w:rsidRPr="00884A60">
                <w:t>−</w:t>
              </w:r>
            </w:ins>
            <w:ins w:id="284" w:author="Granger, Richard Bruce" w:date="2019-10-11T15:56:00Z">
              <w:r w:rsidR="00783735" w:rsidRPr="00884A60">
                <w:t>52 </w:t>
              </w:r>
              <w:proofErr w:type="spellStart"/>
              <w:r w:rsidR="00783735" w:rsidRPr="00884A60">
                <w:t>dBW</w:t>
              </w:r>
              <w:proofErr w:type="spellEnd"/>
              <w:r w:rsidR="00783735" w:rsidRPr="00884A60" w:rsidDel="008F017D">
                <w:t xml:space="preserve"> </w:t>
              </w:r>
              <w:r w:rsidR="00783735" w:rsidRPr="00884A60">
                <w:t>into the 200 MHz of the EESS (passive) band for earth stations having an antenna gain greater than or equal to 57 </w:t>
              </w:r>
              <w:proofErr w:type="spellStart"/>
              <w:r w:rsidR="00783735" w:rsidRPr="00884A60">
                <w:t>dBi</w:t>
              </w:r>
              <w:proofErr w:type="spellEnd"/>
              <w:r w:rsidR="00783735" w:rsidRPr="00884A60">
                <w:t xml:space="preserve"> and an elevation angle equal to or greater than 80°;</w:t>
              </w:r>
            </w:ins>
          </w:p>
          <w:p w14:paraId="75BDBCE5" w14:textId="3E335840" w:rsidR="000B0EB0" w:rsidRPr="00884A60" w:rsidRDefault="00293EAC" w:rsidP="000B0EB0">
            <w:pPr>
              <w:pStyle w:val="Tabletext"/>
            </w:pPr>
            <w:ins w:id="285" w:author="Ruepp, Rowena" w:date="2019-10-12T16:57:00Z">
              <w:r w:rsidRPr="00884A60">
                <w:t>−</w:t>
              </w:r>
            </w:ins>
            <w:ins w:id="286" w:author="Granger, Richard Bruce" w:date="2019-10-11T15:56:00Z">
              <w:r w:rsidR="00783735" w:rsidRPr="00884A60">
                <w:t>58.1 </w:t>
              </w:r>
              <w:proofErr w:type="spellStart"/>
              <w:r w:rsidR="00783735" w:rsidRPr="00884A60">
                <w:t>dBW</w:t>
              </w:r>
              <w:proofErr w:type="spellEnd"/>
              <w:r w:rsidR="00783735" w:rsidRPr="00884A60" w:rsidDel="008F017D">
                <w:t xml:space="preserve"> </w:t>
              </w:r>
              <w:r w:rsidR="00783735" w:rsidRPr="00884A60">
                <w:t>into the 200 MHz of the EESS (passive) band for earth stations having an antenna gain less than 57 </w:t>
              </w:r>
              <w:proofErr w:type="spellStart"/>
              <w:r w:rsidR="00783735" w:rsidRPr="00884A60">
                <w:t>dBi</w:t>
              </w:r>
            </w:ins>
            <w:proofErr w:type="spellEnd"/>
          </w:p>
        </w:tc>
      </w:tr>
      <w:tr w:rsidR="000B0EB0" w:rsidRPr="00884A60" w14:paraId="757D9910" w14:textId="77777777" w:rsidTr="000B0EB0">
        <w:trPr>
          <w:jc w:val="center"/>
        </w:trPr>
        <w:tc>
          <w:tcPr>
            <w:tcW w:w="1696" w:type="dxa"/>
            <w:tcBorders>
              <w:bottom w:val="single" w:sz="4" w:space="0" w:color="auto"/>
            </w:tcBorders>
            <w:vAlign w:val="center"/>
          </w:tcPr>
          <w:p w14:paraId="4A172906" w14:textId="77777777" w:rsidR="000B0EB0" w:rsidRPr="00884A60" w:rsidRDefault="000B0EB0" w:rsidP="000B0EB0">
            <w:pPr>
              <w:pStyle w:val="Tabletext"/>
              <w:jc w:val="center"/>
            </w:pPr>
            <w:r w:rsidRPr="00884A60">
              <w:lastRenderedPageBreak/>
              <w:t>52.6-54.25 GHz</w:t>
            </w:r>
          </w:p>
        </w:tc>
        <w:tc>
          <w:tcPr>
            <w:tcW w:w="1701" w:type="dxa"/>
            <w:tcBorders>
              <w:bottom w:val="single" w:sz="4" w:space="0" w:color="auto"/>
            </w:tcBorders>
            <w:vAlign w:val="center"/>
          </w:tcPr>
          <w:p w14:paraId="758DA1A5" w14:textId="77777777" w:rsidR="000B0EB0" w:rsidRPr="00884A60" w:rsidRDefault="000B0EB0" w:rsidP="000B0EB0">
            <w:pPr>
              <w:pStyle w:val="Tabletext"/>
              <w:jc w:val="center"/>
            </w:pPr>
            <w:r w:rsidRPr="00884A60">
              <w:t>51.4-52.6 GHz</w:t>
            </w:r>
          </w:p>
        </w:tc>
        <w:tc>
          <w:tcPr>
            <w:tcW w:w="1418" w:type="dxa"/>
            <w:tcBorders>
              <w:bottom w:val="single" w:sz="4" w:space="0" w:color="auto"/>
            </w:tcBorders>
            <w:vAlign w:val="center"/>
          </w:tcPr>
          <w:p w14:paraId="557F284F" w14:textId="77777777" w:rsidR="000B0EB0" w:rsidRPr="00884A60" w:rsidRDefault="000B0EB0" w:rsidP="000B0EB0">
            <w:pPr>
              <w:pStyle w:val="Tabletext"/>
              <w:jc w:val="center"/>
            </w:pPr>
            <w:r w:rsidRPr="00884A60">
              <w:t>Fixed</w:t>
            </w:r>
          </w:p>
        </w:tc>
        <w:tc>
          <w:tcPr>
            <w:tcW w:w="4881" w:type="dxa"/>
            <w:tcBorders>
              <w:bottom w:val="single" w:sz="4" w:space="0" w:color="auto"/>
            </w:tcBorders>
          </w:tcPr>
          <w:p w14:paraId="0A3A31CC" w14:textId="77777777" w:rsidR="000B0EB0" w:rsidRPr="00884A60" w:rsidRDefault="000B0EB0" w:rsidP="000B0EB0">
            <w:pPr>
              <w:pStyle w:val="Tabletext"/>
            </w:pPr>
            <w:r w:rsidRPr="00884A60">
              <w:t>For stations brought into use after the date of entry into force of the Final Acts of WRC</w:t>
            </w:r>
            <w:r w:rsidRPr="00884A60">
              <w:noBreakHyphen/>
              <w:t>07:</w:t>
            </w:r>
          </w:p>
          <w:p w14:paraId="75952371" w14:textId="77777777" w:rsidR="000B0EB0" w:rsidRPr="00884A60" w:rsidRDefault="000B0EB0" w:rsidP="000B0EB0">
            <w:pPr>
              <w:pStyle w:val="Tabletext"/>
            </w:pPr>
            <w:r w:rsidRPr="00884A60">
              <w:t>−33 </w:t>
            </w:r>
            <w:proofErr w:type="spellStart"/>
            <w:r w:rsidRPr="00884A60">
              <w:t>dBW</w:t>
            </w:r>
            <w:proofErr w:type="spellEnd"/>
            <w:r w:rsidRPr="00884A60">
              <w:t xml:space="preserve"> in any 100 MHz of the EESS (passive) band</w:t>
            </w:r>
          </w:p>
        </w:tc>
      </w:tr>
    </w:tbl>
    <w:p w14:paraId="6E65F41E" w14:textId="77777777" w:rsidR="00FC2964" w:rsidRPr="00884A60" w:rsidRDefault="00FC2964"/>
    <w:p w14:paraId="58532619" w14:textId="6D713277" w:rsidR="00FC2964" w:rsidRPr="00E66562" w:rsidRDefault="000B0EB0">
      <w:pPr>
        <w:pStyle w:val="Reasons"/>
      </w:pPr>
      <w:r w:rsidRPr="00E66562">
        <w:rPr>
          <w:b/>
        </w:rPr>
        <w:t>Reasons:</w:t>
      </w:r>
      <w:r w:rsidRPr="00E66562">
        <w:tab/>
      </w:r>
      <w:r w:rsidR="001A0CFA" w:rsidRPr="00E66562">
        <w:t xml:space="preserve">The modifications to Resolution </w:t>
      </w:r>
      <w:r w:rsidR="001A0CFA" w:rsidRPr="00E66562">
        <w:rPr>
          <w:b/>
          <w:bCs/>
          <w:rPrChange w:id="287" w:author="Bonnici, Adrienne" w:date="2019-10-15T16:10:00Z">
            <w:rPr/>
          </w:rPrChange>
        </w:rPr>
        <w:t>750 (Rev.WRC-15)</w:t>
      </w:r>
      <w:r w:rsidR="001A0CFA" w:rsidRPr="00E66562">
        <w:t xml:space="preserve"> establish limits for unwanted emission power in the 50.2-50.4 GHz EESS (passive) band from non-GSO and GSO FSS (Earth-to-space) stations operating in the adjacent bands </w:t>
      </w:r>
      <w:r w:rsidR="001A0CFA" w:rsidRPr="00E66562">
        <w:rPr>
          <w:szCs w:val="22"/>
        </w:rPr>
        <w:t>49.7-50.2 GHz and 50.4-50.9 GHz.</w:t>
      </w:r>
      <w:r w:rsidR="001A0CFA" w:rsidRPr="00E66562">
        <w:t xml:space="preserve"> The modifications to Resolution </w:t>
      </w:r>
      <w:r w:rsidR="001A0CFA" w:rsidRPr="00E66562">
        <w:rPr>
          <w:b/>
          <w:bCs/>
          <w:rPrChange w:id="288" w:author="Bonnici, Adrienne" w:date="2019-10-15T16:10:00Z">
            <w:rPr/>
          </w:rPrChange>
        </w:rPr>
        <w:t>750 (Rev.WRC-15)</w:t>
      </w:r>
      <w:r w:rsidR="001A0CFA" w:rsidRPr="00E66562">
        <w:t xml:space="preserve"> also establish limits for unwanted emissions from non-GSO FSS space stations with an apogee less than 7</w:t>
      </w:r>
      <w:r w:rsidR="00A14593" w:rsidRPr="00E66562">
        <w:t>0</w:t>
      </w:r>
      <w:r w:rsidR="001A0CFA" w:rsidRPr="00E66562">
        <w:t>0 km</w:t>
      </w:r>
      <w:r w:rsidR="00113F94" w:rsidRPr="00E66562">
        <w:t>, operating in the frequency band 37.5-38 GHz, to protect EESS (passive) systems in the band 36-37 GHz.</w:t>
      </w:r>
    </w:p>
    <w:p w14:paraId="08E96906" w14:textId="77777777" w:rsidR="00FC2964" w:rsidRPr="00E66562" w:rsidRDefault="000B0EB0">
      <w:pPr>
        <w:pStyle w:val="Proposal"/>
      </w:pPr>
      <w:r w:rsidRPr="00E66562">
        <w:t>SUP</w:t>
      </w:r>
      <w:r w:rsidRPr="00E66562">
        <w:tab/>
        <w:t>RCC/12A6/13</w:t>
      </w:r>
    </w:p>
    <w:p w14:paraId="7D6EB9C8" w14:textId="77777777" w:rsidR="000B0EB0" w:rsidRPr="00E66562" w:rsidRDefault="000B0EB0" w:rsidP="000B0EB0">
      <w:pPr>
        <w:pStyle w:val="ResNo"/>
      </w:pPr>
      <w:bookmarkStart w:id="289" w:name="_Toc450048652"/>
      <w:r w:rsidRPr="00E66562">
        <w:rPr>
          <w:caps w:val="0"/>
        </w:rPr>
        <w:t xml:space="preserve">RESOLUTION </w:t>
      </w:r>
      <w:r w:rsidRPr="00E66562">
        <w:rPr>
          <w:rStyle w:val="href"/>
          <w:caps w:val="0"/>
        </w:rPr>
        <w:t>159</w:t>
      </w:r>
      <w:r w:rsidRPr="00E66562">
        <w:rPr>
          <w:caps w:val="0"/>
        </w:rPr>
        <w:t xml:space="preserve"> (WRC</w:t>
      </w:r>
      <w:r w:rsidRPr="00E66562">
        <w:rPr>
          <w:caps w:val="0"/>
        </w:rPr>
        <w:noBreakHyphen/>
        <w:t>15)</w:t>
      </w:r>
      <w:bookmarkEnd w:id="289"/>
    </w:p>
    <w:p w14:paraId="1BDA2D1D" w14:textId="77777777" w:rsidR="000B0EB0" w:rsidRPr="00E66562" w:rsidRDefault="000B0EB0" w:rsidP="000B0EB0">
      <w:pPr>
        <w:pStyle w:val="Restitle"/>
      </w:pPr>
      <w:bookmarkStart w:id="290" w:name="_Toc450048653"/>
      <w:r w:rsidRPr="00E66562">
        <w:t xml:space="preserve">Studies of technical, operational issues and regulatory provisions for non-geostationary fixed-satellite services satellite systems in the frequency bands 37.5-39.5 GHz (space-to-Earth), 39.5-42.5 GHz (space-to-Earth), </w:t>
      </w:r>
      <w:r w:rsidRPr="00E66562">
        <w:br/>
        <w:t>47.2-50.2 GHz (Earth-to-space) and 50.4-51.4 GHz (Earth-to-space)</w:t>
      </w:r>
      <w:bookmarkEnd w:id="290"/>
    </w:p>
    <w:p w14:paraId="7C64B792" w14:textId="64DF79D1" w:rsidR="00FC2964" w:rsidRPr="00884A60" w:rsidRDefault="000B0EB0">
      <w:pPr>
        <w:pStyle w:val="Reasons"/>
      </w:pPr>
      <w:r w:rsidRPr="00E66562">
        <w:rPr>
          <w:b/>
        </w:rPr>
        <w:t>Reasons:</w:t>
      </w:r>
      <w:r w:rsidRPr="00E66562">
        <w:tab/>
      </w:r>
      <w:r w:rsidR="00113F94" w:rsidRPr="00E66562">
        <w:t xml:space="preserve">Consequential suppression of Resolution </w:t>
      </w:r>
      <w:r w:rsidR="00113F94" w:rsidRPr="00E66562">
        <w:rPr>
          <w:b/>
          <w:bCs/>
        </w:rPr>
        <w:t>159</w:t>
      </w:r>
      <w:r w:rsidR="00113F94" w:rsidRPr="00E66562">
        <w:rPr>
          <w:b/>
          <w:bCs/>
          <w:rPrChange w:id="291" w:author="Bonnici, Adrienne" w:date="2019-10-15T16:10:00Z">
            <w:rPr/>
          </w:rPrChange>
        </w:rPr>
        <w:t xml:space="preserve"> (WRC-15)</w:t>
      </w:r>
      <w:ins w:id="292" w:author="ITU" w:date="2019-10-15T13:26:00Z">
        <w:r w:rsidR="000B2925" w:rsidRPr="00E66562">
          <w:t>.</w:t>
        </w:r>
      </w:ins>
    </w:p>
    <w:p w14:paraId="7F3D01B6" w14:textId="77777777" w:rsidR="00870F7A" w:rsidRPr="00884A60" w:rsidRDefault="00870F7A" w:rsidP="00084C4E"/>
    <w:p w14:paraId="62779D06" w14:textId="77777777" w:rsidR="00870F7A" w:rsidRPr="00B91C29" w:rsidRDefault="00870F7A">
      <w:pPr>
        <w:jc w:val="center"/>
      </w:pPr>
      <w:r w:rsidRPr="00884A60">
        <w:t>______________</w:t>
      </w:r>
    </w:p>
    <w:p w14:paraId="3C23674F" w14:textId="353F0A4E" w:rsidR="00944D4C" w:rsidRPr="00B91C29" w:rsidRDefault="00944D4C" w:rsidP="00293EAC">
      <w:bookmarkStart w:id="293" w:name="_GoBack"/>
      <w:bookmarkEnd w:id="293"/>
    </w:p>
    <w:sectPr w:rsidR="00944D4C" w:rsidRPr="00B91C29" w:rsidSect="00821B63">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BF18E" w14:textId="77777777" w:rsidR="00C059B3" w:rsidRDefault="00C059B3">
      <w:r>
        <w:separator/>
      </w:r>
    </w:p>
  </w:endnote>
  <w:endnote w:type="continuationSeparator" w:id="0">
    <w:p w14:paraId="3C8151B8" w14:textId="77777777" w:rsidR="00C059B3" w:rsidRDefault="00C0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F04EF" w14:textId="77777777" w:rsidR="0094344C" w:rsidRDefault="0094344C">
    <w:pPr>
      <w:framePr w:wrap="around" w:vAnchor="text" w:hAnchor="margin" w:xAlign="right" w:y="1"/>
    </w:pPr>
    <w:r>
      <w:fldChar w:fldCharType="begin"/>
    </w:r>
    <w:r>
      <w:instrText xml:space="preserve">PAGE  </w:instrText>
    </w:r>
    <w:r>
      <w:fldChar w:fldCharType="end"/>
    </w:r>
  </w:p>
  <w:p w14:paraId="73ECECD5" w14:textId="72AD9FFA" w:rsidR="0094344C" w:rsidRPr="0041348E" w:rsidRDefault="0094344C">
    <w:pPr>
      <w:ind w:right="360"/>
      <w:rPr>
        <w:lang w:val="en-US"/>
      </w:rPr>
    </w:pPr>
    <w:r>
      <w:fldChar w:fldCharType="begin"/>
    </w:r>
    <w:r w:rsidRPr="0041348E">
      <w:rPr>
        <w:lang w:val="en-US"/>
      </w:rPr>
      <w:instrText xml:space="preserve"> FILENAME \p  \* MERGEFORMAT </w:instrText>
    </w:r>
    <w:r>
      <w:fldChar w:fldCharType="separate"/>
    </w:r>
    <w:r w:rsidR="00D22E36">
      <w:rPr>
        <w:noProof/>
        <w:lang w:val="en-US"/>
      </w:rPr>
      <w:t>P:\ENG\ITU-R\CONF-R\CMR19\000\012ADD06V2E.docx</w:t>
    </w:r>
    <w:r>
      <w:fldChar w:fldCharType="end"/>
    </w:r>
    <w:r w:rsidRPr="0041348E">
      <w:rPr>
        <w:lang w:val="en-US"/>
      </w:rPr>
      <w:tab/>
    </w:r>
    <w:r>
      <w:fldChar w:fldCharType="begin"/>
    </w:r>
    <w:r>
      <w:instrText xml:space="preserve"> SAVEDATE \@ DD.MM.YY </w:instrText>
    </w:r>
    <w:r>
      <w:fldChar w:fldCharType="separate"/>
    </w:r>
    <w:r w:rsidR="00D22E36">
      <w:rPr>
        <w:noProof/>
      </w:rPr>
      <w:t>16.10.19</w:t>
    </w:r>
    <w:r>
      <w:fldChar w:fldCharType="end"/>
    </w:r>
    <w:r w:rsidRPr="0041348E">
      <w:rPr>
        <w:lang w:val="en-US"/>
      </w:rPr>
      <w:tab/>
    </w:r>
    <w:r>
      <w:fldChar w:fldCharType="begin"/>
    </w:r>
    <w:r>
      <w:instrText xml:space="preserve"> PRINTDATE \@ DD.MM.YY </w:instrText>
    </w:r>
    <w:r>
      <w:fldChar w:fldCharType="separate"/>
    </w:r>
    <w:r w:rsidR="00D22E36">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8A800" w14:textId="506370B9" w:rsidR="00052DA8" w:rsidRDefault="00052DA8" w:rsidP="00052DA8">
    <w:pPr>
      <w:pStyle w:val="Footer"/>
    </w:pPr>
    <w:fldSimple w:instr=" FILENAME  \p  \* MERGEFORMAT ">
      <w:r w:rsidR="00D22E36">
        <w:t>P:\ENG\ITU-R\CONF-R\CMR19\000\012ADD06V2E.docx</w:t>
      </w:r>
    </w:fldSimple>
    <w:r w:rsidR="0094344C">
      <w:t xml:space="preserve"> (461738)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7B2FE" w14:textId="18A87AC8" w:rsidR="0094344C" w:rsidRPr="0041348E" w:rsidRDefault="0094344C" w:rsidP="00302605">
    <w:pPr>
      <w:pStyle w:val="Footer"/>
      <w:rPr>
        <w:lang w:val="en-US"/>
      </w:rPr>
    </w:pPr>
    <w:r>
      <w:rPr>
        <w:lang w:val="en-US"/>
      </w:rPr>
      <w:fldChar w:fldCharType="begin"/>
    </w:r>
    <w:r>
      <w:rPr>
        <w:lang w:val="en-US"/>
      </w:rPr>
      <w:instrText xml:space="preserve"> FILENAME  \p  \* MERGEFORMAT </w:instrText>
    </w:r>
    <w:r>
      <w:rPr>
        <w:lang w:val="en-US"/>
      </w:rPr>
      <w:fldChar w:fldCharType="separate"/>
    </w:r>
    <w:r w:rsidR="00D22E36">
      <w:rPr>
        <w:lang w:val="en-US"/>
      </w:rPr>
      <w:t>P:\ENG\ITU-R\CONF-R\CMR19\000\012ADD06V2E.docx</w:t>
    </w:r>
    <w:r>
      <w:rPr>
        <w:lang w:val="en-US"/>
      </w:rPr>
      <w:fldChar w:fldCharType="end"/>
    </w:r>
    <w:r>
      <w:rPr>
        <w:lang w:val="en-US"/>
      </w:rPr>
      <w:t xml:space="preserve"> (461738)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16EB3" w14:textId="77777777" w:rsidR="00C059B3" w:rsidRDefault="00C059B3">
      <w:r>
        <w:rPr>
          <w:b/>
        </w:rPr>
        <w:t>_______________</w:t>
      </w:r>
    </w:p>
  </w:footnote>
  <w:footnote w:type="continuationSeparator" w:id="0">
    <w:p w14:paraId="5821CE3C" w14:textId="77777777" w:rsidR="00C059B3" w:rsidRDefault="00C0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50738" w14:textId="77777777" w:rsidR="0094344C" w:rsidRDefault="0094344C" w:rsidP="00187BD9">
    <w:pPr>
      <w:pStyle w:val="Header"/>
    </w:pPr>
    <w:r>
      <w:fldChar w:fldCharType="begin"/>
    </w:r>
    <w:r>
      <w:instrText xml:space="preserve"> PAGE  \* MERGEFORMAT </w:instrText>
    </w:r>
    <w:r>
      <w:fldChar w:fldCharType="separate"/>
    </w:r>
    <w:r w:rsidR="00336A22">
      <w:rPr>
        <w:noProof/>
      </w:rPr>
      <w:t>6</w:t>
    </w:r>
    <w:r>
      <w:fldChar w:fldCharType="end"/>
    </w:r>
  </w:p>
  <w:p w14:paraId="2572C18B" w14:textId="77777777" w:rsidR="0094344C" w:rsidRPr="00A066F1" w:rsidRDefault="0094344C" w:rsidP="00241FA2">
    <w:pPr>
      <w:pStyle w:val="Header"/>
    </w:pPr>
    <w:r>
      <w:t>CMR19/</w:t>
    </w:r>
    <w:bookmarkStart w:id="168" w:name="OLE_LINK1"/>
    <w:bookmarkStart w:id="169" w:name="OLE_LINK2"/>
    <w:bookmarkStart w:id="170" w:name="OLE_LINK3"/>
    <w:r>
      <w:t>12(Add.6)</w:t>
    </w:r>
    <w:bookmarkEnd w:id="168"/>
    <w:bookmarkEnd w:id="169"/>
    <w:bookmarkEnd w:id="170"/>
    <w:r>
      <w:t>-</w:t>
    </w:r>
    <w:r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FB335" w14:textId="77777777" w:rsidR="00CE4504" w:rsidRPr="00CE4504" w:rsidRDefault="00CE4504" w:rsidP="00CE4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0CB1B3C"/>
    <w:multiLevelType w:val="multilevel"/>
    <w:tmpl w:val="C33414F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BC93B73"/>
    <w:multiLevelType w:val="hybridMultilevel"/>
    <w:tmpl w:val="F606E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nnici, Adrienne">
    <w15:presenceInfo w15:providerId="AD" w15:userId="S-1-5-21-8740799-900759487-1415713722-6919"/>
  </w15:person>
  <w15:person w15:author="Deraspe, Marie Jo">
    <w15:presenceInfo w15:providerId="AD" w15:userId="S-1-5-21-8740799-900759487-1415713722-39688"/>
  </w15:person>
  <w15:person w15:author="De Peic, Sibyl">
    <w15:presenceInfo w15:providerId="AD" w15:userId="S::sibyl.peic@itu.int::4a66ea57-b583-4b18-890d-93832cc0f35e"/>
  </w15:person>
  <w15:person w15:author="Granger, Richard Bruce">
    <w15:presenceInfo w15:providerId="AD" w15:userId="S::richard.granger@itu.int::60c5b134-8470-4436-94d1-63305bc4ecb0"/>
  </w15:person>
  <w15:person w15:author="ITU">
    <w15:presenceInfo w15:providerId="None" w15:userId="ITU"/>
  </w15:person>
  <w15:person w15:author="Ruepp, Rowena">
    <w15:presenceInfo w15:providerId="AD" w15:userId="S::rowena.ruepp@itu.int::3d5c272b-c055-4787-b386-b1cc5d3f0a5a"/>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1B4"/>
    <w:rsid w:val="00022A29"/>
    <w:rsid w:val="000279D2"/>
    <w:rsid w:val="000341AC"/>
    <w:rsid w:val="000355FD"/>
    <w:rsid w:val="00051E39"/>
    <w:rsid w:val="00052DA8"/>
    <w:rsid w:val="0005367C"/>
    <w:rsid w:val="000705F2"/>
    <w:rsid w:val="00072416"/>
    <w:rsid w:val="00077239"/>
    <w:rsid w:val="0007795D"/>
    <w:rsid w:val="000829BE"/>
    <w:rsid w:val="00084C4E"/>
    <w:rsid w:val="00086491"/>
    <w:rsid w:val="00091346"/>
    <w:rsid w:val="000935CF"/>
    <w:rsid w:val="00094EC5"/>
    <w:rsid w:val="0009706C"/>
    <w:rsid w:val="000A2F65"/>
    <w:rsid w:val="000B0EB0"/>
    <w:rsid w:val="000B1C56"/>
    <w:rsid w:val="000B2925"/>
    <w:rsid w:val="000D154B"/>
    <w:rsid w:val="000D2DAF"/>
    <w:rsid w:val="000E0C95"/>
    <w:rsid w:val="000E463E"/>
    <w:rsid w:val="000F0D4C"/>
    <w:rsid w:val="000F1395"/>
    <w:rsid w:val="000F320B"/>
    <w:rsid w:val="000F39CE"/>
    <w:rsid w:val="000F73FF"/>
    <w:rsid w:val="00107382"/>
    <w:rsid w:val="00111F1C"/>
    <w:rsid w:val="00113F94"/>
    <w:rsid w:val="00114CF7"/>
    <w:rsid w:val="00116C7A"/>
    <w:rsid w:val="001233F0"/>
    <w:rsid w:val="00123B68"/>
    <w:rsid w:val="00126F2E"/>
    <w:rsid w:val="00144045"/>
    <w:rsid w:val="00146F6F"/>
    <w:rsid w:val="00176D62"/>
    <w:rsid w:val="00177CCA"/>
    <w:rsid w:val="00180865"/>
    <w:rsid w:val="00187BD9"/>
    <w:rsid w:val="00190B55"/>
    <w:rsid w:val="001A0CFA"/>
    <w:rsid w:val="001A369A"/>
    <w:rsid w:val="001B72C1"/>
    <w:rsid w:val="001C3B5F"/>
    <w:rsid w:val="001C4D5A"/>
    <w:rsid w:val="001D058F"/>
    <w:rsid w:val="00200426"/>
    <w:rsid w:val="002009EA"/>
    <w:rsid w:val="00202756"/>
    <w:rsid w:val="00202CA0"/>
    <w:rsid w:val="0021265E"/>
    <w:rsid w:val="00216B6D"/>
    <w:rsid w:val="00241FA2"/>
    <w:rsid w:val="00250BCF"/>
    <w:rsid w:val="00260C74"/>
    <w:rsid w:val="002646F0"/>
    <w:rsid w:val="00267F17"/>
    <w:rsid w:val="00271316"/>
    <w:rsid w:val="002716AC"/>
    <w:rsid w:val="00271851"/>
    <w:rsid w:val="00272FE1"/>
    <w:rsid w:val="002808AD"/>
    <w:rsid w:val="00293EAC"/>
    <w:rsid w:val="002A64EC"/>
    <w:rsid w:val="002B349C"/>
    <w:rsid w:val="002C71A5"/>
    <w:rsid w:val="002D1DC8"/>
    <w:rsid w:val="002D43D8"/>
    <w:rsid w:val="002D58BE"/>
    <w:rsid w:val="002F4747"/>
    <w:rsid w:val="003011D4"/>
    <w:rsid w:val="00302605"/>
    <w:rsid w:val="0032139B"/>
    <w:rsid w:val="00321858"/>
    <w:rsid w:val="00336A22"/>
    <w:rsid w:val="00361B37"/>
    <w:rsid w:val="00377BD3"/>
    <w:rsid w:val="00384088"/>
    <w:rsid w:val="003852CE"/>
    <w:rsid w:val="0039169B"/>
    <w:rsid w:val="003A2E12"/>
    <w:rsid w:val="003A7F8C"/>
    <w:rsid w:val="003B2284"/>
    <w:rsid w:val="003B532E"/>
    <w:rsid w:val="003C6169"/>
    <w:rsid w:val="003D0F8B"/>
    <w:rsid w:val="003D17EF"/>
    <w:rsid w:val="003E0DB6"/>
    <w:rsid w:val="003E41F4"/>
    <w:rsid w:val="004014D1"/>
    <w:rsid w:val="004127E5"/>
    <w:rsid w:val="0041348E"/>
    <w:rsid w:val="00413F34"/>
    <w:rsid w:val="00420873"/>
    <w:rsid w:val="00431F31"/>
    <w:rsid w:val="0045167C"/>
    <w:rsid w:val="004619C0"/>
    <w:rsid w:val="0049084E"/>
    <w:rsid w:val="00492075"/>
    <w:rsid w:val="004969AD"/>
    <w:rsid w:val="004A26C4"/>
    <w:rsid w:val="004A71C3"/>
    <w:rsid w:val="004B13CB"/>
    <w:rsid w:val="004B5AFD"/>
    <w:rsid w:val="004D079C"/>
    <w:rsid w:val="004D26EA"/>
    <w:rsid w:val="004D2BFB"/>
    <w:rsid w:val="004D5D5C"/>
    <w:rsid w:val="004E6C4D"/>
    <w:rsid w:val="004F3DC0"/>
    <w:rsid w:val="0050139F"/>
    <w:rsid w:val="005024B8"/>
    <w:rsid w:val="00506B3C"/>
    <w:rsid w:val="0052367A"/>
    <w:rsid w:val="0055140B"/>
    <w:rsid w:val="005725BD"/>
    <w:rsid w:val="005964AB"/>
    <w:rsid w:val="005B22FB"/>
    <w:rsid w:val="005C099A"/>
    <w:rsid w:val="005C29FE"/>
    <w:rsid w:val="005C31A5"/>
    <w:rsid w:val="005D0584"/>
    <w:rsid w:val="005E10C9"/>
    <w:rsid w:val="005E290B"/>
    <w:rsid w:val="005E61DD"/>
    <w:rsid w:val="005F04D8"/>
    <w:rsid w:val="006023DF"/>
    <w:rsid w:val="00615426"/>
    <w:rsid w:val="00616219"/>
    <w:rsid w:val="00626591"/>
    <w:rsid w:val="00636268"/>
    <w:rsid w:val="00641946"/>
    <w:rsid w:val="00645B7D"/>
    <w:rsid w:val="006466C7"/>
    <w:rsid w:val="00653629"/>
    <w:rsid w:val="00655353"/>
    <w:rsid w:val="00657DE0"/>
    <w:rsid w:val="00685313"/>
    <w:rsid w:val="00692833"/>
    <w:rsid w:val="006A6E9B"/>
    <w:rsid w:val="006B7C2A"/>
    <w:rsid w:val="006C23DA"/>
    <w:rsid w:val="006C6C41"/>
    <w:rsid w:val="006E120B"/>
    <w:rsid w:val="006E3D45"/>
    <w:rsid w:val="00702A7F"/>
    <w:rsid w:val="00703AC8"/>
    <w:rsid w:val="0070506F"/>
    <w:rsid w:val="0070607A"/>
    <w:rsid w:val="007149F9"/>
    <w:rsid w:val="007226C1"/>
    <w:rsid w:val="007276D2"/>
    <w:rsid w:val="00730BC2"/>
    <w:rsid w:val="00733A30"/>
    <w:rsid w:val="00745AEE"/>
    <w:rsid w:val="00750F10"/>
    <w:rsid w:val="007549D3"/>
    <w:rsid w:val="007742CA"/>
    <w:rsid w:val="00783735"/>
    <w:rsid w:val="007847C1"/>
    <w:rsid w:val="00790D70"/>
    <w:rsid w:val="00792F90"/>
    <w:rsid w:val="007A6F1F"/>
    <w:rsid w:val="007B630C"/>
    <w:rsid w:val="007C70E7"/>
    <w:rsid w:val="007D5320"/>
    <w:rsid w:val="007F0EBA"/>
    <w:rsid w:val="007F1E83"/>
    <w:rsid w:val="00800972"/>
    <w:rsid w:val="00804475"/>
    <w:rsid w:val="00806320"/>
    <w:rsid w:val="008076BC"/>
    <w:rsid w:val="00811633"/>
    <w:rsid w:val="00814037"/>
    <w:rsid w:val="00821B63"/>
    <w:rsid w:val="0082203A"/>
    <w:rsid w:val="0083012A"/>
    <w:rsid w:val="00841216"/>
    <w:rsid w:val="00842AF0"/>
    <w:rsid w:val="00844102"/>
    <w:rsid w:val="008466D9"/>
    <w:rsid w:val="00847AE7"/>
    <w:rsid w:val="0086170B"/>
    <w:rsid w:val="0086171E"/>
    <w:rsid w:val="00870F7A"/>
    <w:rsid w:val="00872FC8"/>
    <w:rsid w:val="00874B22"/>
    <w:rsid w:val="008845D0"/>
    <w:rsid w:val="00884A60"/>
    <w:rsid w:val="00884D60"/>
    <w:rsid w:val="00885597"/>
    <w:rsid w:val="008B43F2"/>
    <w:rsid w:val="008B6CFF"/>
    <w:rsid w:val="008C0476"/>
    <w:rsid w:val="008C5BF5"/>
    <w:rsid w:val="008F02EA"/>
    <w:rsid w:val="00901739"/>
    <w:rsid w:val="00907D3B"/>
    <w:rsid w:val="009274B4"/>
    <w:rsid w:val="00934EA2"/>
    <w:rsid w:val="0094344C"/>
    <w:rsid w:val="00944A5C"/>
    <w:rsid w:val="00944D4C"/>
    <w:rsid w:val="0095188D"/>
    <w:rsid w:val="00952A66"/>
    <w:rsid w:val="00972087"/>
    <w:rsid w:val="00990267"/>
    <w:rsid w:val="009937DF"/>
    <w:rsid w:val="00994482"/>
    <w:rsid w:val="00994FE4"/>
    <w:rsid w:val="009B1EA1"/>
    <w:rsid w:val="009B7C9A"/>
    <w:rsid w:val="009C56E5"/>
    <w:rsid w:val="009C7716"/>
    <w:rsid w:val="009D6582"/>
    <w:rsid w:val="009E5FC8"/>
    <w:rsid w:val="009E687A"/>
    <w:rsid w:val="009F236F"/>
    <w:rsid w:val="009F481D"/>
    <w:rsid w:val="00A00429"/>
    <w:rsid w:val="00A066F1"/>
    <w:rsid w:val="00A141AF"/>
    <w:rsid w:val="00A14593"/>
    <w:rsid w:val="00A16D29"/>
    <w:rsid w:val="00A30305"/>
    <w:rsid w:val="00A31D2D"/>
    <w:rsid w:val="00A34DFF"/>
    <w:rsid w:val="00A4600A"/>
    <w:rsid w:val="00A53703"/>
    <w:rsid w:val="00A538A6"/>
    <w:rsid w:val="00A54C25"/>
    <w:rsid w:val="00A62D43"/>
    <w:rsid w:val="00A710E7"/>
    <w:rsid w:val="00A7372E"/>
    <w:rsid w:val="00A75DF3"/>
    <w:rsid w:val="00A93B85"/>
    <w:rsid w:val="00A975B0"/>
    <w:rsid w:val="00AA0B18"/>
    <w:rsid w:val="00AA3C65"/>
    <w:rsid w:val="00AA666F"/>
    <w:rsid w:val="00AD05FE"/>
    <w:rsid w:val="00AD7914"/>
    <w:rsid w:val="00AE3296"/>
    <w:rsid w:val="00AE514B"/>
    <w:rsid w:val="00AE673F"/>
    <w:rsid w:val="00AF4728"/>
    <w:rsid w:val="00B168F7"/>
    <w:rsid w:val="00B40888"/>
    <w:rsid w:val="00B424C3"/>
    <w:rsid w:val="00B639E9"/>
    <w:rsid w:val="00B657D9"/>
    <w:rsid w:val="00B70646"/>
    <w:rsid w:val="00B71508"/>
    <w:rsid w:val="00B71ACD"/>
    <w:rsid w:val="00B75215"/>
    <w:rsid w:val="00B817CD"/>
    <w:rsid w:val="00B81A7D"/>
    <w:rsid w:val="00B91C29"/>
    <w:rsid w:val="00B94AD0"/>
    <w:rsid w:val="00BA16F4"/>
    <w:rsid w:val="00BA6BE1"/>
    <w:rsid w:val="00BB3A95"/>
    <w:rsid w:val="00BC0AF6"/>
    <w:rsid w:val="00BC5A5B"/>
    <w:rsid w:val="00BD61D0"/>
    <w:rsid w:val="00BD6CCE"/>
    <w:rsid w:val="00BE4795"/>
    <w:rsid w:val="00C0018F"/>
    <w:rsid w:val="00C059B3"/>
    <w:rsid w:val="00C16A5A"/>
    <w:rsid w:val="00C20466"/>
    <w:rsid w:val="00C20A4A"/>
    <w:rsid w:val="00C214ED"/>
    <w:rsid w:val="00C234E6"/>
    <w:rsid w:val="00C23A45"/>
    <w:rsid w:val="00C324A8"/>
    <w:rsid w:val="00C32BB0"/>
    <w:rsid w:val="00C35BC4"/>
    <w:rsid w:val="00C4023D"/>
    <w:rsid w:val="00C43245"/>
    <w:rsid w:val="00C54517"/>
    <w:rsid w:val="00C56F70"/>
    <w:rsid w:val="00C57B91"/>
    <w:rsid w:val="00C64CD8"/>
    <w:rsid w:val="00C82695"/>
    <w:rsid w:val="00C97C68"/>
    <w:rsid w:val="00CA067B"/>
    <w:rsid w:val="00CA1A47"/>
    <w:rsid w:val="00CA3DFC"/>
    <w:rsid w:val="00CB0679"/>
    <w:rsid w:val="00CB44E5"/>
    <w:rsid w:val="00CC247A"/>
    <w:rsid w:val="00CD0115"/>
    <w:rsid w:val="00CD692C"/>
    <w:rsid w:val="00CD7EAA"/>
    <w:rsid w:val="00CE388F"/>
    <w:rsid w:val="00CE4504"/>
    <w:rsid w:val="00CE5E47"/>
    <w:rsid w:val="00CF020F"/>
    <w:rsid w:val="00CF2B5B"/>
    <w:rsid w:val="00D14CE0"/>
    <w:rsid w:val="00D22E36"/>
    <w:rsid w:val="00D233EF"/>
    <w:rsid w:val="00D268B3"/>
    <w:rsid w:val="00D47C78"/>
    <w:rsid w:val="00D52FD6"/>
    <w:rsid w:val="00D533FD"/>
    <w:rsid w:val="00D54009"/>
    <w:rsid w:val="00D5651D"/>
    <w:rsid w:val="00D57A34"/>
    <w:rsid w:val="00D74898"/>
    <w:rsid w:val="00D801ED"/>
    <w:rsid w:val="00D82B34"/>
    <w:rsid w:val="00D936BC"/>
    <w:rsid w:val="00D958CA"/>
    <w:rsid w:val="00D96530"/>
    <w:rsid w:val="00D96C45"/>
    <w:rsid w:val="00DA1CB1"/>
    <w:rsid w:val="00DA4E6E"/>
    <w:rsid w:val="00DB00C9"/>
    <w:rsid w:val="00DB4563"/>
    <w:rsid w:val="00DC056B"/>
    <w:rsid w:val="00DD2589"/>
    <w:rsid w:val="00DD44AF"/>
    <w:rsid w:val="00DE14E0"/>
    <w:rsid w:val="00DE2AC3"/>
    <w:rsid w:val="00DE5692"/>
    <w:rsid w:val="00DE6300"/>
    <w:rsid w:val="00DF4BC6"/>
    <w:rsid w:val="00DF62FF"/>
    <w:rsid w:val="00E00484"/>
    <w:rsid w:val="00E03C94"/>
    <w:rsid w:val="00E205BC"/>
    <w:rsid w:val="00E26226"/>
    <w:rsid w:val="00E43BB3"/>
    <w:rsid w:val="00E45D05"/>
    <w:rsid w:val="00E45FE9"/>
    <w:rsid w:val="00E55816"/>
    <w:rsid w:val="00E55AEF"/>
    <w:rsid w:val="00E63BBB"/>
    <w:rsid w:val="00E6645B"/>
    <w:rsid w:val="00E66562"/>
    <w:rsid w:val="00E670CD"/>
    <w:rsid w:val="00E835E8"/>
    <w:rsid w:val="00E976C1"/>
    <w:rsid w:val="00EA12E5"/>
    <w:rsid w:val="00EB078F"/>
    <w:rsid w:val="00EB0920"/>
    <w:rsid w:val="00EB55C6"/>
    <w:rsid w:val="00EC4914"/>
    <w:rsid w:val="00ED2714"/>
    <w:rsid w:val="00ED47A5"/>
    <w:rsid w:val="00EE55BA"/>
    <w:rsid w:val="00EF1932"/>
    <w:rsid w:val="00EF27AE"/>
    <w:rsid w:val="00EF662B"/>
    <w:rsid w:val="00EF71B6"/>
    <w:rsid w:val="00F02766"/>
    <w:rsid w:val="00F05BD4"/>
    <w:rsid w:val="00F06473"/>
    <w:rsid w:val="00F07F76"/>
    <w:rsid w:val="00F14EBD"/>
    <w:rsid w:val="00F22F6F"/>
    <w:rsid w:val="00F24C98"/>
    <w:rsid w:val="00F25310"/>
    <w:rsid w:val="00F42DB1"/>
    <w:rsid w:val="00F6155B"/>
    <w:rsid w:val="00F65C19"/>
    <w:rsid w:val="00F820EC"/>
    <w:rsid w:val="00FB4277"/>
    <w:rsid w:val="00FB74D9"/>
    <w:rsid w:val="00FC2964"/>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7521B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ref">
    <w:name w:val="App_ref"/>
    <w:basedOn w:val="DefaultParagraphFont"/>
    <w:rsid w:val="00745AEE"/>
  </w:style>
  <w:style w:type="character" w:customStyle="1" w:styleId="Artdef">
    <w:name w:val="Art_def"/>
    <w:basedOn w:val="DefaultParagraphFont"/>
    <w:rsid w:val="00745AEE"/>
    <w:rPr>
      <w:rFonts w:ascii="Times New Roman" w:hAnsi="Times New Roman"/>
      <w:b/>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styleId="NormalIndent">
    <w:name w:val="Normal Indent"/>
    <w:basedOn w:val="Normal"/>
    <w:rsid w:val="00190B55"/>
    <w:pPr>
      <w:ind w:left="1134"/>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ource">
    <w:name w:val="Source"/>
    <w:basedOn w:val="Normal"/>
    <w:next w:val="Normal"/>
    <w:rsid w:val="00190B55"/>
    <w:pPr>
      <w:spacing w:before="840"/>
      <w:jc w:val="center"/>
    </w:pPr>
    <w:rPr>
      <w:b/>
      <w:sz w:val="28"/>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ResNo">
    <w:name w:val="Res_No"/>
    <w:basedOn w:val="Normal"/>
    <w:next w:val="Normal"/>
    <w:rsid w:val="00944D4C"/>
    <w:pPr>
      <w:keepNext/>
      <w:keepLines/>
      <w:spacing w:before="480"/>
      <w:jc w:val="center"/>
    </w:pPr>
    <w:rPr>
      <w:caps/>
      <w:sz w:val="28"/>
    </w:rPr>
  </w:style>
  <w:style w:type="paragraph" w:customStyle="1" w:styleId="Restitle">
    <w:name w:val="Res_title"/>
    <w:basedOn w:val="Normal"/>
    <w:next w:val="Normal"/>
    <w:rsid w:val="00944D4C"/>
    <w:pPr>
      <w:keepNext/>
      <w:keepLines/>
      <w:spacing w:before="240"/>
      <w:jc w:val="center"/>
    </w:pPr>
    <w:rPr>
      <w:rFonts w:ascii="Times New Roman Bold" w:hAnsi="Times New Roman Bold"/>
      <w:b/>
      <w:sz w:val="28"/>
    </w:rPr>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1962A2"/>
    <w:rPr>
      <w:rFonts w:ascii="Times New Roman" w:hAnsi="Times New Roman"/>
      <w:sz w:val="24"/>
      <w:lang w:val="en-GB" w:eastAsia="en-US"/>
    </w:rPr>
  </w:style>
  <w:style w:type="character" w:customStyle="1" w:styleId="ArtrefBold">
    <w:name w:val="Art_ref +  Bold"/>
    <w:basedOn w:val="Artref"/>
    <w:uiPriority w:val="99"/>
    <w:rsid w:val="001962A2"/>
    <w:rPr>
      <w:b/>
      <w:color w:val="auto"/>
    </w:rPr>
  </w:style>
  <w:style w:type="character" w:customStyle="1" w:styleId="TabletextChar">
    <w:name w:val="Table_text Char"/>
    <w:basedOn w:val="DefaultParagraphFont"/>
    <w:link w:val="Tabletext"/>
    <w:qFormat/>
    <w:rsid w:val="001962A2"/>
    <w:rPr>
      <w:rFonts w:ascii="Times New Roman" w:hAnsi="Times New Roman"/>
      <w:lang w:val="en-GB" w:eastAsia="en-US"/>
    </w:rPr>
  </w:style>
  <w:style w:type="character" w:customStyle="1" w:styleId="Heading8Char">
    <w:name w:val="Heading 8 Char"/>
    <w:basedOn w:val="DefaultParagraphFont"/>
    <w:link w:val="Heading8"/>
    <w:locked/>
    <w:rsid w:val="000221B4"/>
    <w:rPr>
      <w:rFonts w:ascii="Times New Roman" w:hAnsi="Times New Roman"/>
      <w:b/>
      <w:sz w:val="24"/>
      <w:lang w:val="en-GB" w:eastAsia="en-US"/>
    </w:rPr>
  </w:style>
  <w:style w:type="paragraph" w:styleId="ListParagraph">
    <w:name w:val="List Paragraph"/>
    <w:basedOn w:val="Normal"/>
    <w:uiPriority w:val="34"/>
    <w:qFormat/>
    <w:rsid w:val="00DC0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3.wmf"/><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7.wmf"/><Relationship Id="rId50" Type="http://schemas.openxmlformats.org/officeDocument/2006/relationships/oleObject" Target="embeddings/oleObject17.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46" Type="http://schemas.openxmlformats.org/officeDocument/2006/relationships/oleObject" Target="embeddings/oleObject15.bin"/><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29" Type="http://schemas.openxmlformats.org/officeDocument/2006/relationships/image" Target="media/image8.wmf"/><Relationship Id="rId41" Type="http://schemas.openxmlformats.org/officeDocument/2006/relationships/image" Target="media/image14.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2.bin"/><Relationship Id="rId45" Type="http://schemas.openxmlformats.org/officeDocument/2006/relationships/image" Target="media/image16.wmf"/><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8.wmf"/><Relationship Id="rId10" Type="http://schemas.openxmlformats.org/officeDocument/2006/relationships/footnotes" Target="footnotes.xm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6.bin"/><Relationship Id="rId8" Type="http://schemas.openxmlformats.org/officeDocument/2006/relationships/settings" Target="settings.xml"/><Relationship Id="rId5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R16-WRC19-C-0012!A6!MSW-E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26417-BE8B-48FC-886B-E9DA5A02D321}">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8F056-4E3D-49A9-A9A8-151296EBE45D}">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te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4DED82DF-5DC8-47FC-974F-05370DE3C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6776</Words>
  <Characters>38723</Characters>
  <Application>Microsoft Office Word</Application>
  <DocSecurity>0</DocSecurity>
  <Lines>1138</Lines>
  <Paragraphs>689</Paragraphs>
  <ScaleCrop>false</ScaleCrop>
  <HeadingPairs>
    <vt:vector size="2" baseType="variant">
      <vt:variant>
        <vt:lpstr>Title</vt:lpstr>
      </vt:variant>
      <vt:variant>
        <vt:i4>1</vt:i4>
      </vt:variant>
    </vt:vector>
  </HeadingPairs>
  <TitlesOfParts>
    <vt:vector size="1" baseType="lpstr">
      <vt:lpstr>R16-WRC19-C-0012!A6!MSW-E</vt:lpstr>
    </vt:vector>
  </TitlesOfParts>
  <Manager>General Secretariat - Pool</Manager>
  <Company>International Telecommunication Union (ITU)</Company>
  <LinksUpToDate>false</LinksUpToDate>
  <CharactersWithSpaces>44810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R16-WRC19-C-0012!A6!MSW-E</dc:title>
  <dc:subject>World Radiocommunication Conference - 2019</dc:subject>
  <dc:creator>Documents Proposals Manager (DPM)</dc:creator>
  <cp:keywords>DPM_v2019.10.3.1_prod</cp:keywords>
  <dc:description>Uploaded on 2015.07.06</dc:description>
  <cp:lastModifiedBy>English</cp:lastModifiedBy>
  <cp:revision>4</cp:revision>
  <cp:lastPrinted>2019-10-16T12:05:00Z</cp:lastPrinted>
  <dcterms:created xsi:type="dcterms:W3CDTF">2019-10-16T12:04:00Z</dcterms:created>
  <dcterms:modified xsi:type="dcterms:W3CDTF">2019-10-16T12:05:00Z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y fmtid="{D5CDD505-2E9C-101B-9397-08002B2CF9AE}" pid="11" name="MTWinEqns">
    <vt:bool>true</vt:bool>
  </property>
</Properties>
</file>